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6B7A0" w14:textId="77777777" w:rsidR="001144B7" w:rsidRPr="00496A4B" w:rsidRDefault="00293B78" w:rsidP="00B70C21">
      <w:pPr>
        <w:jc w:val="center"/>
        <w:rPr>
          <w:rFonts w:eastAsia="Calibri"/>
          <w:sz w:val="20"/>
          <w:szCs w:val="20"/>
        </w:rPr>
      </w:pPr>
      <w:r w:rsidRPr="00496A4B">
        <w:rPr>
          <w:rFonts w:eastAsia="Calibri"/>
          <w:sz w:val="20"/>
          <w:szCs w:val="20"/>
        </w:rPr>
        <w:t>СОДЕРЖАНИЕ</w:t>
      </w:r>
    </w:p>
    <w:p w14:paraId="27E21185" w14:textId="77777777" w:rsidR="003746D2" w:rsidRPr="00496A4B" w:rsidRDefault="003746D2" w:rsidP="00B70C21">
      <w:pPr>
        <w:jc w:val="both"/>
        <w:rPr>
          <w:rFonts w:eastAsia="Calibri"/>
          <w:sz w:val="20"/>
          <w:szCs w:val="20"/>
        </w:rPr>
      </w:pPr>
    </w:p>
    <w:p w14:paraId="45EEE0DA" w14:textId="1ED679F2" w:rsidR="001B7173" w:rsidRPr="00496A4B" w:rsidRDefault="009A69A7" w:rsidP="00B70C21">
      <w:pPr>
        <w:pStyle w:val="af5"/>
        <w:tabs>
          <w:tab w:val="left" w:pos="1146"/>
        </w:tabs>
        <w:jc w:val="both"/>
        <w:rPr>
          <w:b w:val="0"/>
          <w:bCs w:val="0"/>
          <w:sz w:val="20"/>
          <w:szCs w:val="20"/>
        </w:rPr>
      </w:pPr>
      <w:r w:rsidRPr="00496A4B">
        <w:rPr>
          <w:b w:val="0"/>
          <w:bCs w:val="0"/>
          <w:sz w:val="20"/>
          <w:szCs w:val="20"/>
          <w:lang w:val="en-US"/>
        </w:rPr>
        <w:t>I</w:t>
      </w:r>
      <w:r w:rsidR="00AB0CD5" w:rsidRPr="00496A4B">
        <w:rPr>
          <w:b w:val="0"/>
          <w:bCs w:val="0"/>
          <w:sz w:val="20"/>
          <w:szCs w:val="20"/>
        </w:rPr>
        <w:t>. МУНИЦИПАЛЬНЫЕ ПРАВОВЫЕ АКТЫ АДМИНИСТРАЦИИ И ГЛАВЫ КУЙБЫШЕВСКОГО МУНИЦИПАЛЬНОГО РАЙОНА НОВОСИБИРСКОЙ ОБЛАСТ</w:t>
      </w:r>
      <w:r w:rsidR="00C839F3" w:rsidRPr="00496A4B">
        <w:rPr>
          <w:b w:val="0"/>
          <w:bCs w:val="0"/>
          <w:sz w:val="20"/>
          <w:szCs w:val="20"/>
        </w:rPr>
        <w:t>И</w:t>
      </w:r>
      <w:r w:rsidR="007A760B" w:rsidRPr="00496A4B">
        <w:rPr>
          <w:b w:val="0"/>
          <w:bCs w:val="0"/>
          <w:sz w:val="20"/>
          <w:szCs w:val="20"/>
        </w:rPr>
        <w:t>.......</w:t>
      </w:r>
      <w:r w:rsidR="008428F2" w:rsidRPr="00496A4B">
        <w:rPr>
          <w:b w:val="0"/>
          <w:bCs w:val="0"/>
          <w:sz w:val="20"/>
          <w:szCs w:val="20"/>
        </w:rPr>
        <w:t>........</w:t>
      </w:r>
      <w:r w:rsidR="00AC61DD" w:rsidRPr="00496A4B">
        <w:rPr>
          <w:b w:val="0"/>
          <w:bCs w:val="0"/>
          <w:sz w:val="20"/>
          <w:szCs w:val="20"/>
        </w:rPr>
        <w:t>..</w:t>
      </w:r>
      <w:r w:rsidR="009E1D54" w:rsidRPr="00496A4B">
        <w:rPr>
          <w:b w:val="0"/>
          <w:bCs w:val="0"/>
          <w:sz w:val="20"/>
          <w:szCs w:val="20"/>
        </w:rPr>
        <w:t>........</w:t>
      </w:r>
      <w:r w:rsidR="00B41A90" w:rsidRPr="00496A4B">
        <w:rPr>
          <w:b w:val="0"/>
          <w:bCs w:val="0"/>
          <w:sz w:val="20"/>
          <w:szCs w:val="20"/>
        </w:rPr>
        <w:t>..</w:t>
      </w:r>
      <w:r w:rsidR="00A07D22" w:rsidRPr="00496A4B">
        <w:rPr>
          <w:b w:val="0"/>
          <w:bCs w:val="0"/>
          <w:sz w:val="20"/>
          <w:szCs w:val="20"/>
        </w:rPr>
        <w:t>.</w:t>
      </w:r>
      <w:r w:rsidR="008F3440" w:rsidRPr="00496A4B">
        <w:rPr>
          <w:b w:val="0"/>
          <w:bCs w:val="0"/>
          <w:sz w:val="20"/>
          <w:szCs w:val="20"/>
        </w:rPr>
        <w:t>.</w:t>
      </w:r>
      <w:r w:rsidR="00D56EB6" w:rsidRPr="00496A4B">
        <w:rPr>
          <w:b w:val="0"/>
          <w:bCs w:val="0"/>
          <w:sz w:val="20"/>
          <w:szCs w:val="20"/>
        </w:rPr>
        <w:t>.</w:t>
      </w:r>
      <w:r w:rsidR="00A47EEB" w:rsidRPr="00496A4B">
        <w:rPr>
          <w:b w:val="0"/>
          <w:bCs w:val="0"/>
          <w:sz w:val="20"/>
          <w:szCs w:val="20"/>
        </w:rPr>
        <w:t>....</w:t>
      </w:r>
      <w:r w:rsidR="001452B4" w:rsidRPr="00496A4B">
        <w:rPr>
          <w:b w:val="0"/>
          <w:bCs w:val="0"/>
          <w:sz w:val="20"/>
          <w:szCs w:val="20"/>
        </w:rPr>
        <w:t>................</w:t>
      </w:r>
      <w:r w:rsidR="00EB031E" w:rsidRPr="00496A4B">
        <w:rPr>
          <w:b w:val="0"/>
          <w:bCs w:val="0"/>
          <w:sz w:val="20"/>
          <w:szCs w:val="20"/>
        </w:rPr>
        <w:t>...</w:t>
      </w:r>
      <w:r w:rsidR="00A820CC" w:rsidRPr="00496A4B">
        <w:rPr>
          <w:b w:val="0"/>
          <w:bCs w:val="0"/>
          <w:sz w:val="20"/>
          <w:szCs w:val="20"/>
        </w:rPr>
        <w:t>..</w:t>
      </w:r>
      <w:r w:rsidR="00A47EEB" w:rsidRPr="00496A4B">
        <w:rPr>
          <w:b w:val="0"/>
          <w:bCs w:val="0"/>
          <w:sz w:val="20"/>
          <w:szCs w:val="20"/>
        </w:rPr>
        <w:t>.</w:t>
      </w:r>
      <w:r w:rsidR="006866A0" w:rsidRPr="00496A4B">
        <w:rPr>
          <w:b w:val="0"/>
          <w:bCs w:val="0"/>
          <w:sz w:val="20"/>
          <w:szCs w:val="20"/>
        </w:rPr>
        <w:t>......</w:t>
      </w:r>
      <w:r w:rsidR="00EB53DC" w:rsidRPr="00496A4B">
        <w:rPr>
          <w:b w:val="0"/>
          <w:bCs w:val="0"/>
          <w:sz w:val="20"/>
          <w:szCs w:val="20"/>
        </w:rPr>
        <w:t>.</w:t>
      </w:r>
      <w:r w:rsidR="00AE21EF" w:rsidRPr="00496A4B">
        <w:rPr>
          <w:b w:val="0"/>
          <w:bCs w:val="0"/>
          <w:sz w:val="20"/>
          <w:szCs w:val="20"/>
        </w:rPr>
        <w:t>..</w:t>
      </w:r>
      <w:r w:rsidR="00496A4B">
        <w:rPr>
          <w:b w:val="0"/>
          <w:bCs w:val="0"/>
          <w:sz w:val="20"/>
          <w:szCs w:val="20"/>
        </w:rPr>
        <w:t>........</w:t>
      </w:r>
      <w:r w:rsidR="007F330E" w:rsidRPr="00496A4B">
        <w:rPr>
          <w:b w:val="0"/>
          <w:bCs w:val="0"/>
          <w:sz w:val="20"/>
          <w:szCs w:val="20"/>
        </w:rPr>
        <w:t>..</w:t>
      </w:r>
      <w:r w:rsidR="005A11E6" w:rsidRPr="00496A4B">
        <w:rPr>
          <w:b w:val="0"/>
          <w:bCs w:val="0"/>
          <w:sz w:val="20"/>
          <w:szCs w:val="20"/>
        </w:rPr>
        <w:t>стр.</w:t>
      </w:r>
      <w:r w:rsidR="007F330E" w:rsidRPr="00496A4B">
        <w:rPr>
          <w:b w:val="0"/>
          <w:bCs w:val="0"/>
          <w:sz w:val="20"/>
          <w:szCs w:val="20"/>
        </w:rPr>
        <w:t>4</w:t>
      </w:r>
    </w:p>
    <w:p w14:paraId="12CA7A9D" w14:textId="77777777" w:rsidR="005D178D" w:rsidRPr="00496A4B" w:rsidRDefault="005D178D" w:rsidP="00B70C21">
      <w:pPr>
        <w:jc w:val="both"/>
        <w:rPr>
          <w:sz w:val="20"/>
          <w:szCs w:val="20"/>
        </w:rPr>
      </w:pPr>
    </w:p>
    <w:p w14:paraId="0739F713" w14:textId="6E4AAC1E" w:rsidR="00686CE2" w:rsidRDefault="00686CE2" w:rsidP="00686CE2">
      <w:pPr>
        <w:ind w:right="-1"/>
        <w:jc w:val="both"/>
        <w:rPr>
          <w:sz w:val="20"/>
          <w:szCs w:val="28"/>
        </w:rPr>
      </w:pPr>
      <w:r>
        <w:rPr>
          <w:sz w:val="20"/>
          <w:szCs w:val="28"/>
        </w:rPr>
        <w:t>П</w:t>
      </w:r>
      <w:r w:rsidRPr="00686CE2">
        <w:rPr>
          <w:sz w:val="20"/>
          <w:szCs w:val="28"/>
        </w:rPr>
        <w:t xml:space="preserve">остановление от 13.10.2021 № 1030 - Об организации вакцинации граждан против новой </w:t>
      </w:r>
      <w:proofErr w:type="spellStart"/>
      <w:r w:rsidRPr="00686CE2">
        <w:rPr>
          <w:sz w:val="20"/>
          <w:szCs w:val="28"/>
        </w:rPr>
        <w:t>коронавирусной</w:t>
      </w:r>
      <w:proofErr w:type="spellEnd"/>
      <w:r w:rsidRPr="00686CE2">
        <w:rPr>
          <w:sz w:val="20"/>
          <w:szCs w:val="28"/>
        </w:rPr>
        <w:t xml:space="preserve"> инфекции COVID-19 на территории Куйбышевского муниципального района Новосибирской области</w:t>
      </w:r>
      <w:r>
        <w:rPr>
          <w:sz w:val="20"/>
          <w:szCs w:val="28"/>
        </w:rPr>
        <w:t>…</w:t>
      </w:r>
      <w:proofErr w:type="gramStart"/>
      <w:r>
        <w:rPr>
          <w:sz w:val="20"/>
          <w:szCs w:val="28"/>
        </w:rPr>
        <w:t>…….</w:t>
      </w:r>
      <w:proofErr w:type="gramEnd"/>
      <w:r>
        <w:rPr>
          <w:sz w:val="20"/>
          <w:szCs w:val="28"/>
        </w:rPr>
        <w:t>стр.4</w:t>
      </w:r>
    </w:p>
    <w:p w14:paraId="6857F7EC" w14:textId="77777777" w:rsidR="00686CE2" w:rsidRPr="00686CE2" w:rsidRDefault="00686CE2" w:rsidP="00686CE2">
      <w:pPr>
        <w:ind w:right="-1"/>
        <w:jc w:val="both"/>
        <w:rPr>
          <w:sz w:val="20"/>
          <w:szCs w:val="28"/>
        </w:rPr>
      </w:pPr>
    </w:p>
    <w:p w14:paraId="55C8480D" w14:textId="0F4D90CA" w:rsidR="00686CE2" w:rsidRDefault="00686CE2" w:rsidP="00686CE2">
      <w:pPr>
        <w:ind w:right="-1"/>
        <w:jc w:val="both"/>
        <w:rPr>
          <w:sz w:val="20"/>
          <w:szCs w:val="28"/>
        </w:rPr>
      </w:pPr>
      <w:r>
        <w:rPr>
          <w:sz w:val="20"/>
          <w:szCs w:val="28"/>
        </w:rPr>
        <w:t>П</w:t>
      </w:r>
      <w:r w:rsidRPr="00686CE2">
        <w:rPr>
          <w:sz w:val="20"/>
          <w:szCs w:val="28"/>
        </w:rPr>
        <w:t>остановление от 13.10.2021 № 1031 - О проведении общественных обсуждений Программы профилактики рисков причинения вреда (ущерба) охраняемым законом ценностям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Куйбышевском муниципальном районе Новосибирской области на 2022 год</w:t>
      </w:r>
      <w:r>
        <w:rPr>
          <w:sz w:val="20"/>
          <w:szCs w:val="28"/>
        </w:rPr>
        <w:t>…………………………………………………………………………………………………………</w:t>
      </w:r>
      <w:r w:rsidR="00B205E8">
        <w:rPr>
          <w:sz w:val="20"/>
          <w:szCs w:val="28"/>
        </w:rPr>
        <w:t>…</w:t>
      </w:r>
      <w:proofErr w:type="gramStart"/>
      <w:r w:rsidR="00B205E8">
        <w:rPr>
          <w:sz w:val="20"/>
          <w:szCs w:val="28"/>
        </w:rPr>
        <w:t>…….</w:t>
      </w:r>
      <w:proofErr w:type="gramEnd"/>
      <w:r w:rsidR="00B205E8">
        <w:rPr>
          <w:sz w:val="20"/>
          <w:szCs w:val="28"/>
        </w:rPr>
        <w:t>.</w:t>
      </w:r>
      <w:r>
        <w:rPr>
          <w:sz w:val="20"/>
          <w:szCs w:val="28"/>
        </w:rPr>
        <w:t>стр.</w:t>
      </w:r>
      <w:r w:rsidR="00B205E8">
        <w:rPr>
          <w:sz w:val="20"/>
          <w:szCs w:val="28"/>
        </w:rPr>
        <w:t>5</w:t>
      </w:r>
    </w:p>
    <w:p w14:paraId="11CF174B" w14:textId="77777777" w:rsidR="00686CE2" w:rsidRPr="00686CE2" w:rsidRDefault="00686CE2" w:rsidP="00686CE2">
      <w:pPr>
        <w:ind w:right="-1"/>
        <w:jc w:val="both"/>
        <w:rPr>
          <w:sz w:val="20"/>
          <w:szCs w:val="28"/>
        </w:rPr>
      </w:pPr>
    </w:p>
    <w:p w14:paraId="7F81103E" w14:textId="5C4B0C10" w:rsidR="00686CE2" w:rsidRDefault="00686CE2" w:rsidP="00686CE2">
      <w:pPr>
        <w:ind w:right="-1"/>
        <w:jc w:val="both"/>
        <w:rPr>
          <w:sz w:val="20"/>
          <w:szCs w:val="28"/>
        </w:rPr>
      </w:pPr>
      <w:r>
        <w:rPr>
          <w:sz w:val="20"/>
          <w:szCs w:val="28"/>
        </w:rPr>
        <w:t>П</w:t>
      </w:r>
      <w:r w:rsidRPr="00686CE2">
        <w:rPr>
          <w:sz w:val="20"/>
          <w:szCs w:val="28"/>
        </w:rPr>
        <w:t>остановление от 15.10.2021 № 1037 - Об увеличении фондов оплаты труда работников муниципальных учреждений Куйбышевского муниципального района Новосибирской области, за исключением категорий работников, определенных Указами Президента Российской Федерации от 07.05.2012 № 597 «О мероприятиях по реализации государственной политики», от 01.06.2012 № 761 «О Национальной стратегии действий в интересах детей на 2012 - 2017 годы», от 28.12.2012 № 1688 «О некоторых мерах по реализации государственной политики в сфере защиты детей-сирот и детей, оставшихся без попечения родителей»</w:t>
      </w:r>
      <w:r>
        <w:rPr>
          <w:sz w:val="20"/>
          <w:szCs w:val="28"/>
        </w:rPr>
        <w:t>……………………………………</w:t>
      </w:r>
      <w:r w:rsidR="00B205E8">
        <w:rPr>
          <w:sz w:val="20"/>
          <w:szCs w:val="28"/>
        </w:rPr>
        <w:t>….</w:t>
      </w:r>
      <w:r>
        <w:rPr>
          <w:sz w:val="20"/>
          <w:szCs w:val="28"/>
        </w:rPr>
        <w:t>стр.</w:t>
      </w:r>
      <w:r w:rsidR="00B205E8">
        <w:rPr>
          <w:sz w:val="20"/>
          <w:szCs w:val="28"/>
        </w:rPr>
        <w:t>7</w:t>
      </w:r>
    </w:p>
    <w:p w14:paraId="50BD43B4" w14:textId="77777777" w:rsidR="00686CE2" w:rsidRPr="00686CE2" w:rsidRDefault="00686CE2" w:rsidP="00686CE2">
      <w:pPr>
        <w:ind w:right="-1"/>
        <w:jc w:val="both"/>
        <w:rPr>
          <w:sz w:val="20"/>
          <w:szCs w:val="28"/>
        </w:rPr>
      </w:pPr>
    </w:p>
    <w:p w14:paraId="15592A3D" w14:textId="57F04DE0" w:rsidR="00686CE2" w:rsidRDefault="00686CE2" w:rsidP="00686CE2">
      <w:pPr>
        <w:ind w:right="-1"/>
        <w:jc w:val="both"/>
        <w:rPr>
          <w:sz w:val="20"/>
          <w:szCs w:val="28"/>
        </w:rPr>
      </w:pPr>
      <w:r>
        <w:rPr>
          <w:sz w:val="20"/>
          <w:szCs w:val="28"/>
        </w:rPr>
        <w:t>П</w:t>
      </w:r>
      <w:r w:rsidRPr="00686CE2">
        <w:rPr>
          <w:sz w:val="20"/>
          <w:szCs w:val="28"/>
        </w:rPr>
        <w:t>остановление от 15.10.2021 № 1040 - Об утверждении порядка открытия и ведения лицевых счетов для учета операций, осуществляемых участниками бюджетного процесса поселений, входящих в состав Куйбышевского муниципального района Новосибирской области, в рамках их бюджетных полномочий</w:t>
      </w:r>
      <w:r>
        <w:rPr>
          <w:sz w:val="20"/>
          <w:szCs w:val="28"/>
        </w:rPr>
        <w:t>……………</w:t>
      </w:r>
      <w:r w:rsidR="00B205E8">
        <w:rPr>
          <w:sz w:val="20"/>
          <w:szCs w:val="28"/>
        </w:rPr>
        <w:t>…………...</w:t>
      </w:r>
      <w:r>
        <w:rPr>
          <w:sz w:val="20"/>
          <w:szCs w:val="28"/>
        </w:rPr>
        <w:t>стр.</w:t>
      </w:r>
      <w:r w:rsidR="00B205E8">
        <w:rPr>
          <w:sz w:val="20"/>
          <w:szCs w:val="28"/>
        </w:rPr>
        <w:t>8</w:t>
      </w:r>
    </w:p>
    <w:p w14:paraId="07DB37B8" w14:textId="77777777" w:rsidR="00686CE2" w:rsidRPr="00686CE2" w:rsidRDefault="00686CE2" w:rsidP="00686CE2">
      <w:pPr>
        <w:ind w:right="-1"/>
        <w:jc w:val="both"/>
        <w:rPr>
          <w:sz w:val="20"/>
          <w:szCs w:val="28"/>
        </w:rPr>
      </w:pPr>
    </w:p>
    <w:p w14:paraId="18B628A0" w14:textId="43416E9D" w:rsidR="00686CE2" w:rsidRDefault="00686CE2" w:rsidP="00686CE2">
      <w:pPr>
        <w:ind w:right="-1"/>
        <w:jc w:val="both"/>
        <w:rPr>
          <w:sz w:val="20"/>
          <w:szCs w:val="28"/>
        </w:rPr>
      </w:pPr>
      <w:r>
        <w:rPr>
          <w:sz w:val="20"/>
          <w:szCs w:val="28"/>
        </w:rPr>
        <w:t>П</w:t>
      </w:r>
      <w:r w:rsidRPr="00686CE2">
        <w:rPr>
          <w:sz w:val="20"/>
          <w:szCs w:val="28"/>
        </w:rPr>
        <w:t>остановление от 15.10.2021 № 1041 - Об утверждении Порядка открытия и ведения лицевых счетов муниципальных казенных учреждений Куйбышевского муниципального района Новосибирской области, в рамках их бюджетных полномочий</w:t>
      </w:r>
      <w:r>
        <w:rPr>
          <w:sz w:val="20"/>
          <w:szCs w:val="28"/>
        </w:rPr>
        <w:t>………………………………………………………………………………</w:t>
      </w:r>
      <w:r w:rsidR="00B205E8">
        <w:rPr>
          <w:sz w:val="20"/>
          <w:szCs w:val="28"/>
        </w:rPr>
        <w:t>…………...</w:t>
      </w:r>
      <w:r>
        <w:rPr>
          <w:sz w:val="20"/>
          <w:szCs w:val="28"/>
        </w:rPr>
        <w:t>стр.</w:t>
      </w:r>
      <w:r w:rsidR="00B205E8">
        <w:rPr>
          <w:sz w:val="20"/>
          <w:szCs w:val="28"/>
        </w:rPr>
        <w:t>60</w:t>
      </w:r>
    </w:p>
    <w:p w14:paraId="7FF553D3" w14:textId="77777777" w:rsidR="00686CE2" w:rsidRPr="00686CE2" w:rsidRDefault="00686CE2" w:rsidP="00686CE2">
      <w:pPr>
        <w:ind w:right="-1"/>
        <w:jc w:val="both"/>
        <w:rPr>
          <w:sz w:val="20"/>
          <w:szCs w:val="28"/>
        </w:rPr>
      </w:pPr>
    </w:p>
    <w:p w14:paraId="43FD7848" w14:textId="74D1EE77" w:rsidR="001351D0" w:rsidRPr="00496A4B" w:rsidRDefault="001351D0" w:rsidP="00B70C21">
      <w:pPr>
        <w:pStyle w:val="af5"/>
        <w:tabs>
          <w:tab w:val="left" w:pos="1146"/>
        </w:tabs>
        <w:ind w:right="103"/>
        <w:jc w:val="both"/>
        <w:rPr>
          <w:b w:val="0"/>
          <w:bCs w:val="0"/>
          <w:sz w:val="20"/>
          <w:szCs w:val="20"/>
        </w:rPr>
      </w:pPr>
      <w:r w:rsidRPr="00496A4B">
        <w:rPr>
          <w:b w:val="0"/>
          <w:bCs w:val="0"/>
          <w:sz w:val="20"/>
          <w:szCs w:val="20"/>
          <w:lang w:val="en-US"/>
        </w:rPr>
        <w:t>II</w:t>
      </w:r>
      <w:r w:rsidRPr="00496A4B">
        <w:rPr>
          <w:b w:val="0"/>
          <w:bCs w:val="0"/>
          <w:sz w:val="20"/>
          <w:szCs w:val="20"/>
        </w:rPr>
        <w:t>.</w:t>
      </w:r>
      <w:r w:rsidRPr="00496A4B">
        <w:rPr>
          <w:b w:val="0"/>
          <w:bCs w:val="0"/>
          <w:sz w:val="20"/>
          <w:szCs w:val="20"/>
          <w:lang w:val="en-US"/>
        </w:rPr>
        <w:t> </w:t>
      </w:r>
      <w:r w:rsidRPr="00496A4B">
        <w:rPr>
          <w:b w:val="0"/>
          <w:bCs w:val="0"/>
          <w:sz w:val="20"/>
          <w:szCs w:val="20"/>
        </w:rPr>
        <w:t>ОФИЦИАЛЬНЫЕ СООБЩЕНИЯ И МАТЕРИАЛЫ ОРГАНОВ МЕСТНОГО САМОУПРАВЛЕНИЯ КУЙБЫШЕВСКОГО МУНИЦИПАЛЬНОГО РАЙОНА НОВОС</w:t>
      </w:r>
      <w:r w:rsidR="002C00AC" w:rsidRPr="00496A4B">
        <w:rPr>
          <w:b w:val="0"/>
          <w:bCs w:val="0"/>
          <w:sz w:val="20"/>
          <w:szCs w:val="20"/>
        </w:rPr>
        <w:t>И</w:t>
      </w:r>
      <w:r w:rsidR="0048694E" w:rsidRPr="00496A4B">
        <w:rPr>
          <w:b w:val="0"/>
          <w:bCs w:val="0"/>
          <w:sz w:val="20"/>
          <w:szCs w:val="20"/>
        </w:rPr>
        <w:t>БИ</w:t>
      </w:r>
      <w:r w:rsidR="00496A4B">
        <w:rPr>
          <w:b w:val="0"/>
          <w:bCs w:val="0"/>
          <w:sz w:val="20"/>
          <w:szCs w:val="20"/>
        </w:rPr>
        <w:t>РСКОЙ ОБЛАСТИ………</w:t>
      </w:r>
      <w:r w:rsidR="00B205E8">
        <w:rPr>
          <w:b w:val="0"/>
          <w:bCs w:val="0"/>
          <w:sz w:val="20"/>
          <w:szCs w:val="20"/>
        </w:rPr>
        <w:t>……….......стр.127</w:t>
      </w:r>
    </w:p>
    <w:p w14:paraId="35D8B6A8" w14:textId="77777777" w:rsidR="00A07D22" w:rsidRPr="00496A4B" w:rsidRDefault="00A07D22" w:rsidP="00B70C21">
      <w:pPr>
        <w:pStyle w:val="af5"/>
        <w:tabs>
          <w:tab w:val="left" w:pos="1146"/>
        </w:tabs>
        <w:ind w:right="103"/>
        <w:jc w:val="both"/>
        <w:rPr>
          <w:b w:val="0"/>
          <w:bCs w:val="0"/>
          <w:sz w:val="20"/>
          <w:szCs w:val="20"/>
        </w:rPr>
      </w:pPr>
    </w:p>
    <w:p w14:paraId="14B1598B" w14:textId="3126EDB3" w:rsidR="00686CE2" w:rsidRDefault="00686CE2" w:rsidP="00686CE2">
      <w:pPr>
        <w:ind w:right="-1"/>
        <w:jc w:val="both"/>
        <w:rPr>
          <w:sz w:val="20"/>
          <w:szCs w:val="28"/>
        </w:rPr>
      </w:pPr>
      <w:r>
        <w:rPr>
          <w:sz w:val="20"/>
          <w:szCs w:val="28"/>
        </w:rPr>
        <w:t>З</w:t>
      </w:r>
      <w:r w:rsidRPr="00686CE2">
        <w:rPr>
          <w:sz w:val="20"/>
          <w:szCs w:val="28"/>
        </w:rPr>
        <w:t xml:space="preserve">аключение Об оценке регулирующего воздействия проекта решения Совета депутатов Куйбышевского муниципального района Новосибирской области «Об утверждении Положения о порядке осуществления муниципального земельного контроля на территории сельских поселений Куйбышевского муниципального района Новосибирской </w:t>
      </w:r>
      <w:proofErr w:type="gramStart"/>
      <w:r w:rsidRPr="00686CE2">
        <w:rPr>
          <w:sz w:val="20"/>
          <w:szCs w:val="28"/>
        </w:rPr>
        <w:t>области»</w:t>
      </w:r>
      <w:r>
        <w:rPr>
          <w:sz w:val="20"/>
          <w:szCs w:val="28"/>
        </w:rPr>
        <w:t>…</w:t>
      </w:r>
      <w:proofErr w:type="gramEnd"/>
      <w:r>
        <w:rPr>
          <w:sz w:val="20"/>
          <w:szCs w:val="28"/>
        </w:rPr>
        <w:t>………………………………………………</w:t>
      </w:r>
      <w:r w:rsidR="00B205E8">
        <w:rPr>
          <w:sz w:val="20"/>
          <w:szCs w:val="28"/>
        </w:rPr>
        <w:t>…………………………………</w:t>
      </w:r>
      <w:r>
        <w:rPr>
          <w:sz w:val="20"/>
          <w:szCs w:val="28"/>
        </w:rPr>
        <w:t>стр.</w:t>
      </w:r>
      <w:r w:rsidR="00B205E8">
        <w:rPr>
          <w:sz w:val="20"/>
          <w:szCs w:val="28"/>
        </w:rPr>
        <w:t>127</w:t>
      </w:r>
    </w:p>
    <w:p w14:paraId="51A4D66A" w14:textId="77777777" w:rsidR="00686CE2" w:rsidRPr="00686CE2" w:rsidRDefault="00686CE2" w:rsidP="00686CE2">
      <w:pPr>
        <w:ind w:right="-1"/>
        <w:jc w:val="both"/>
        <w:rPr>
          <w:sz w:val="20"/>
          <w:szCs w:val="28"/>
        </w:rPr>
      </w:pPr>
    </w:p>
    <w:p w14:paraId="72C4F40C" w14:textId="1D617C90" w:rsidR="00686CE2" w:rsidRDefault="00686CE2" w:rsidP="00686CE2">
      <w:pPr>
        <w:ind w:right="-1"/>
        <w:jc w:val="both"/>
        <w:rPr>
          <w:sz w:val="20"/>
          <w:szCs w:val="28"/>
        </w:rPr>
      </w:pPr>
      <w:r>
        <w:rPr>
          <w:sz w:val="20"/>
          <w:szCs w:val="28"/>
        </w:rPr>
        <w:t>П</w:t>
      </w:r>
      <w:r w:rsidRPr="00686CE2">
        <w:rPr>
          <w:sz w:val="20"/>
          <w:szCs w:val="28"/>
        </w:rPr>
        <w:t>оложение о порядке осуществления муниципального земельного контроля на территории сельских поселений Куйбышевского район</w:t>
      </w:r>
      <w:r>
        <w:rPr>
          <w:sz w:val="20"/>
          <w:szCs w:val="28"/>
        </w:rPr>
        <w:t>а……………………………………………………………………………</w:t>
      </w:r>
      <w:r w:rsidR="00B205E8">
        <w:rPr>
          <w:sz w:val="20"/>
          <w:szCs w:val="28"/>
        </w:rPr>
        <w:t>…………………</w:t>
      </w:r>
      <w:r>
        <w:rPr>
          <w:sz w:val="20"/>
          <w:szCs w:val="28"/>
        </w:rPr>
        <w:t>стр.</w:t>
      </w:r>
      <w:r w:rsidR="00B205E8">
        <w:rPr>
          <w:sz w:val="20"/>
          <w:szCs w:val="28"/>
        </w:rPr>
        <w:t>128</w:t>
      </w:r>
    </w:p>
    <w:p w14:paraId="3BC2831D" w14:textId="77777777" w:rsidR="00686CE2" w:rsidRPr="00686CE2" w:rsidRDefault="00686CE2" w:rsidP="00686CE2">
      <w:pPr>
        <w:ind w:right="-1"/>
        <w:jc w:val="both"/>
        <w:rPr>
          <w:sz w:val="20"/>
          <w:szCs w:val="28"/>
        </w:rPr>
      </w:pPr>
    </w:p>
    <w:p w14:paraId="08D3664D" w14:textId="1956D995" w:rsidR="00686CE2" w:rsidRDefault="00686CE2" w:rsidP="00686CE2">
      <w:pPr>
        <w:ind w:right="-1"/>
        <w:jc w:val="both"/>
        <w:rPr>
          <w:sz w:val="20"/>
          <w:szCs w:val="28"/>
        </w:rPr>
      </w:pPr>
      <w:r>
        <w:rPr>
          <w:sz w:val="20"/>
          <w:szCs w:val="28"/>
        </w:rPr>
        <w:t>П</w:t>
      </w:r>
      <w:r w:rsidRPr="00686CE2">
        <w:rPr>
          <w:sz w:val="20"/>
          <w:szCs w:val="28"/>
        </w:rPr>
        <w:t xml:space="preserve">роект Решения сессии </w:t>
      </w:r>
      <w:proofErr w:type="gramStart"/>
      <w:r w:rsidRPr="00686CE2">
        <w:rPr>
          <w:sz w:val="20"/>
          <w:szCs w:val="28"/>
        </w:rPr>
        <w:t>Об</w:t>
      </w:r>
      <w:proofErr w:type="gramEnd"/>
      <w:r w:rsidRPr="00686CE2">
        <w:rPr>
          <w:sz w:val="20"/>
          <w:szCs w:val="28"/>
        </w:rPr>
        <w:t xml:space="preserve"> утверждении Положения о порядке осуществления муниципального земельного контроля на территории сельских поселений Куйбышевского муниципального района Новосибирской области</w:t>
      </w:r>
      <w:r>
        <w:rPr>
          <w:sz w:val="20"/>
          <w:szCs w:val="28"/>
        </w:rPr>
        <w:t>……………………………………………………………………………………………………</w:t>
      </w:r>
      <w:r w:rsidR="00B205E8">
        <w:rPr>
          <w:sz w:val="20"/>
          <w:szCs w:val="28"/>
        </w:rPr>
        <w:t>…………...</w:t>
      </w:r>
      <w:r>
        <w:rPr>
          <w:sz w:val="20"/>
          <w:szCs w:val="28"/>
        </w:rPr>
        <w:t>стр.</w:t>
      </w:r>
      <w:r w:rsidR="00B205E8">
        <w:rPr>
          <w:sz w:val="20"/>
          <w:szCs w:val="28"/>
        </w:rPr>
        <w:t>135</w:t>
      </w:r>
    </w:p>
    <w:p w14:paraId="302CCAE0" w14:textId="77777777" w:rsidR="00686CE2" w:rsidRPr="00686CE2" w:rsidRDefault="00686CE2" w:rsidP="00686CE2">
      <w:pPr>
        <w:ind w:right="-1"/>
        <w:jc w:val="both"/>
        <w:rPr>
          <w:sz w:val="20"/>
          <w:szCs w:val="28"/>
        </w:rPr>
      </w:pPr>
    </w:p>
    <w:p w14:paraId="310847DA" w14:textId="343934D6" w:rsidR="00686CE2" w:rsidRDefault="00686CE2" w:rsidP="00686CE2">
      <w:pPr>
        <w:ind w:right="-1"/>
        <w:jc w:val="both"/>
        <w:rPr>
          <w:sz w:val="20"/>
          <w:szCs w:val="28"/>
        </w:rPr>
      </w:pPr>
      <w:r>
        <w:rPr>
          <w:sz w:val="20"/>
          <w:szCs w:val="28"/>
        </w:rPr>
        <w:t>П</w:t>
      </w:r>
      <w:r w:rsidRPr="00686CE2">
        <w:rPr>
          <w:sz w:val="20"/>
          <w:szCs w:val="28"/>
        </w:rPr>
        <w:t xml:space="preserve">роект Решения сессии </w:t>
      </w:r>
      <w:proofErr w:type="gramStart"/>
      <w:r w:rsidRPr="00686CE2">
        <w:rPr>
          <w:sz w:val="20"/>
          <w:szCs w:val="28"/>
        </w:rPr>
        <w:t>О</w:t>
      </w:r>
      <w:proofErr w:type="gramEnd"/>
      <w:r w:rsidRPr="00686CE2">
        <w:rPr>
          <w:sz w:val="20"/>
          <w:szCs w:val="28"/>
        </w:rPr>
        <w:t xml:space="preserve"> предоставлении разрешения решения на отклонение от предельных параметров разрешенного строительства объекта капитального строительства</w:t>
      </w:r>
      <w:r>
        <w:rPr>
          <w:sz w:val="20"/>
          <w:szCs w:val="28"/>
        </w:rPr>
        <w:t>……………………………………</w:t>
      </w:r>
      <w:r w:rsidR="00B205E8">
        <w:rPr>
          <w:sz w:val="20"/>
          <w:szCs w:val="28"/>
        </w:rPr>
        <w:t>…………</w:t>
      </w:r>
      <w:r>
        <w:rPr>
          <w:sz w:val="20"/>
          <w:szCs w:val="28"/>
        </w:rPr>
        <w:t>стр.</w:t>
      </w:r>
      <w:r w:rsidR="00B205E8">
        <w:rPr>
          <w:sz w:val="20"/>
          <w:szCs w:val="28"/>
        </w:rPr>
        <w:t>136</w:t>
      </w:r>
    </w:p>
    <w:p w14:paraId="416FB6F6" w14:textId="77777777" w:rsidR="00686CE2" w:rsidRPr="00686CE2" w:rsidRDefault="00686CE2" w:rsidP="00686CE2">
      <w:pPr>
        <w:ind w:right="-1"/>
        <w:jc w:val="both"/>
        <w:rPr>
          <w:sz w:val="20"/>
          <w:szCs w:val="28"/>
        </w:rPr>
      </w:pPr>
    </w:p>
    <w:p w14:paraId="25B952A9" w14:textId="2F9D80D0" w:rsidR="00686CE2" w:rsidRPr="00686CE2" w:rsidRDefault="00686CE2" w:rsidP="00686CE2">
      <w:pPr>
        <w:ind w:right="-1"/>
        <w:jc w:val="both"/>
        <w:rPr>
          <w:sz w:val="20"/>
          <w:szCs w:val="28"/>
        </w:rPr>
      </w:pPr>
      <w:r>
        <w:rPr>
          <w:sz w:val="20"/>
          <w:szCs w:val="28"/>
        </w:rPr>
        <w:t>С</w:t>
      </w:r>
      <w:r w:rsidRPr="00686CE2">
        <w:rPr>
          <w:sz w:val="20"/>
          <w:szCs w:val="28"/>
        </w:rPr>
        <w:t>водный отчет о результатах проведения оценки регулирующего воздействия проекта нормативного правового акта</w:t>
      </w:r>
      <w:r>
        <w:rPr>
          <w:sz w:val="20"/>
          <w:szCs w:val="28"/>
        </w:rPr>
        <w:t>…………………………………………………………………………………………………</w:t>
      </w:r>
      <w:r w:rsidR="00B205E8">
        <w:rPr>
          <w:sz w:val="20"/>
          <w:szCs w:val="28"/>
        </w:rPr>
        <w:t>………………….</w:t>
      </w:r>
      <w:bookmarkStart w:id="0" w:name="_GoBack"/>
      <w:bookmarkEnd w:id="0"/>
      <w:r>
        <w:rPr>
          <w:sz w:val="20"/>
          <w:szCs w:val="28"/>
        </w:rPr>
        <w:t>стр.</w:t>
      </w:r>
      <w:r w:rsidR="00B205E8">
        <w:rPr>
          <w:sz w:val="20"/>
          <w:szCs w:val="28"/>
        </w:rPr>
        <w:t>137</w:t>
      </w:r>
    </w:p>
    <w:p w14:paraId="2FA9CEB4" w14:textId="77777777" w:rsidR="00A07D22" w:rsidRPr="00496A4B" w:rsidRDefault="00A07D22" w:rsidP="00B70C21">
      <w:pPr>
        <w:pStyle w:val="af5"/>
        <w:tabs>
          <w:tab w:val="left" w:pos="1146"/>
        </w:tabs>
        <w:ind w:right="103"/>
        <w:jc w:val="both"/>
        <w:rPr>
          <w:b w:val="0"/>
          <w:bCs w:val="0"/>
          <w:sz w:val="20"/>
          <w:szCs w:val="20"/>
        </w:rPr>
      </w:pPr>
    </w:p>
    <w:p w14:paraId="206B9A3F" w14:textId="001731ED" w:rsidR="00A07D22" w:rsidRPr="00496A4B" w:rsidRDefault="00A07D22" w:rsidP="00B70C21">
      <w:pPr>
        <w:pStyle w:val="af5"/>
        <w:tabs>
          <w:tab w:val="left" w:pos="1146"/>
        </w:tabs>
        <w:ind w:right="103"/>
        <w:jc w:val="both"/>
        <w:rPr>
          <w:b w:val="0"/>
          <w:bCs w:val="0"/>
          <w:sz w:val="20"/>
          <w:szCs w:val="20"/>
        </w:rPr>
      </w:pPr>
    </w:p>
    <w:p w14:paraId="14E2F0CC" w14:textId="613C6F37" w:rsidR="00A80DF7" w:rsidRPr="00496A4B" w:rsidRDefault="00A80DF7" w:rsidP="00B70C21">
      <w:pPr>
        <w:pStyle w:val="af5"/>
        <w:tabs>
          <w:tab w:val="left" w:pos="1146"/>
        </w:tabs>
        <w:ind w:right="103"/>
        <w:jc w:val="both"/>
        <w:rPr>
          <w:b w:val="0"/>
          <w:bCs w:val="0"/>
          <w:sz w:val="20"/>
          <w:szCs w:val="20"/>
        </w:rPr>
      </w:pPr>
    </w:p>
    <w:p w14:paraId="668385CF" w14:textId="77777777" w:rsidR="00A80DF7" w:rsidRPr="00496A4B" w:rsidRDefault="00A80DF7" w:rsidP="00B70C21">
      <w:pPr>
        <w:pStyle w:val="af5"/>
        <w:tabs>
          <w:tab w:val="left" w:pos="1146"/>
        </w:tabs>
        <w:ind w:right="103"/>
        <w:jc w:val="both"/>
        <w:rPr>
          <w:b w:val="0"/>
          <w:bCs w:val="0"/>
          <w:sz w:val="20"/>
          <w:szCs w:val="20"/>
        </w:rPr>
      </w:pPr>
    </w:p>
    <w:p w14:paraId="5B0927F8" w14:textId="77777777" w:rsidR="00A07D22" w:rsidRPr="00496A4B" w:rsidRDefault="00A07D22" w:rsidP="00B70C21">
      <w:pPr>
        <w:pStyle w:val="af5"/>
        <w:tabs>
          <w:tab w:val="left" w:pos="1146"/>
        </w:tabs>
        <w:ind w:right="103"/>
        <w:jc w:val="both"/>
        <w:rPr>
          <w:b w:val="0"/>
          <w:bCs w:val="0"/>
          <w:sz w:val="20"/>
          <w:szCs w:val="20"/>
        </w:rPr>
      </w:pPr>
    </w:p>
    <w:p w14:paraId="094F4112" w14:textId="697FB047" w:rsidR="004C53C3" w:rsidRPr="00496A4B" w:rsidRDefault="004C53C3" w:rsidP="00B70C21">
      <w:pPr>
        <w:pStyle w:val="af5"/>
        <w:tabs>
          <w:tab w:val="left" w:pos="1146"/>
        </w:tabs>
        <w:ind w:right="103"/>
        <w:jc w:val="both"/>
        <w:rPr>
          <w:b w:val="0"/>
          <w:bCs w:val="0"/>
          <w:sz w:val="20"/>
          <w:szCs w:val="20"/>
        </w:rPr>
      </w:pPr>
    </w:p>
    <w:p w14:paraId="629A82D6" w14:textId="5C9A2CEC" w:rsidR="008D514E" w:rsidRPr="00496A4B" w:rsidRDefault="008D514E" w:rsidP="00B70C21">
      <w:pPr>
        <w:pStyle w:val="af5"/>
        <w:tabs>
          <w:tab w:val="left" w:pos="1146"/>
        </w:tabs>
        <w:ind w:right="103"/>
        <w:jc w:val="both"/>
        <w:rPr>
          <w:b w:val="0"/>
          <w:bCs w:val="0"/>
          <w:sz w:val="20"/>
          <w:szCs w:val="20"/>
        </w:rPr>
      </w:pPr>
    </w:p>
    <w:p w14:paraId="21BA4A21" w14:textId="02BA9927" w:rsidR="008D514E" w:rsidRPr="00496A4B" w:rsidRDefault="008D514E" w:rsidP="00B70C21">
      <w:pPr>
        <w:pStyle w:val="af5"/>
        <w:tabs>
          <w:tab w:val="left" w:pos="1146"/>
        </w:tabs>
        <w:ind w:right="103"/>
        <w:jc w:val="both"/>
        <w:rPr>
          <w:b w:val="0"/>
          <w:bCs w:val="0"/>
          <w:sz w:val="20"/>
          <w:szCs w:val="20"/>
        </w:rPr>
      </w:pPr>
    </w:p>
    <w:p w14:paraId="4B921362" w14:textId="3DFE6282" w:rsidR="008D514E" w:rsidRPr="00496A4B" w:rsidRDefault="008D514E" w:rsidP="00B70C21">
      <w:pPr>
        <w:pStyle w:val="af5"/>
        <w:tabs>
          <w:tab w:val="left" w:pos="1146"/>
        </w:tabs>
        <w:ind w:right="103"/>
        <w:jc w:val="both"/>
        <w:rPr>
          <w:b w:val="0"/>
          <w:bCs w:val="0"/>
          <w:sz w:val="20"/>
          <w:szCs w:val="20"/>
        </w:rPr>
      </w:pPr>
    </w:p>
    <w:p w14:paraId="6315DFC7" w14:textId="5936CB3B" w:rsidR="008D514E" w:rsidRPr="00496A4B" w:rsidRDefault="008D514E" w:rsidP="00B70C21">
      <w:pPr>
        <w:pStyle w:val="af5"/>
        <w:tabs>
          <w:tab w:val="left" w:pos="1146"/>
        </w:tabs>
        <w:ind w:right="103"/>
        <w:jc w:val="both"/>
        <w:rPr>
          <w:b w:val="0"/>
          <w:bCs w:val="0"/>
          <w:sz w:val="20"/>
          <w:szCs w:val="20"/>
        </w:rPr>
      </w:pPr>
    </w:p>
    <w:p w14:paraId="261F6C87" w14:textId="1E934592" w:rsidR="008D514E" w:rsidRPr="00496A4B" w:rsidRDefault="008D514E" w:rsidP="00B70C21">
      <w:pPr>
        <w:pStyle w:val="af5"/>
        <w:tabs>
          <w:tab w:val="left" w:pos="1146"/>
        </w:tabs>
        <w:ind w:right="103"/>
        <w:jc w:val="both"/>
        <w:rPr>
          <w:b w:val="0"/>
          <w:bCs w:val="0"/>
          <w:sz w:val="20"/>
          <w:szCs w:val="20"/>
        </w:rPr>
      </w:pPr>
    </w:p>
    <w:p w14:paraId="12E0B34E" w14:textId="514B72D4" w:rsidR="008D514E" w:rsidRPr="00496A4B" w:rsidRDefault="008D514E" w:rsidP="00B70C21">
      <w:pPr>
        <w:pStyle w:val="af5"/>
        <w:tabs>
          <w:tab w:val="left" w:pos="1146"/>
        </w:tabs>
        <w:ind w:right="103"/>
        <w:jc w:val="both"/>
        <w:rPr>
          <w:b w:val="0"/>
          <w:bCs w:val="0"/>
          <w:sz w:val="20"/>
          <w:szCs w:val="20"/>
        </w:rPr>
      </w:pPr>
    </w:p>
    <w:p w14:paraId="56811165" w14:textId="30853C7D" w:rsidR="008D514E" w:rsidRPr="00496A4B" w:rsidRDefault="008D514E" w:rsidP="00B70C21">
      <w:pPr>
        <w:pStyle w:val="af5"/>
        <w:tabs>
          <w:tab w:val="left" w:pos="1146"/>
        </w:tabs>
        <w:ind w:right="103"/>
        <w:jc w:val="both"/>
        <w:rPr>
          <w:b w:val="0"/>
          <w:bCs w:val="0"/>
          <w:sz w:val="20"/>
          <w:szCs w:val="20"/>
        </w:rPr>
      </w:pPr>
    </w:p>
    <w:p w14:paraId="092AF4E2" w14:textId="1B594FC2" w:rsidR="001E0021" w:rsidRPr="00496A4B" w:rsidRDefault="001351D0" w:rsidP="0044592E">
      <w:pPr>
        <w:pStyle w:val="af5"/>
        <w:ind w:right="103"/>
        <w:rPr>
          <w:b w:val="0"/>
          <w:bCs w:val="0"/>
          <w:sz w:val="20"/>
          <w:szCs w:val="20"/>
        </w:rPr>
      </w:pPr>
      <w:r w:rsidRPr="00496A4B">
        <w:rPr>
          <w:b w:val="0"/>
          <w:bCs w:val="0"/>
          <w:sz w:val="20"/>
          <w:szCs w:val="20"/>
          <w:lang w:val="en-US"/>
        </w:rPr>
        <w:lastRenderedPageBreak/>
        <w:t>I</w:t>
      </w:r>
      <w:r w:rsidRPr="00496A4B">
        <w:rPr>
          <w:b w:val="0"/>
          <w:bCs w:val="0"/>
          <w:sz w:val="20"/>
          <w:szCs w:val="20"/>
        </w:rPr>
        <w:t>. </w:t>
      </w:r>
      <w:r w:rsidR="00BF580F" w:rsidRPr="00496A4B">
        <w:rPr>
          <w:b w:val="0"/>
          <w:bCs w:val="0"/>
          <w:sz w:val="20"/>
          <w:szCs w:val="20"/>
        </w:rPr>
        <w:t>МУНИЦИПАЛЬНЫЕ ПРАВОВЫЕ АКТЫ АДМИНИСТРАЦИИ И ГЛАВЫ КУЙБЫШЕВСКОГО МУНИЦИПАЛЬНОГО РАЙОНА НОВОСИБИРСКОЙ ОБЛАСТИ</w:t>
      </w:r>
      <w:bookmarkStart w:id="1" w:name="_Hlk47611673"/>
    </w:p>
    <w:p w14:paraId="0800FA67" w14:textId="3D15021A" w:rsidR="00642BDE" w:rsidRPr="00496A4B" w:rsidRDefault="00642BDE" w:rsidP="00B70C21">
      <w:pPr>
        <w:pStyle w:val="10"/>
        <w:jc w:val="center"/>
        <w:rPr>
          <w:sz w:val="20"/>
        </w:rPr>
      </w:pPr>
    </w:p>
    <w:p w14:paraId="4FA71C76" w14:textId="16E2397D" w:rsidR="001E2871" w:rsidRPr="00496A4B" w:rsidRDefault="001E2871" w:rsidP="001E2871">
      <w:pPr>
        <w:pStyle w:val="10"/>
        <w:jc w:val="center"/>
        <w:rPr>
          <w:sz w:val="20"/>
        </w:rPr>
      </w:pPr>
    </w:p>
    <w:p w14:paraId="58FBB29B" w14:textId="77777777" w:rsidR="001E2871" w:rsidRPr="00496A4B" w:rsidRDefault="001E2871" w:rsidP="001E2871">
      <w:pPr>
        <w:rPr>
          <w:sz w:val="20"/>
          <w:szCs w:val="20"/>
        </w:rPr>
      </w:pPr>
    </w:p>
    <w:p w14:paraId="7E02D1F2" w14:textId="3D7F74F8" w:rsidR="00D861AA" w:rsidRPr="00496A4B" w:rsidRDefault="00D861AA" w:rsidP="00D861AA">
      <w:pPr>
        <w:autoSpaceDE w:val="0"/>
        <w:autoSpaceDN w:val="0"/>
        <w:jc w:val="center"/>
        <w:rPr>
          <w:bCs/>
          <w:sz w:val="20"/>
          <w:szCs w:val="20"/>
        </w:rPr>
      </w:pPr>
    </w:p>
    <w:p w14:paraId="4D3D298C" w14:textId="77777777" w:rsidR="00D861AA" w:rsidRPr="00496A4B" w:rsidRDefault="00D861AA" w:rsidP="00D861AA">
      <w:pPr>
        <w:autoSpaceDE w:val="0"/>
        <w:autoSpaceDN w:val="0"/>
        <w:jc w:val="center"/>
        <w:rPr>
          <w:bCs/>
          <w:sz w:val="20"/>
          <w:szCs w:val="20"/>
        </w:rPr>
      </w:pPr>
    </w:p>
    <w:p w14:paraId="3E6FCAC8" w14:textId="77777777" w:rsidR="00D861AA" w:rsidRPr="00496A4B" w:rsidRDefault="00D861AA" w:rsidP="00D861AA">
      <w:pPr>
        <w:autoSpaceDE w:val="0"/>
        <w:autoSpaceDN w:val="0"/>
        <w:jc w:val="center"/>
        <w:rPr>
          <w:bCs/>
          <w:sz w:val="20"/>
          <w:szCs w:val="20"/>
        </w:rPr>
      </w:pPr>
      <w:r w:rsidRPr="00496A4B">
        <w:rPr>
          <w:bCs/>
          <w:sz w:val="20"/>
          <w:szCs w:val="20"/>
        </w:rPr>
        <w:t>АДМИНИСТРАЦИЯ</w:t>
      </w:r>
    </w:p>
    <w:p w14:paraId="61C33C36" w14:textId="77777777" w:rsidR="00D861AA" w:rsidRPr="00496A4B" w:rsidRDefault="00D861AA" w:rsidP="00D861AA">
      <w:pPr>
        <w:autoSpaceDE w:val="0"/>
        <w:autoSpaceDN w:val="0"/>
        <w:jc w:val="center"/>
        <w:rPr>
          <w:bCs/>
          <w:sz w:val="20"/>
          <w:szCs w:val="20"/>
        </w:rPr>
      </w:pPr>
      <w:r w:rsidRPr="00496A4B">
        <w:rPr>
          <w:bCs/>
          <w:sz w:val="20"/>
          <w:szCs w:val="20"/>
        </w:rPr>
        <w:t>КУЙБЫШЕВСКОГО МУНИЦИПАЛЬНОГО РАЙОНА</w:t>
      </w:r>
    </w:p>
    <w:p w14:paraId="19E9D07E" w14:textId="77777777" w:rsidR="00D861AA" w:rsidRPr="00496A4B" w:rsidRDefault="00D861AA" w:rsidP="00D861AA">
      <w:pPr>
        <w:autoSpaceDE w:val="0"/>
        <w:autoSpaceDN w:val="0"/>
        <w:jc w:val="center"/>
        <w:rPr>
          <w:bCs/>
          <w:sz w:val="20"/>
          <w:szCs w:val="20"/>
        </w:rPr>
      </w:pPr>
      <w:r w:rsidRPr="00496A4B">
        <w:rPr>
          <w:bCs/>
          <w:sz w:val="20"/>
          <w:szCs w:val="20"/>
        </w:rPr>
        <w:t>НОВОСИБИРСКОЙ ОБЛАСТИ</w:t>
      </w:r>
    </w:p>
    <w:p w14:paraId="39F02254" w14:textId="77777777" w:rsidR="00D861AA" w:rsidRPr="00496A4B" w:rsidRDefault="00D861AA" w:rsidP="00D861AA">
      <w:pPr>
        <w:keepNext/>
        <w:autoSpaceDE w:val="0"/>
        <w:autoSpaceDN w:val="0"/>
        <w:jc w:val="center"/>
        <w:outlineLvl w:val="0"/>
        <w:rPr>
          <w:bCs/>
          <w:sz w:val="20"/>
          <w:szCs w:val="20"/>
        </w:rPr>
      </w:pPr>
    </w:p>
    <w:p w14:paraId="4C61BEF7" w14:textId="77777777" w:rsidR="00D861AA" w:rsidRPr="00496A4B" w:rsidRDefault="00D861AA" w:rsidP="00D861AA">
      <w:pPr>
        <w:keepNext/>
        <w:autoSpaceDE w:val="0"/>
        <w:autoSpaceDN w:val="0"/>
        <w:jc w:val="center"/>
        <w:outlineLvl w:val="0"/>
        <w:rPr>
          <w:bCs/>
          <w:sz w:val="20"/>
          <w:szCs w:val="20"/>
        </w:rPr>
      </w:pPr>
      <w:r w:rsidRPr="00496A4B">
        <w:rPr>
          <w:bCs/>
          <w:sz w:val="20"/>
          <w:szCs w:val="20"/>
        </w:rPr>
        <w:t>ПОСТАНОВЛЕНИЕ</w:t>
      </w:r>
    </w:p>
    <w:p w14:paraId="5CE7EA63" w14:textId="77777777" w:rsidR="00D861AA" w:rsidRPr="00496A4B" w:rsidRDefault="00D861AA" w:rsidP="00D861AA">
      <w:pPr>
        <w:widowControl w:val="0"/>
        <w:autoSpaceDE w:val="0"/>
        <w:autoSpaceDN w:val="0"/>
        <w:spacing w:line="300" w:lineRule="auto"/>
        <w:ind w:left="240"/>
        <w:jc w:val="center"/>
        <w:rPr>
          <w:sz w:val="20"/>
          <w:szCs w:val="20"/>
        </w:rPr>
      </w:pPr>
    </w:p>
    <w:p w14:paraId="4817BDF1" w14:textId="77777777" w:rsidR="00D861AA" w:rsidRPr="00496A4B" w:rsidRDefault="00D861AA" w:rsidP="00D861AA">
      <w:pPr>
        <w:widowControl w:val="0"/>
        <w:autoSpaceDE w:val="0"/>
        <w:autoSpaceDN w:val="0"/>
        <w:ind w:left="240"/>
        <w:jc w:val="center"/>
        <w:rPr>
          <w:sz w:val="20"/>
          <w:szCs w:val="20"/>
        </w:rPr>
      </w:pPr>
      <w:r w:rsidRPr="00496A4B">
        <w:rPr>
          <w:sz w:val="20"/>
          <w:szCs w:val="20"/>
        </w:rPr>
        <w:t>г. Куйбышев</w:t>
      </w:r>
    </w:p>
    <w:p w14:paraId="51DEA88E" w14:textId="77777777" w:rsidR="00D861AA" w:rsidRPr="00496A4B" w:rsidRDefault="00D861AA" w:rsidP="00D861AA">
      <w:pPr>
        <w:widowControl w:val="0"/>
        <w:autoSpaceDE w:val="0"/>
        <w:autoSpaceDN w:val="0"/>
        <w:ind w:left="240"/>
        <w:jc w:val="center"/>
        <w:rPr>
          <w:sz w:val="20"/>
          <w:szCs w:val="20"/>
        </w:rPr>
      </w:pPr>
      <w:r w:rsidRPr="00496A4B">
        <w:rPr>
          <w:sz w:val="20"/>
          <w:szCs w:val="20"/>
        </w:rPr>
        <w:t>Новосибирская область</w:t>
      </w:r>
    </w:p>
    <w:p w14:paraId="65F53FE7" w14:textId="77777777" w:rsidR="00D861AA" w:rsidRPr="00496A4B" w:rsidRDefault="00D861AA" w:rsidP="00D861AA">
      <w:pPr>
        <w:tabs>
          <w:tab w:val="center" w:pos="-1843"/>
          <w:tab w:val="left" w:pos="-1418"/>
          <w:tab w:val="right" w:pos="11907"/>
        </w:tabs>
        <w:autoSpaceDE w:val="0"/>
        <w:autoSpaceDN w:val="0"/>
        <w:ind w:left="240" w:right="-1"/>
        <w:jc w:val="both"/>
        <w:rPr>
          <w:sz w:val="20"/>
          <w:szCs w:val="20"/>
        </w:rPr>
      </w:pPr>
    </w:p>
    <w:p w14:paraId="0CA1657A" w14:textId="77777777" w:rsidR="00D861AA" w:rsidRPr="00496A4B" w:rsidRDefault="00D861AA" w:rsidP="00D861AA">
      <w:pPr>
        <w:tabs>
          <w:tab w:val="center" w:pos="-1843"/>
          <w:tab w:val="left" w:pos="-1418"/>
          <w:tab w:val="right" w:pos="11907"/>
        </w:tabs>
        <w:autoSpaceDE w:val="0"/>
        <w:autoSpaceDN w:val="0"/>
        <w:ind w:left="240" w:right="-1"/>
        <w:jc w:val="center"/>
        <w:rPr>
          <w:sz w:val="20"/>
          <w:szCs w:val="20"/>
        </w:rPr>
      </w:pPr>
      <w:r w:rsidRPr="00496A4B">
        <w:rPr>
          <w:sz w:val="20"/>
          <w:szCs w:val="20"/>
        </w:rPr>
        <w:t>13.10.2021 № 1030</w:t>
      </w:r>
    </w:p>
    <w:p w14:paraId="26BEA3A8" w14:textId="77777777" w:rsidR="00D861AA" w:rsidRPr="00496A4B" w:rsidRDefault="00D861AA" w:rsidP="00D861AA">
      <w:pPr>
        <w:tabs>
          <w:tab w:val="center" w:pos="-1843"/>
          <w:tab w:val="left" w:pos="-1418"/>
          <w:tab w:val="right" w:pos="11907"/>
        </w:tabs>
        <w:autoSpaceDE w:val="0"/>
        <w:autoSpaceDN w:val="0"/>
        <w:ind w:left="240" w:right="-1"/>
        <w:jc w:val="center"/>
        <w:rPr>
          <w:sz w:val="20"/>
          <w:szCs w:val="20"/>
        </w:rPr>
      </w:pPr>
    </w:p>
    <w:p w14:paraId="7A992F8E" w14:textId="77777777" w:rsidR="00D861AA" w:rsidRPr="00496A4B" w:rsidRDefault="00D861AA" w:rsidP="00D861AA">
      <w:pPr>
        <w:widowControl w:val="0"/>
        <w:ind w:left="80"/>
        <w:jc w:val="center"/>
        <w:rPr>
          <w:color w:val="000000"/>
          <w:sz w:val="20"/>
          <w:szCs w:val="20"/>
          <w:lang w:bidi="ru-RU"/>
        </w:rPr>
      </w:pPr>
      <w:r w:rsidRPr="00496A4B">
        <w:rPr>
          <w:color w:val="000000"/>
          <w:sz w:val="20"/>
          <w:szCs w:val="20"/>
          <w:lang w:bidi="ru-RU"/>
        </w:rPr>
        <w:t xml:space="preserve">Об организации вакцинации граждан против новой </w:t>
      </w:r>
      <w:proofErr w:type="spellStart"/>
      <w:r w:rsidRPr="00496A4B">
        <w:rPr>
          <w:color w:val="000000"/>
          <w:sz w:val="20"/>
          <w:szCs w:val="20"/>
          <w:lang w:bidi="ru-RU"/>
        </w:rPr>
        <w:t>коронавирусной</w:t>
      </w:r>
      <w:proofErr w:type="spellEnd"/>
      <w:r w:rsidRPr="00496A4B">
        <w:rPr>
          <w:color w:val="000000"/>
          <w:sz w:val="20"/>
          <w:szCs w:val="20"/>
          <w:lang w:bidi="ru-RU"/>
        </w:rPr>
        <w:t xml:space="preserve"> инфекции </w:t>
      </w:r>
      <w:r w:rsidRPr="00496A4B">
        <w:rPr>
          <w:color w:val="000000"/>
          <w:sz w:val="20"/>
          <w:szCs w:val="20"/>
          <w:lang w:val="en-US" w:bidi="en-US"/>
        </w:rPr>
        <w:t>COVID</w:t>
      </w:r>
      <w:r w:rsidRPr="00496A4B">
        <w:rPr>
          <w:color w:val="000000"/>
          <w:sz w:val="20"/>
          <w:szCs w:val="20"/>
          <w:lang w:bidi="en-US"/>
        </w:rPr>
        <w:t xml:space="preserve">-19 </w:t>
      </w:r>
      <w:r w:rsidRPr="00496A4B">
        <w:rPr>
          <w:color w:val="000000"/>
          <w:sz w:val="20"/>
          <w:szCs w:val="20"/>
          <w:lang w:bidi="ru-RU"/>
        </w:rPr>
        <w:t>на территории Куйбышевского муниципального района Новосибирской области</w:t>
      </w:r>
    </w:p>
    <w:p w14:paraId="61C25E62" w14:textId="77777777" w:rsidR="00D861AA" w:rsidRPr="00496A4B" w:rsidRDefault="00D861AA" w:rsidP="00D861AA">
      <w:pPr>
        <w:widowControl w:val="0"/>
        <w:ind w:left="80"/>
        <w:jc w:val="center"/>
        <w:rPr>
          <w:color w:val="000000"/>
          <w:sz w:val="20"/>
          <w:szCs w:val="20"/>
          <w:lang w:bidi="ru-RU"/>
        </w:rPr>
      </w:pPr>
    </w:p>
    <w:p w14:paraId="7061B218" w14:textId="77777777" w:rsidR="00D861AA" w:rsidRPr="00496A4B" w:rsidRDefault="00D861AA" w:rsidP="00D861AA">
      <w:pPr>
        <w:ind w:firstLine="709"/>
        <w:jc w:val="both"/>
        <w:rPr>
          <w:color w:val="000000"/>
          <w:sz w:val="20"/>
          <w:szCs w:val="20"/>
          <w:lang w:bidi="ru-RU"/>
        </w:rPr>
      </w:pPr>
      <w:r w:rsidRPr="00496A4B">
        <w:rPr>
          <w:color w:val="000000"/>
          <w:sz w:val="20"/>
          <w:szCs w:val="20"/>
          <w:lang w:bidi="ru-RU"/>
        </w:rPr>
        <w:t xml:space="preserve">В соответствии со статьей 15 Федерального закона от 06.10.2003 № 131-ФЗ «Об общих принципах организации местного самоуправления в Российской Федерации» и статьей 30 Федерального закона от 21.11.2011 № 323-ФЗ «Об основах охраны здоровья граждан в Российской Федерации», руководствуясь частями 1 и 2 статьи 10 Федерального закона от 17.09.1998 № 157-ФЗ «Об иммунопрофилактике инфекционных болезней», </w:t>
      </w:r>
      <w:r w:rsidRPr="00496A4B">
        <w:rPr>
          <w:sz w:val="20"/>
          <w:szCs w:val="20"/>
        </w:rPr>
        <w:t xml:space="preserve">Приказом Министерства здравоохранения Российской Федерации от 21.03.2014 № 125н «Об утверждении национального календаря профилактических прививок и календаря профилактических прививок по эпидемическим показаниям», Постановлением Главного государственного санитарного врача по Новосибирской области от 12.10.2021 № 001 «О проведении профилактических прививок против новой </w:t>
      </w:r>
      <w:proofErr w:type="spellStart"/>
      <w:r w:rsidRPr="00496A4B">
        <w:rPr>
          <w:sz w:val="20"/>
          <w:szCs w:val="20"/>
        </w:rPr>
        <w:t>коронавирусной</w:t>
      </w:r>
      <w:proofErr w:type="spellEnd"/>
      <w:r w:rsidRPr="00496A4B">
        <w:rPr>
          <w:sz w:val="20"/>
          <w:szCs w:val="20"/>
        </w:rPr>
        <w:t xml:space="preserve"> инфекции (</w:t>
      </w:r>
      <w:r w:rsidRPr="00496A4B">
        <w:rPr>
          <w:sz w:val="20"/>
          <w:szCs w:val="20"/>
          <w:lang w:val="en-US"/>
        </w:rPr>
        <w:t>COVID</w:t>
      </w:r>
      <w:r w:rsidRPr="00496A4B">
        <w:rPr>
          <w:sz w:val="20"/>
          <w:szCs w:val="20"/>
        </w:rPr>
        <w:t>-19) отдельным категориям (группам) граждан в Новосибирской области по эпидемическим показаниям» (далее – Постановление Главного государственного санитарного врача по Новосибирской области от 12.10.2021 № 001)</w:t>
      </w:r>
      <w:r w:rsidRPr="00496A4B">
        <w:rPr>
          <w:color w:val="000000"/>
          <w:sz w:val="20"/>
          <w:szCs w:val="20"/>
          <w:lang w:bidi="ru-RU"/>
        </w:rPr>
        <w:t>, администрация Куйбышевского муниципального района Новосибирской области</w:t>
      </w:r>
    </w:p>
    <w:p w14:paraId="6EFA4551" w14:textId="77777777" w:rsidR="00D861AA" w:rsidRPr="00496A4B" w:rsidRDefault="00D861AA" w:rsidP="00D861AA">
      <w:pPr>
        <w:widowControl w:val="0"/>
        <w:spacing w:line="326" w:lineRule="exact"/>
        <w:ind w:firstLine="680"/>
        <w:jc w:val="both"/>
        <w:rPr>
          <w:color w:val="000000"/>
          <w:sz w:val="20"/>
          <w:szCs w:val="20"/>
          <w:lang w:bidi="ru-RU"/>
        </w:rPr>
      </w:pPr>
      <w:r w:rsidRPr="00496A4B">
        <w:rPr>
          <w:color w:val="000000"/>
          <w:sz w:val="20"/>
          <w:szCs w:val="20"/>
          <w:lang w:bidi="ru-RU"/>
        </w:rPr>
        <w:t>ПОСТАНОВЛЯЕТ:</w:t>
      </w:r>
    </w:p>
    <w:p w14:paraId="12422559" w14:textId="77777777" w:rsidR="00D861AA" w:rsidRPr="00496A4B" w:rsidRDefault="00D861AA" w:rsidP="00D861AA">
      <w:pPr>
        <w:widowControl w:val="0"/>
        <w:tabs>
          <w:tab w:val="left" w:pos="907"/>
        </w:tabs>
        <w:ind w:firstLine="680"/>
        <w:jc w:val="both"/>
        <w:rPr>
          <w:color w:val="000000"/>
          <w:sz w:val="20"/>
          <w:szCs w:val="20"/>
          <w:lang w:bidi="ru-RU"/>
        </w:rPr>
      </w:pPr>
      <w:r w:rsidRPr="00496A4B">
        <w:rPr>
          <w:color w:val="000000"/>
          <w:sz w:val="20"/>
          <w:szCs w:val="20"/>
          <w:lang w:bidi="ru-RU"/>
        </w:rPr>
        <w:t xml:space="preserve">1. Обеспечить контроль за проведением массовой иммунизации против новой </w:t>
      </w:r>
      <w:proofErr w:type="spellStart"/>
      <w:r w:rsidRPr="00496A4B">
        <w:rPr>
          <w:color w:val="000000"/>
          <w:sz w:val="20"/>
          <w:szCs w:val="20"/>
          <w:lang w:bidi="ru-RU"/>
        </w:rPr>
        <w:t>коронавирусной</w:t>
      </w:r>
      <w:proofErr w:type="spellEnd"/>
      <w:r w:rsidRPr="00496A4B">
        <w:rPr>
          <w:color w:val="000000"/>
          <w:sz w:val="20"/>
          <w:szCs w:val="20"/>
          <w:lang w:bidi="ru-RU"/>
        </w:rPr>
        <w:t xml:space="preserve"> инфекции</w:t>
      </w:r>
      <w:r w:rsidRPr="00496A4B">
        <w:rPr>
          <w:color w:val="000000"/>
          <w:sz w:val="20"/>
          <w:szCs w:val="20"/>
          <w:lang w:bidi="en-US"/>
        </w:rPr>
        <w:t xml:space="preserve"> (</w:t>
      </w:r>
      <w:r w:rsidRPr="00496A4B">
        <w:rPr>
          <w:color w:val="000000"/>
          <w:sz w:val="20"/>
          <w:szCs w:val="20"/>
          <w:lang w:val="en-US" w:bidi="en-US"/>
        </w:rPr>
        <w:t>COVID</w:t>
      </w:r>
      <w:r w:rsidRPr="00496A4B">
        <w:rPr>
          <w:color w:val="000000"/>
          <w:sz w:val="20"/>
          <w:szCs w:val="20"/>
          <w:lang w:bidi="en-US"/>
        </w:rPr>
        <w:t>-19)</w:t>
      </w:r>
      <w:r w:rsidRPr="00496A4B">
        <w:rPr>
          <w:color w:val="000000"/>
          <w:sz w:val="20"/>
          <w:szCs w:val="20"/>
          <w:lang w:bidi="ru-RU"/>
        </w:rPr>
        <w:t xml:space="preserve"> на территории Куйбышевского муниципального района Новосибирской области </w:t>
      </w:r>
      <w:r w:rsidRPr="00496A4B">
        <w:rPr>
          <w:color w:val="000000"/>
          <w:sz w:val="20"/>
          <w:szCs w:val="20"/>
          <w:lang w:bidi="en-US"/>
        </w:rPr>
        <w:t xml:space="preserve">отдельными категориями (группами) </w:t>
      </w:r>
      <w:r w:rsidRPr="00496A4B">
        <w:rPr>
          <w:color w:val="000000"/>
          <w:sz w:val="20"/>
          <w:szCs w:val="20"/>
          <w:lang w:bidi="ru-RU"/>
        </w:rPr>
        <w:t xml:space="preserve">граждан, подлежащими обязательной вакцинации, указанными в пункте 1 </w:t>
      </w:r>
      <w:r w:rsidRPr="00496A4B">
        <w:rPr>
          <w:sz w:val="20"/>
          <w:szCs w:val="20"/>
        </w:rPr>
        <w:t>Постановления Главного государственного санитарного врача по Новосибирской области от 12.10.2021 № 001</w:t>
      </w:r>
      <w:r w:rsidRPr="00496A4B">
        <w:rPr>
          <w:color w:val="000000"/>
          <w:sz w:val="20"/>
          <w:szCs w:val="20"/>
          <w:lang w:bidi="ru-RU"/>
        </w:rPr>
        <w:t>.</w:t>
      </w:r>
    </w:p>
    <w:p w14:paraId="0E9F709F" w14:textId="77777777" w:rsidR="00D861AA" w:rsidRPr="00496A4B" w:rsidRDefault="00D861AA" w:rsidP="00D861AA">
      <w:pPr>
        <w:ind w:firstLine="680"/>
        <w:jc w:val="both"/>
        <w:rPr>
          <w:color w:val="FF0000"/>
          <w:sz w:val="20"/>
          <w:szCs w:val="20"/>
        </w:rPr>
      </w:pPr>
      <w:r w:rsidRPr="00496A4B">
        <w:rPr>
          <w:sz w:val="20"/>
          <w:szCs w:val="20"/>
          <w:lang w:bidi="ru-RU"/>
        </w:rPr>
        <w:t xml:space="preserve">2. Организовать проведение муниципальными служащими, замещающими должности муниципальной службы, работниками администрации Куйбышевского муниципального района Новосибирской области, а также подведомственных ей организаций профилактических прививок первым компонентом от новой </w:t>
      </w:r>
      <w:proofErr w:type="spellStart"/>
      <w:r w:rsidRPr="00496A4B">
        <w:rPr>
          <w:sz w:val="20"/>
          <w:szCs w:val="20"/>
          <w:lang w:bidi="ru-RU"/>
        </w:rPr>
        <w:t>коронавирусной</w:t>
      </w:r>
      <w:proofErr w:type="spellEnd"/>
      <w:r w:rsidRPr="00496A4B">
        <w:rPr>
          <w:sz w:val="20"/>
          <w:szCs w:val="20"/>
          <w:lang w:bidi="ru-RU"/>
        </w:rPr>
        <w:t xml:space="preserve"> инфекции </w:t>
      </w:r>
      <w:r w:rsidRPr="00496A4B">
        <w:rPr>
          <w:color w:val="000000"/>
          <w:sz w:val="20"/>
          <w:szCs w:val="20"/>
          <w:lang w:bidi="en-US"/>
        </w:rPr>
        <w:t>(</w:t>
      </w:r>
      <w:r w:rsidRPr="00496A4B">
        <w:rPr>
          <w:color w:val="000000"/>
          <w:sz w:val="20"/>
          <w:szCs w:val="20"/>
          <w:lang w:val="en-US" w:bidi="en-US"/>
        </w:rPr>
        <w:t>COVID</w:t>
      </w:r>
      <w:r w:rsidRPr="00496A4B">
        <w:rPr>
          <w:color w:val="000000"/>
          <w:sz w:val="20"/>
          <w:szCs w:val="20"/>
          <w:lang w:bidi="en-US"/>
        </w:rPr>
        <w:t>-19)</w:t>
      </w:r>
      <w:r w:rsidRPr="00496A4B">
        <w:rPr>
          <w:sz w:val="20"/>
          <w:szCs w:val="20"/>
          <w:lang w:bidi="ru-RU"/>
        </w:rPr>
        <w:t xml:space="preserve"> в срок до 21.11.2021</w:t>
      </w:r>
      <w:r w:rsidRPr="00496A4B">
        <w:rPr>
          <w:color w:val="000000"/>
          <w:sz w:val="20"/>
          <w:szCs w:val="20"/>
          <w:lang w:bidi="en-US"/>
        </w:rPr>
        <w:t>,</w:t>
      </w:r>
      <w:r w:rsidRPr="00496A4B">
        <w:rPr>
          <w:sz w:val="20"/>
          <w:szCs w:val="20"/>
          <w:lang w:bidi="ru-RU"/>
        </w:rPr>
        <w:t xml:space="preserve"> вторым компонентом от новой </w:t>
      </w:r>
      <w:proofErr w:type="spellStart"/>
      <w:r w:rsidRPr="00496A4B">
        <w:rPr>
          <w:sz w:val="20"/>
          <w:szCs w:val="20"/>
          <w:lang w:bidi="ru-RU"/>
        </w:rPr>
        <w:t>коронавирусной</w:t>
      </w:r>
      <w:proofErr w:type="spellEnd"/>
      <w:r w:rsidRPr="00496A4B">
        <w:rPr>
          <w:sz w:val="20"/>
          <w:szCs w:val="20"/>
          <w:lang w:bidi="ru-RU"/>
        </w:rPr>
        <w:t xml:space="preserve"> инфекции </w:t>
      </w:r>
      <w:r w:rsidRPr="00496A4B">
        <w:rPr>
          <w:color w:val="000000"/>
          <w:sz w:val="20"/>
          <w:szCs w:val="20"/>
          <w:lang w:bidi="en-US"/>
        </w:rPr>
        <w:t>(</w:t>
      </w:r>
      <w:r w:rsidRPr="00496A4B">
        <w:rPr>
          <w:color w:val="000000"/>
          <w:sz w:val="20"/>
          <w:szCs w:val="20"/>
          <w:lang w:val="en-US" w:bidi="en-US"/>
        </w:rPr>
        <w:t>COVID</w:t>
      </w:r>
      <w:r w:rsidRPr="00496A4B">
        <w:rPr>
          <w:color w:val="000000"/>
          <w:sz w:val="20"/>
          <w:szCs w:val="20"/>
          <w:lang w:bidi="en-US"/>
        </w:rPr>
        <w:t>-19)</w:t>
      </w:r>
      <w:r w:rsidRPr="00496A4B">
        <w:rPr>
          <w:sz w:val="20"/>
          <w:szCs w:val="20"/>
          <w:lang w:bidi="ru-RU"/>
        </w:rPr>
        <w:t xml:space="preserve"> в срок до 21.12.2021.</w:t>
      </w:r>
      <w:r w:rsidRPr="00496A4B">
        <w:rPr>
          <w:color w:val="000000"/>
          <w:sz w:val="20"/>
          <w:szCs w:val="20"/>
          <w:lang w:bidi="en-US"/>
        </w:rPr>
        <w:t xml:space="preserve"> </w:t>
      </w:r>
    </w:p>
    <w:p w14:paraId="15B03A76" w14:textId="77777777" w:rsidR="00D861AA" w:rsidRPr="00496A4B" w:rsidRDefault="00D861AA" w:rsidP="00D861AA">
      <w:pPr>
        <w:ind w:firstLine="680"/>
        <w:jc w:val="both"/>
        <w:rPr>
          <w:sz w:val="20"/>
          <w:szCs w:val="20"/>
          <w:lang w:bidi="ru-RU"/>
        </w:rPr>
      </w:pPr>
      <w:r w:rsidRPr="00496A4B">
        <w:rPr>
          <w:sz w:val="20"/>
          <w:szCs w:val="20"/>
        </w:rPr>
        <w:t xml:space="preserve">3. Отстранить от работы, перевести на дистанционный режим </w:t>
      </w:r>
      <w:r w:rsidRPr="00496A4B">
        <w:rPr>
          <w:sz w:val="20"/>
          <w:szCs w:val="20"/>
          <w:lang w:bidi="ru-RU"/>
        </w:rPr>
        <w:t xml:space="preserve">муниципальных служащих, замещающих должности муниципальной службы, работников администрации Куйбышевского муниципального района Новосибирской области, а также подведомственных ей организаций с 21.11.2021 не имеющих первого компонента прививки против новой </w:t>
      </w:r>
      <w:proofErr w:type="spellStart"/>
      <w:r w:rsidRPr="00496A4B">
        <w:rPr>
          <w:sz w:val="20"/>
          <w:szCs w:val="20"/>
          <w:lang w:bidi="ru-RU"/>
        </w:rPr>
        <w:t>коронавирусной</w:t>
      </w:r>
      <w:proofErr w:type="spellEnd"/>
      <w:r w:rsidRPr="00496A4B">
        <w:rPr>
          <w:sz w:val="20"/>
          <w:szCs w:val="20"/>
          <w:lang w:bidi="ru-RU"/>
        </w:rPr>
        <w:t xml:space="preserve"> инфекции, с 21.12.2021 не имеющих законченного курса вакцинации, за исключением лиц, имеющих противопоказания к профилактической прививке против новой </w:t>
      </w:r>
      <w:proofErr w:type="spellStart"/>
      <w:r w:rsidRPr="00496A4B">
        <w:rPr>
          <w:sz w:val="20"/>
          <w:szCs w:val="20"/>
          <w:lang w:bidi="ru-RU"/>
        </w:rPr>
        <w:t>коронавирусной</w:t>
      </w:r>
      <w:proofErr w:type="spellEnd"/>
      <w:r w:rsidRPr="00496A4B">
        <w:rPr>
          <w:sz w:val="20"/>
          <w:szCs w:val="20"/>
          <w:lang w:bidi="ru-RU"/>
        </w:rPr>
        <w:t xml:space="preserve"> инфекции (COVID-19) в соответствии с пунктом 2 Постановления Главного государственного санитарного врача по Новосибирской области от 12.10.2021 № 001.</w:t>
      </w:r>
    </w:p>
    <w:p w14:paraId="24BF8B46" w14:textId="77777777" w:rsidR="00D861AA" w:rsidRPr="00496A4B" w:rsidRDefault="00D861AA" w:rsidP="00D861AA">
      <w:pPr>
        <w:ind w:firstLine="680"/>
        <w:jc w:val="both"/>
        <w:rPr>
          <w:color w:val="000000"/>
          <w:sz w:val="20"/>
          <w:szCs w:val="20"/>
          <w:lang w:bidi="ru-RU"/>
        </w:rPr>
      </w:pPr>
      <w:r w:rsidRPr="00496A4B">
        <w:rPr>
          <w:sz w:val="20"/>
          <w:szCs w:val="20"/>
          <w:lang w:bidi="ru-RU"/>
        </w:rPr>
        <w:t xml:space="preserve">4. Управлению делами администрации Куйбышевского муниципального района Новосибирской области (Орлова Л.В.) организовать работу по взаимодействию со средствами массовой информации по пропаганде </w:t>
      </w:r>
      <w:r w:rsidRPr="00496A4B">
        <w:rPr>
          <w:color w:val="000000"/>
          <w:sz w:val="20"/>
          <w:szCs w:val="20"/>
          <w:lang w:bidi="ru-RU"/>
        </w:rPr>
        <w:t xml:space="preserve">иммунопрофилактики против новой </w:t>
      </w:r>
      <w:proofErr w:type="spellStart"/>
      <w:r w:rsidRPr="00496A4B">
        <w:rPr>
          <w:color w:val="000000"/>
          <w:sz w:val="20"/>
          <w:szCs w:val="20"/>
          <w:lang w:bidi="ru-RU"/>
        </w:rPr>
        <w:t>коронавирусной</w:t>
      </w:r>
      <w:proofErr w:type="spellEnd"/>
      <w:r w:rsidRPr="00496A4B">
        <w:rPr>
          <w:color w:val="000000"/>
          <w:sz w:val="20"/>
          <w:szCs w:val="20"/>
          <w:lang w:bidi="ru-RU"/>
        </w:rPr>
        <w:t xml:space="preserve"> инфекции</w:t>
      </w:r>
      <w:r w:rsidRPr="00496A4B">
        <w:rPr>
          <w:color w:val="000000"/>
          <w:sz w:val="20"/>
          <w:szCs w:val="20"/>
          <w:lang w:bidi="en-US"/>
        </w:rPr>
        <w:t xml:space="preserve"> (</w:t>
      </w:r>
      <w:r w:rsidRPr="00496A4B">
        <w:rPr>
          <w:color w:val="000000"/>
          <w:sz w:val="20"/>
          <w:szCs w:val="20"/>
          <w:lang w:val="en-US" w:bidi="en-US"/>
        </w:rPr>
        <w:t>COVID</w:t>
      </w:r>
      <w:r w:rsidRPr="00496A4B">
        <w:rPr>
          <w:color w:val="000000"/>
          <w:sz w:val="20"/>
          <w:szCs w:val="20"/>
          <w:lang w:bidi="en-US"/>
        </w:rPr>
        <w:t xml:space="preserve">-19) отдельными категориями (группами) </w:t>
      </w:r>
      <w:r w:rsidRPr="00496A4B">
        <w:rPr>
          <w:color w:val="000000"/>
          <w:sz w:val="20"/>
          <w:szCs w:val="20"/>
          <w:lang w:bidi="ru-RU"/>
        </w:rPr>
        <w:t xml:space="preserve">граждан, подлежащими обязательной вакцинации, указанными в пункте 1 </w:t>
      </w:r>
      <w:r w:rsidRPr="00496A4B">
        <w:rPr>
          <w:sz w:val="20"/>
          <w:szCs w:val="20"/>
        </w:rPr>
        <w:t>Постановления Главного государственного санитарного врача по Новосибирской области от 12.10.2021 № 001</w:t>
      </w:r>
      <w:r w:rsidRPr="00496A4B">
        <w:rPr>
          <w:color w:val="000000"/>
          <w:sz w:val="20"/>
          <w:szCs w:val="20"/>
          <w:lang w:bidi="ru-RU"/>
        </w:rPr>
        <w:t>.</w:t>
      </w:r>
    </w:p>
    <w:p w14:paraId="634EBE11" w14:textId="77777777" w:rsidR="00D861AA" w:rsidRPr="00496A4B" w:rsidRDefault="00D861AA" w:rsidP="00D861AA">
      <w:pPr>
        <w:ind w:firstLine="680"/>
        <w:jc w:val="both"/>
        <w:rPr>
          <w:sz w:val="20"/>
          <w:szCs w:val="20"/>
        </w:rPr>
      </w:pPr>
      <w:r w:rsidRPr="00496A4B">
        <w:rPr>
          <w:sz w:val="20"/>
          <w:szCs w:val="20"/>
        </w:rPr>
        <w:t xml:space="preserve">5. Первому заместителю главы администрации Куйбышевского муниципального района Новосибирской области Колгановой Н.В. </w:t>
      </w:r>
      <w:r w:rsidRPr="00496A4B">
        <w:rPr>
          <w:color w:val="000000"/>
          <w:sz w:val="20"/>
          <w:szCs w:val="20"/>
          <w:lang w:bidi="ru-RU"/>
        </w:rPr>
        <w:t xml:space="preserve">организовать содействие медицинским организациям в проведении иммунизации против новой </w:t>
      </w:r>
      <w:proofErr w:type="spellStart"/>
      <w:r w:rsidRPr="00496A4B">
        <w:rPr>
          <w:color w:val="000000"/>
          <w:sz w:val="20"/>
          <w:szCs w:val="20"/>
          <w:lang w:bidi="ru-RU"/>
        </w:rPr>
        <w:t>коронавирусной</w:t>
      </w:r>
      <w:proofErr w:type="spellEnd"/>
      <w:r w:rsidRPr="00496A4B">
        <w:rPr>
          <w:color w:val="000000"/>
          <w:sz w:val="20"/>
          <w:szCs w:val="20"/>
          <w:lang w:bidi="ru-RU"/>
        </w:rPr>
        <w:t xml:space="preserve"> инфекции </w:t>
      </w:r>
      <w:r w:rsidRPr="00496A4B">
        <w:rPr>
          <w:color w:val="000000"/>
          <w:sz w:val="20"/>
          <w:szCs w:val="20"/>
          <w:lang w:bidi="en-US"/>
        </w:rPr>
        <w:t>(</w:t>
      </w:r>
      <w:r w:rsidRPr="00496A4B">
        <w:rPr>
          <w:color w:val="000000"/>
          <w:sz w:val="20"/>
          <w:szCs w:val="20"/>
          <w:lang w:val="en-US" w:bidi="en-US"/>
        </w:rPr>
        <w:t>COVID</w:t>
      </w:r>
      <w:r w:rsidRPr="00496A4B">
        <w:rPr>
          <w:color w:val="000000"/>
          <w:sz w:val="20"/>
          <w:szCs w:val="20"/>
          <w:lang w:bidi="en-US"/>
        </w:rPr>
        <w:t>-19)</w:t>
      </w:r>
      <w:r w:rsidRPr="00496A4B">
        <w:rPr>
          <w:color w:val="000000"/>
          <w:sz w:val="20"/>
          <w:szCs w:val="20"/>
          <w:lang w:bidi="ru-RU"/>
        </w:rPr>
        <w:t xml:space="preserve"> отдельными категориями (группами) граждан, подлежащими обязательной вакцинации указанными в пункте 1 </w:t>
      </w:r>
      <w:r w:rsidRPr="00496A4B">
        <w:rPr>
          <w:sz w:val="20"/>
          <w:szCs w:val="20"/>
        </w:rPr>
        <w:t>Постановления Главного государственного санитарного врача по Новосибирской области от 12.10.2021 № 001</w:t>
      </w:r>
      <w:r w:rsidRPr="00496A4B">
        <w:rPr>
          <w:color w:val="000000"/>
          <w:sz w:val="20"/>
          <w:szCs w:val="20"/>
          <w:lang w:bidi="ru-RU"/>
        </w:rPr>
        <w:t>.</w:t>
      </w:r>
    </w:p>
    <w:p w14:paraId="5EDE7082" w14:textId="77777777" w:rsidR="00D861AA" w:rsidRPr="00496A4B" w:rsidRDefault="00D861AA" w:rsidP="00D861AA">
      <w:pPr>
        <w:widowControl w:val="0"/>
        <w:tabs>
          <w:tab w:val="left" w:pos="1170"/>
        </w:tabs>
        <w:ind w:firstLine="680"/>
        <w:jc w:val="both"/>
        <w:rPr>
          <w:color w:val="000000"/>
          <w:sz w:val="20"/>
          <w:szCs w:val="20"/>
          <w:lang w:bidi="ru-RU"/>
        </w:rPr>
      </w:pPr>
      <w:r w:rsidRPr="00496A4B">
        <w:rPr>
          <w:color w:val="000000"/>
          <w:sz w:val="20"/>
          <w:szCs w:val="20"/>
          <w:lang w:bidi="ru-RU"/>
        </w:rPr>
        <w:t xml:space="preserve">6. Рекомендовать Главе города Куйбышева Куйбышевского района Новосибирской области и главам муниципальных образований сельских поселений Куйбышевского муниципального района Новосибирской области, руководителям предприятий, организаций, учреждений, хозяйств, иных юридических лиц независимо от </w:t>
      </w:r>
      <w:r w:rsidRPr="00496A4B">
        <w:rPr>
          <w:color w:val="000000"/>
          <w:sz w:val="20"/>
          <w:szCs w:val="20"/>
          <w:lang w:bidi="ru-RU"/>
        </w:rPr>
        <w:lastRenderedPageBreak/>
        <w:t>ведомственной принадлежности и формы собственности, индивидуальным предпринимателям:</w:t>
      </w:r>
    </w:p>
    <w:p w14:paraId="168F1F5E" w14:textId="77777777" w:rsidR="00D861AA" w:rsidRPr="00496A4B" w:rsidRDefault="00D861AA" w:rsidP="00D861AA">
      <w:pPr>
        <w:widowControl w:val="0"/>
        <w:tabs>
          <w:tab w:val="left" w:pos="927"/>
        </w:tabs>
        <w:ind w:firstLine="709"/>
        <w:jc w:val="both"/>
        <w:rPr>
          <w:color w:val="000000"/>
          <w:sz w:val="20"/>
          <w:szCs w:val="20"/>
          <w:lang w:bidi="ru-RU"/>
        </w:rPr>
      </w:pPr>
      <w:r w:rsidRPr="00496A4B">
        <w:rPr>
          <w:color w:val="000000"/>
          <w:sz w:val="20"/>
          <w:szCs w:val="20"/>
          <w:lang w:bidi="ru-RU"/>
        </w:rPr>
        <w:t>1) </w:t>
      </w:r>
      <w:r w:rsidRPr="00496A4B">
        <w:rPr>
          <w:sz w:val="20"/>
          <w:szCs w:val="20"/>
          <w:lang w:bidi="ru-RU"/>
        </w:rPr>
        <w:t xml:space="preserve">организовать проведение </w:t>
      </w:r>
      <w:r w:rsidRPr="00496A4B">
        <w:rPr>
          <w:color w:val="000000"/>
          <w:sz w:val="20"/>
          <w:szCs w:val="20"/>
          <w:lang w:bidi="en-US"/>
        </w:rPr>
        <w:t xml:space="preserve">отдельными категориями (группами) </w:t>
      </w:r>
      <w:r w:rsidRPr="00496A4B">
        <w:rPr>
          <w:color w:val="000000"/>
          <w:sz w:val="20"/>
          <w:szCs w:val="20"/>
          <w:lang w:bidi="ru-RU"/>
        </w:rPr>
        <w:t xml:space="preserve">граждан, подлежащими обязательной вакцинации от новой </w:t>
      </w:r>
      <w:proofErr w:type="spellStart"/>
      <w:r w:rsidRPr="00496A4B">
        <w:rPr>
          <w:color w:val="000000"/>
          <w:sz w:val="20"/>
          <w:szCs w:val="20"/>
          <w:lang w:bidi="ru-RU"/>
        </w:rPr>
        <w:t>коронавирусной</w:t>
      </w:r>
      <w:proofErr w:type="spellEnd"/>
      <w:r w:rsidRPr="00496A4B">
        <w:rPr>
          <w:color w:val="000000"/>
          <w:sz w:val="20"/>
          <w:szCs w:val="20"/>
          <w:lang w:bidi="ru-RU"/>
        </w:rPr>
        <w:t xml:space="preserve"> инфекции (</w:t>
      </w:r>
      <w:r w:rsidRPr="00496A4B">
        <w:rPr>
          <w:color w:val="000000"/>
          <w:sz w:val="20"/>
          <w:szCs w:val="20"/>
          <w:lang w:val="en-US" w:bidi="en-US"/>
        </w:rPr>
        <w:t>COVID</w:t>
      </w:r>
      <w:r w:rsidRPr="00496A4B">
        <w:rPr>
          <w:color w:val="000000"/>
          <w:sz w:val="20"/>
          <w:szCs w:val="20"/>
          <w:lang w:bidi="en-US"/>
        </w:rPr>
        <w:t>-19)</w:t>
      </w:r>
      <w:r w:rsidRPr="00496A4B">
        <w:rPr>
          <w:color w:val="000000"/>
          <w:sz w:val="20"/>
          <w:szCs w:val="20"/>
          <w:lang w:bidi="ru-RU"/>
        </w:rPr>
        <w:t xml:space="preserve">, указанными в пункте 1 </w:t>
      </w:r>
      <w:r w:rsidRPr="00496A4B">
        <w:rPr>
          <w:sz w:val="20"/>
          <w:szCs w:val="20"/>
        </w:rPr>
        <w:t>Постановления Главного государственного санитарного врача по Новосибирской области от 12.10.2021 № 001</w:t>
      </w:r>
      <w:r w:rsidRPr="00496A4B">
        <w:rPr>
          <w:sz w:val="20"/>
          <w:szCs w:val="20"/>
          <w:lang w:bidi="ru-RU"/>
        </w:rPr>
        <w:t xml:space="preserve"> профилактических прививок первым компонентом от новой </w:t>
      </w:r>
      <w:proofErr w:type="spellStart"/>
      <w:r w:rsidRPr="00496A4B">
        <w:rPr>
          <w:sz w:val="20"/>
          <w:szCs w:val="20"/>
          <w:lang w:bidi="ru-RU"/>
        </w:rPr>
        <w:t>коронавирусной</w:t>
      </w:r>
      <w:proofErr w:type="spellEnd"/>
      <w:r w:rsidRPr="00496A4B">
        <w:rPr>
          <w:sz w:val="20"/>
          <w:szCs w:val="20"/>
          <w:lang w:bidi="ru-RU"/>
        </w:rPr>
        <w:t xml:space="preserve"> инфекции </w:t>
      </w:r>
      <w:r w:rsidRPr="00496A4B">
        <w:rPr>
          <w:color w:val="000000"/>
          <w:sz w:val="20"/>
          <w:szCs w:val="20"/>
          <w:lang w:bidi="en-US"/>
        </w:rPr>
        <w:t>(</w:t>
      </w:r>
      <w:r w:rsidRPr="00496A4B">
        <w:rPr>
          <w:color w:val="000000"/>
          <w:sz w:val="20"/>
          <w:szCs w:val="20"/>
          <w:lang w:val="en-US" w:bidi="en-US"/>
        </w:rPr>
        <w:t>COVID</w:t>
      </w:r>
      <w:r w:rsidRPr="00496A4B">
        <w:rPr>
          <w:color w:val="000000"/>
          <w:sz w:val="20"/>
          <w:szCs w:val="20"/>
          <w:lang w:bidi="en-US"/>
        </w:rPr>
        <w:t>-19)</w:t>
      </w:r>
      <w:r w:rsidRPr="00496A4B">
        <w:rPr>
          <w:sz w:val="20"/>
          <w:szCs w:val="20"/>
          <w:lang w:bidi="ru-RU"/>
        </w:rPr>
        <w:t xml:space="preserve"> в срок до 21.11.2021</w:t>
      </w:r>
      <w:r w:rsidRPr="00496A4B">
        <w:rPr>
          <w:color w:val="000000"/>
          <w:sz w:val="20"/>
          <w:szCs w:val="20"/>
          <w:lang w:bidi="en-US"/>
        </w:rPr>
        <w:t>,</w:t>
      </w:r>
      <w:r w:rsidRPr="00496A4B">
        <w:rPr>
          <w:sz w:val="20"/>
          <w:szCs w:val="20"/>
          <w:lang w:bidi="ru-RU"/>
        </w:rPr>
        <w:t xml:space="preserve"> вторым компонентом от новой </w:t>
      </w:r>
      <w:proofErr w:type="spellStart"/>
      <w:r w:rsidRPr="00496A4B">
        <w:rPr>
          <w:sz w:val="20"/>
          <w:szCs w:val="20"/>
          <w:lang w:bidi="ru-RU"/>
        </w:rPr>
        <w:t>коронавирусной</w:t>
      </w:r>
      <w:proofErr w:type="spellEnd"/>
      <w:r w:rsidRPr="00496A4B">
        <w:rPr>
          <w:sz w:val="20"/>
          <w:szCs w:val="20"/>
          <w:lang w:bidi="ru-RU"/>
        </w:rPr>
        <w:t xml:space="preserve"> инфекции </w:t>
      </w:r>
      <w:r w:rsidRPr="00496A4B">
        <w:rPr>
          <w:color w:val="000000"/>
          <w:sz w:val="20"/>
          <w:szCs w:val="20"/>
          <w:lang w:bidi="en-US"/>
        </w:rPr>
        <w:t>(</w:t>
      </w:r>
      <w:r w:rsidRPr="00496A4B">
        <w:rPr>
          <w:color w:val="000000"/>
          <w:sz w:val="20"/>
          <w:szCs w:val="20"/>
          <w:lang w:val="en-US" w:bidi="en-US"/>
        </w:rPr>
        <w:t>COVID</w:t>
      </w:r>
      <w:r w:rsidRPr="00496A4B">
        <w:rPr>
          <w:color w:val="000000"/>
          <w:sz w:val="20"/>
          <w:szCs w:val="20"/>
          <w:lang w:bidi="en-US"/>
        </w:rPr>
        <w:t>-19)</w:t>
      </w:r>
      <w:r w:rsidRPr="00496A4B">
        <w:rPr>
          <w:sz w:val="20"/>
          <w:szCs w:val="20"/>
          <w:lang w:bidi="ru-RU"/>
        </w:rPr>
        <w:t xml:space="preserve"> в срок до 21.12.2021;</w:t>
      </w:r>
    </w:p>
    <w:p w14:paraId="0BB32175" w14:textId="77777777" w:rsidR="00D861AA" w:rsidRPr="00496A4B" w:rsidRDefault="00D861AA" w:rsidP="00D861AA">
      <w:pPr>
        <w:widowControl w:val="0"/>
        <w:tabs>
          <w:tab w:val="left" w:pos="918"/>
        </w:tabs>
        <w:ind w:firstLine="709"/>
        <w:jc w:val="both"/>
        <w:rPr>
          <w:sz w:val="20"/>
          <w:szCs w:val="20"/>
          <w:lang w:bidi="ru-RU"/>
        </w:rPr>
      </w:pPr>
      <w:r w:rsidRPr="00496A4B">
        <w:rPr>
          <w:color w:val="000000"/>
          <w:sz w:val="20"/>
          <w:szCs w:val="20"/>
          <w:lang w:bidi="ru-RU"/>
        </w:rPr>
        <w:t>2) </w:t>
      </w:r>
      <w:r w:rsidRPr="00496A4B">
        <w:rPr>
          <w:sz w:val="20"/>
          <w:szCs w:val="20"/>
        </w:rPr>
        <w:t xml:space="preserve">отстранить от работы, перевести на дистанционный режим </w:t>
      </w:r>
      <w:r w:rsidRPr="00496A4B">
        <w:rPr>
          <w:color w:val="000000"/>
          <w:sz w:val="20"/>
          <w:szCs w:val="20"/>
          <w:lang w:bidi="en-US"/>
        </w:rPr>
        <w:t xml:space="preserve">отдельных категорий (групп) </w:t>
      </w:r>
      <w:r w:rsidRPr="00496A4B">
        <w:rPr>
          <w:color w:val="000000"/>
          <w:sz w:val="20"/>
          <w:szCs w:val="20"/>
          <w:lang w:bidi="ru-RU"/>
        </w:rPr>
        <w:t xml:space="preserve">граждан, подлежащих обязательной вакцинации от новой </w:t>
      </w:r>
      <w:proofErr w:type="spellStart"/>
      <w:r w:rsidRPr="00496A4B">
        <w:rPr>
          <w:color w:val="000000"/>
          <w:sz w:val="20"/>
          <w:szCs w:val="20"/>
          <w:lang w:bidi="ru-RU"/>
        </w:rPr>
        <w:t>коронавирусной</w:t>
      </w:r>
      <w:proofErr w:type="spellEnd"/>
      <w:r w:rsidRPr="00496A4B">
        <w:rPr>
          <w:color w:val="000000"/>
          <w:sz w:val="20"/>
          <w:szCs w:val="20"/>
          <w:lang w:bidi="ru-RU"/>
        </w:rPr>
        <w:t xml:space="preserve"> инфекции (</w:t>
      </w:r>
      <w:r w:rsidRPr="00496A4B">
        <w:rPr>
          <w:color w:val="000000"/>
          <w:sz w:val="20"/>
          <w:szCs w:val="20"/>
          <w:lang w:val="en-US" w:bidi="en-US"/>
        </w:rPr>
        <w:t>COVID</w:t>
      </w:r>
      <w:r w:rsidRPr="00496A4B">
        <w:rPr>
          <w:color w:val="000000"/>
          <w:sz w:val="20"/>
          <w:szCs w:val="20"/>
          <w:lang w:bidi="en-US"/>
        </w:rPr>
        <w:t>-19)</w:t>
      </w:r>
      <w:r w:rsidRPr="00496A4B">
        <w:rPr>
          <w:color w:val="000000"/>
          <w:sz w:val="20"/>
          <w:szCs w:val="20"/>
          <w:lang w:bidi="ru-RU"/>
        </w:rPr>
        <w:t xml:space="preserve">, указанных в пункте 1 </w:t>
      </w:r>
      <w:r w:rsidRPr="00496A4B">
        <w:rPr>
          <w:sz w:val="20"/>
          <w:szCs w:val="20"/>
        </w:rPr>
        <w:t>Постановления Главного государственного санитарного врача по Новосибирской области от 12.10.2021 № 001</w:t>
      </w:r>
      <w:r w:rsidRPr="00496A4B">
        <w:rPr>
          <w:sz w:val="20"/>
          <w:szCs w:val="20"/>
          <w:lang w:bidi="ru-RU"/>
        </w:rPr>
        <w:t xml:space="preserve"> – с 21.11.2021 не имеющих первого компонента прививки против новой </w:t>
      </w:r>
      <w:proofErr w:type="spellStart"/>
      <w:r w:rsidRPr="00496A4B">
        <w:rPr>
          <w:sz w:val="20"/>
          <w:szCs w:val="20"/>
          <w:lang w:bidi="ru-RU"/>
        </w:rPr>
        <w:t>коронавирусной</w:t>
      </w:r>
      <w:proofErr w:type="spellEnd"/>
      <w:r w:rsidRPr="00496A4B">
        <w:rPr>
          <w:sz w:val="20"/>
          <w:szCs w:val="20"/>
          <w:lang w:bidi="ru-RU"/>
        </w:rPr>
        <w:t xml:space="preserve"> инфекции, с 21.12.2021 не имеющих законченного курса вакцинации, за исключением лиц, имеющих противопоказания к профилактической прививке против новой </w:t>
      </w:r>
      <w:proofErr w:type="spellStart"/>
      <w:r w:rsidRPr="00496A4B">
        <w:rPr>
          <w:sz w:val="20"/>
          <w:szCs w:val="20"/>
          <w:lang w:bidi="ru-RU"/>
        </w:rPr>
        <w:t>коронавирусной</w:t>
      </w:r>
      <w:proofErr w:type="spellEnd"/>
      <w:r w:rsidRPr="00496A4B">
        <w:rPr>
          <w:sz w:val="20"/>
          <w:szCs w:val="20"/>
          <w:lang w:bidi="ru-RU"/>
        </w:rPr>
        <w:t xml:space="preserve"> инфекции (COVID-19) в соответствии с пунктом 2 Постановления Главного государственного санитарного врача по Новосибирской области от 12.10.2021 № 001.</w:t>
      </w:r>
    </w:p>
    <w:p w14:paraId="721743D7" w14:textId="77777777" w:rsidR="00D861AA" w:rsidRPr="00496A4B" w:rsidRDefault="00D861AA" w:rsidP="00D861AA">
      <w:pPr>
        <w:widowControl w:val="0"/>
        <w:tabs>
          <w:tab w:val="left" w:pos="918"/>
        </w:tabs>
        <w:ind w:firstLine="709"/>
        <w:jc w:val="both"/>
        <w:rPr>
          <w:sz w:val="20"/>
          <w:szCs w:val="20"/>
          <w:lang w:bidi="ru-RU"/>
        </w:rPr>
      </w:pPr>
      <w:r w:rsidRPr="00496A4B">
        <w:rPr>
          <w:color w:val="000000"/>
          <w:sz w:val="20"/>
          <w:szCs w:val="20"/>
          <w:lang w:bidi="ru-RU"/>
        </w:rPr>
        <w:t>3) рассмотреть вопрос об открытии мобильных выездных пунктов иммунизации на предприятиях;</w:t>
      </w:r>
    </w:p>
    <w:p w14:paraId="0192941B" w14:textId="77777777" w:rsidR="00D861AA" w:rsidRPr="00496A4B" w:rsidRDefault="00D861AA" w:rsidP="00D861AA">
      <w:pPr>
        <w:widowControl w:val="0"/>
        <w:tabs>
          <w:tab w:val="left" w:pos="918"/>
        </w:tabs>
        <w:ind w:firstLine="709"/>
        <w:jc w:val="both"/>
        <w:rPr>
          <w:color w:val="000000"/>
          <w:sz w:val="20"/>
          <w:szCs w:val="20"/>
          <w:lang w:bidi="ru-RU"/>
        </w:rPr>
      </w:pPr>
      <w:r w:rsidRPr="00496A4B">
        <w:rPr>
          <w:color w:val="000000"/>
          <w:sz w:val="20"/>
          <w:szCs w:val="20"/>
          <w:lang w:bidi="ru-RU"/>
        </w:rPr>
        <w:t xml:space="preserve">4) оказывать содействие медицинским организациям в проведении иммунизации против новой </w:t>
      </w:r>
      <w:proofErr w:type="spellStart"/>
      <w:r w:rsidRPr="00496A4B">
        <w:rPr>
          <w:color w:val="000000"/>
          <w:sz w:val="20"/>
          <w:szCs w:val="20"/>
          <w:lang w:bidi="ru-RU"/>
        </w:rPr>
        <w:t>коронавирусной</w:t>
      </w:r>
      <w:proofErr w:type="spellEnd"/>
      <w:r w:rsidRPr="00496A4B">
        <w:rPr>
          <w:color w:val="000000"/>
          <w:sz w:val="20"/>
          <w:szCs w:val="20"/>
          <w:lang w:bidi="ru-RU"/>
        </w:rPr>
        <w:t xml:space="preserve"> инфекции (</w:t>
      </w:r>
      <w:r w:rsidRPr="00496A4B">
        <w:rPr>
          <w:color w:val="000000"/>
          <w:sz w:val="20"/>
          <w:szCs w:val="20"/>
          <w:lang w:val="en-US" w:bidi="en-US"/>
        </w:rPr>
        <w:t>COVID</w:t>
      </w:r>
      <w:r w:rsidRPr="00496A4B">
        <w:rPr>
          <w:color w:val="000000"/>
          <w:sz w:val="20"/>
          <w:szCs w:val="20"/>
          <w:lang w:bidi="en-US"/>
        </w:rPr>
        <w:t>-19)</w:t>
      </w:r>
      <w:r w:rsidRPr="00496A4B">
        <w:rPr>
          <w:color w:val="000000"/>
          <w:sz w:val="20"/>
          <w:szCs w:val="20"/>
          <w:lang w:bidi="ru-RU"/>
        </w:rPr>
        <w:t xml:space="preserve"> сотрудников;</w:t>
      </w:r>
    </w:p>
    <w:p w14:paraId="6F48932B" w14:textId="77777777" w:rsidR="00D861AA" w:rsidRPr="00496A4B" w:rsidRDefault="00D861AA" w:rsidP="00D861AA">
      <w:pPr>
        <w:widowControl w:val="0"/>
        <w:tabs>
          <w:tab w:val="left" w:pos="918"/>
        </w:tabs>
        <w:ind w:firstLine="709"/>
        <w:jc w:val="both"/>
        <w:rPr>
          <w:color w:val="000000"/>
          <w:sz w:val="20"/>
          <w:szCs w:val="20"/>
          <w:lang w:bidi="ru-RU"/>
        </w:rPr>
      </w:pPr>
      <w:r w:rsidRPr="00496A4B">
        <w:rPr>
          <w:color w:val="000000"/>
          <w:sz w:val="20"/>
          <w:szCs w:val="20"/>
          <w:lang w:bidi="ru-RU"/>
        </w:rPr>
        <w:t>5) </w:t>
      </w:r>
      <w:r w:rsidRPr="00496A4B">
        <w:rPr>
          <w:sz w:val="20"/>
          <w:szCs w:val="20"/>
          <w:lang w:bidi="ru-RU"/>
        </w:rPr>
        <w:t xml:space="preserve">усилить информационно-разъяснительную работу среди сотрудников по вопросам профилактики новой </w:t>
      </w:r>
      <w:proofErr w:type="spellStart"/>
      <w:r w:rsidRPr="00496A4B">
        <w:rPr>
          <w:sz w:val="20"/>
          <w:szCs w:val="20"/>
          <w:lang w:bidi="ru-RU"/>
        </w:rPr>
        <w:t>коронавирусной</w:t>
      </w:r>
      <w:proofErr w:type="spellEnd"/>
      <w:r w:rsidRPr="00496A4B">
        <w:rPr>
          <w:sz w:val="20"/>
          <w:szCs w:val="20"/>
          <w:lang w:bidi="ru-RU"/>
        </w:rPr>
        <w:t xml:space="preserve"> инфекции (COVID-19) обратив особое внимание на необходимость проведения профилактических прививок.</w:t>
      </w:r>
    </w:p>
    <w:p w14:paraId="4E42BDC6" w14:textId="77777777" w:rsidR="00D861AA" w:rsidRPr="00496A4B" w:rsidRDefault="00D861AA" w:rsidP="00D861AA">
      <w:pPr>
        <w:widowControl w:val="0"/>
        <w:tabs>
          <w:tab w:val="left" w:pos="913"/>
        </w:tabs>
        <w:ind w:firstLine="709"/>
        <w:jc w:val="both"/>
        <w:rPr>
          <w:color w:val="000000"/>
          <w:sz w:val="20"/>
          <w:szCs w:val="20"/>
          <w:lang w:bidi="ru-RU"/>
        </w:rPr>
      </w:pPr>
      <w:r w:rsidRPr="00496A4B">
        <w:rPr>
          <w:color w:val="000000"/>
          <w:sz w:val="20"/>
          <w:szCs w:val="20"/>
          <w:lang w:bidi="ru-RU"/>
        </w:rPr>
        <w:t>7.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7177428C" w14:textId="77777777" w:rsidR="00D861AA" w:rsidRPr="00496A4B" w:rsidRDefault="00D861AA" w:rsidP="00D861AA">
      <w:pPr>
        <w:widowControl w:val="0"/>
        <w:tabs>
          <w:tab w:val="left" w:pos="913"/>
        </w:tabs>
        <w:ind w:firstLine="709"/>
        <w:jc w:val="both"/>
        <w:rPr>
          <w:color w:val="000000"/>
          <w:sz w:val="20"/>
          <w:szCs w:val="20"/>
          <w:lang w:bidi="ru-RU"/>
        </w:rPr>
      </w:pPr>
      <w:r w:rsidRPr="00496A4B">
        <w:rPr>
          <w:color w:val="000000"/>
          <w:sz w:val="20"/>
          <w:szCs w:val="20"/>
          <w:lang w:bidi="ru-RU"/>
        </w:rPr>
        <w:t>8. Контроль за исполнением настоящего постановления возложить на Первого заместителя главы администрации Куйбышевского муниципального района Новосибирской области Колганову Н.В.</w:t>
      </w:r>
    </w:p>
    <w:p w14:paraId="0740EB1A" w14:textId="77777777" w:rsidR="00D861AA" w:rsidRPr="00496A4B" w:rsidRDefault="00D861AA" w:rsidP="00D861AA">
      <w:pPr>
        <w:rPr>
          <w:sz w:val="20"/>
          <w:szCs w:val="20"/>
        </w:rPr>
      </w:pPr>
    </w:p>
    <w:p w14:paraId="1BFDADBB" w14:textId="77777777" w:rsidR="00D861AA" w:rsidRPr="00496A4B" w:rsidRDefault="00D861AA" w:rsidP="00D861AA">
      <w:pPr>
        <w:rPr>
          <w:sz w:val="20"/>
          <w:szCs w:val="20"/>
        </w:rPr>
      </w:pPr>
      <w:r w:rsidRPr="00496A4B">
        <w:rPr>
          <w:sz w:val="20"/>
          <w:szCs w:val="20"/>
        </w:rPr>
        <w:t xml:space="preserve">Глава Куйбышевского муниципального </w:t>
      </w:r>
    </w:p>
    <w:p w14:paraId="6DFE8D16" w14:textId="06FC887A" w:rsidR="00D861AA" w:rsidRPr="00496A4B" w:rsidRDefault="00D861AA" w:rsidP="00D861AA">
      <w:pPr>
        <w:rPr>
          <w:sz w:val="20"/>
          <w:szCs w:val="20"/>
        </w:rPr>
      </w:pPr>
      <w:r w:rsidRPr="00496A4B">
        <w:rPr>
          <w:sz w:val="20"/>
          <w:szCs w:val="20"/>
        </w:rPr>
        <w:t xml:space="preserve">района Новосибирской области </w:t>
      </w:r>
      <w:r w:rsidRPr="00496A4B">
        <w:rPr>
          <w:sz w:val="20"/>
          <w:szCs w:val="20"/>
        </w:rPr>
        <w:tab/>
      </w:r>
      <w:r w:rsidRPr="00496A4B">
        <w:rPr>
          <w:sz w:val="20"/>
          <w:szCs w:val="20"/>
        </w:rPr>
        <w:tab/>
      </w:r>
      <w:r w:rsidRPr="00496A4B">
        <w:rPr>
          <w:sz w:val="20"/>
          <w:szCs w:val="20"/>
        </w:rPr>
        <w:tab/>
      </w:r>
      <w:r w:rsidRPr="00496A4B">
        <w:rPr>
          <w:sz w:val="20"/>
          <w:szCs w:val="20"/>
        </w:rPr>
        <w:tab/>
      </w:r>
      <w:r w:rsidRPr="00496A4B">
        <w:rPr>
          <w:sz w:val="20"/>
          <w:szCs w:val="20"/>
        </w:rPr>
        <w:tab/>
      </w:r>
      <w:r w:rsidRPr="00496A4B">
        <w:rPr>
          <w:sz w:val="20"/>
          <w:szCs w:val="20"/>
        </w:rPr>
        <w:tab/>
        <w:t xml:space="preserve">  </w:t>
      </w:r>
      <w:r w:rsidR="00496A4B">
        <w:rPr>
          <w:sz w:val="20"/>
          <w:szCs w:val="20"/>
        </w:rPr>
        <w:t xml:space="preserve">               </w:t>
      </w:r>
      <w:r w:rsidRPr="00496A4B">
        <w:rPr>
          <w:sz w:val="20"/>
          <w:szCs w:val="20"/>
        </w:rPr>
        <w:t xml:space="preserve">                            О.В. Караваев</w:t>
      </w:r>
      <w:r w:rsidRPr="00496A4B">
        <w:rPr>
          <w:sz w:val="20"/>
          <w:szCs w:val="20"/>
        </w:rPr>
        <w:br/>
      </w:r>
    </w:p>
    <w:p w14:paraId="51C59F06" w14:textId="77777777" w:rsidR="00D230FA" w:rsidRPr="00496A4B" w:rsidRDefault="00D230FA" w:rsidP="0006037E">
      <w:pPr>
        <w:pStyle w:val="ConsPlusTitle"/>
        <w:widowControl/>
        <w:jc w:val="center"/>
        <w:rPr>
          <w:rFonts w:ascii="Times New Roman" w:hAnsi="Times New Roman" w:cs="Times New Roman"/>
          <w:b w:val="0"/>
          <w:bCs w:val="0"/>
          <w:sz w:val="20"/>
          <w:szCs w:val="20"/>
        </w:rPr>
      </w:pPr>
    </w:p>
    <w:p w14:paraId="32B6E0ED" w14:textId="7EB646E4" w:rsidR="00C573D0" w:rsidRPr="00496A4B" w:rsidRDefault="00C573D0" w:rsidP="00C573D0">
      <w:pPr>
        <w:spacing w:line="360" w:lineRule="auto"/>
        <w:jc w:val="center"/>
        <w:rPr>
          <w:sz w:val="20"/>
          <w:szCs w:val="20"/>
        </w:rPr>
      </w:pPr>
    </w:p>
    <w:p w14:paraId="2CDFC31C" w14:textId="77777777" w:rsidR="00C573D0" w:rsidRPr="00496A4B" w:rsidRDefault="00C573D0" w:rsidP="00C573D0">
      <w:pPr>
        <w:jc w:val="center"/>
        <w:rPr>
          <w:sz w:val="20"/>
          <w:szCs w:val="20"/>
        </w:rPr>
      </w:pPr>
      <w:r w:rsidRPr="00496A4B">
        <w:rPr>
          <w:sz w:val="20"/>
          <w:szCs w:val="20"/>
        </w:rPr>
        <w:t xml:space="preserve">АДМИНИСТРАЦИЯ </w:t>
      </w:r>
    </w:p>
    <w:p w14:paraId="1F4CC8F0" w14:textId="77777777" w:rsidR="00C573D0" w:rsidRPr="00496A4B" w:rsidRDefault="00C573D0" w:rsidP="00C573D0">
      <w:pPr>
        <w:jc w:val="center"/>
        <w:rPr>
          <w:sz w:val="20"/>
          <w:szCs w:val="20"/>
        </w:rPr>
      </w:pPr>
      <w:r w:rsidRPr="00496A4B">
        <w:rPr>
          <w:sz w:val="20"/>
          <w:szCs w:val="20"/>
        </w:rPr>
        <w:t>КУЙБЫШЕВСКОГО МУНИЦИПАЛЬНОГО РАЙОНА</w:t>
      </w:r>
    </w:p>
    <w:p w14:paraId="5FC568C4" w14:textId="77777777" w:rsidR="00C573D0" w:rsidRPr="00496A4B" w:rsidRDefault="00C573D0" w:rsidP="00C573D0">
      <w:pPr>
        <w:jc w:val="center"/>
        <w:rPr>
          <w:sz w:val="20"/>
          <w:szCs w:val="20"/>
        </w:rPr>
      </w:pPr>
      <w:r w:rsidRPr="00496A4B">
        <w:rPr>
          <w:sz w:val="20"/>
          <w:szCs w:val="20"/>
        </w:rPr>
        <w:t xml:space="preserve">НОВОСИБИРСКОЙ ОБЛАСТИ </w:t>
      </w:r>
    </w:p>
    <w:p w14:paraId="33510F48" w14:textId="77777777" w:rsidR="00C573D0" w:rsidRPr="00496A4B" w:rsidRDefault="00C573D0" w:rsidP="00C573D0">
      <w:pPr>
        <w:pStyle w:val="30"/>
        <w:rPr>
          <w:b w:val="0"/>
          <w:sz w:val="20"/>
        </w:rPr>
      </w:pPr>
    </w:p>
    <w:p w14:paraId="47C3FC19" w14:textId="77777777" w:rsidR="00C573D0" w:rsidRPr="00496A4B" w:rsidRDefault="00C573D0" w:rsidP="00C573D0">
      <w:pPr>
        <w:pStyle w:val="30"/>
        <w:rPr>
          <w:b w:val="0"/>
          <w:sz w:val="20"/>
        </w:rPr>
      </w:pPr>
      <w:r w:rsidRPr="00496A4B">
        <w:rPr>
          <w:b w:val="0"/>
          <w:sz w:val="20"/>
        </w:rPr>
        <w:t>ПОСТАНОВЛЕНИЕ</w:t>
      </w:r>
    </w:p>
    <w:p w14:paraId="44AB14BD" w14:textId="77777777" w:rsidR="00C573D0" w:rsidRPr="00496A4B" w:rsidRDefault="00C573D0" w:rsidP="00C573D0">
      <w:pPr>
        <w:jc w:val="center"/>
        <w:rPr>
          <w:sz w:val="20"/>
          <w:szCs w:val="20"/>
        </w:rPr>
      </w:pPr>
    </w:p>
    <w:p w14:paraId="72475F56" w14:textId="77777777" w:rsidR="00C573D0" w:rsidRPr="00496A4B" w:rsidRDefault="00C573D0" w:rsidP="00C573D0">
      <w:pPr>
        <w:jc w:val="center"/>
        <w:rPr>
          <w:sz w:val="20"/>
          <w:szCs w:val="20"/>
        </w:rPr>
      </w:pPr>
      <w:r w:rsidRPr="00496A4B">
        <w:rPr>
          <w:sz w:val="20"/>
          <w:szCs w:val="20"/>
        </w:rPr>
        <w:t>г. Куйбышев</w:t>
      </w:r>
    </w:p>
    <w:p w14:paraId="37216DCA" w14:textId="77777777" w:rsidR="00C573D0" w:rsidRPr="00496A4B" w:rsidRDefault="00C573D0" w:rsidP="00C573D0">
      <w:pPr>
        <w:jc w:val="center"/>
        <w:rPr>
          <w:sz w:val="20"/>
          <w:szCs w:val="20"/>
        </w:rPr>
      </w:pPr>
      <w:r w:rsidRPr="00496A4B">
        <w:rPr>
          <w:sz w:val="20"/>
          <w:szCs w:val="20"/>
        </w:rPr>
        <w:t>Новосибирская область</w:t>
      </w:r>
    </w:p>
    <w:p w14:paraId="187DA87D" w14:textId="77777777" w:rsidR="00C573D0" w:rsidRPr="00496A4B" w:rsidRDefault="00C573D0" w:rsidP="00C573D0">
      <w:pPr>
        <w:rPr>
          <w:sz w:val="20"/>
          <w:szCs w:val="20"/>
        </w:rPr>
      </w:pPr>
    </w:p>
    <w:p w14:paraId="27B58F8A" w14:textId="77777777" w:rsidR="00C573D0" w:rsidRPr="00496A4B" w:rsidRDefault="00C573D0" w:rsidP="00C573D0">
      <w:pPr>
        <w:jc w:val="center"/>
        <w:rPr>
          <w:sz w:val="20"/>
          <w:szCs w:val="20"/>
        </w:rPr>
      </w:pPr>
      <w:r w:rsidRPr="00496A4B">
        <w:rPr>
          <w:sz w:val="20"/>
          <w:szCs w:val="20"/>
        </w:rPr>
        <w:t>13.10.2021 № 1031</w:t>
      </w:r>
    </w:p>
    <w:p w14:paraId="7B506996" w14:textId="77777777" w:rsidR="00C573D0" w:rsidRPr="00496A4B" w:rsidRDefault="00C573D0" w:rsidP="00C573D0">
      <w:pPr>
        <w:pStyle w:val="aff8"/>
        <w:rPr>
          <w:sz w:val="20"/>
          <w:szCs w:val="20"/>
        </w:rPr>
      </w:pPr>
    </w:p>
    <w:p w14:paraId="56EF9222" w14:textId="77777777" w:rsidR="00C573D0" w:rsidRPr="00496A4B" w:rsidRDefault="00C573D0" w:rsidP="00C573D0">
      <w:pPr>
        <w:shd w:val="clear" w:color="auto" w:fill="FFFFFF"/>
        <w:jc w:val="center"/>
        <w:rPr>
          <w:sz w:val="20"/>
          <w:szCs w:val="20"/>
        </w:rPr>
      </w:pPr>
      <w:r w:rsidRPr="00496A4B">
        <w:rPr>
          <w:bCs/>
          <w:sz w:val="20"/>
          <w:szCs w:val="20"/>
        </w:rPr>
        <w:t>О проведении общественных обсуждений Программы профилактики рисков причинения вреда (ущерба) охраняемым законом ценностям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Куйбышевском муниципальном районе Новосибирской области на 2022 год</w:t>
      </w:r>
    </w:p>
    <w:p w14:paraId="3FC5F8E5" w14:textId="77777777" w:rsidR="00C573D0" w:rsidRPr="00496A4B" w:rsidRDefault="00C573D0" w:rsidP="00C573D0">
      <w:pPr>
        <w:shd w:val="clear" w:color="auto" w:fill="FFFFFF"/>
        <w:tabs>
          <w:tab w:val="left" w:leader="underscore" w:pos="1853"/>
          <w:tab w:val="left" w:pos="4310"/>
          <w:tab w:val="left" w:leader="dot" w:pos="4651"/>
          <w:tab w:val="left" w:pos="7104"/>
        </w:tabs>
        <w:rPr>
          <w:spacing w:val="-16"/>
          <w:sz w:val="20"/>
          <w:szCs w:val="20"/>
        </w:rPr>
      </w:pPr>
    </w:p>
    <w:p w14:paraId="28EA3B2A" w14:textId="77777777" w:rsidR="00C573D0" w:rsidRPr="00496A4B" w:rsidRDefault="00C573D0" w:rsidP="00C573D0">
      <w:pPr>
        <w:shd w:val="clear" w:color="auto" w:fill="FFFFFF"/>
        <w:tabs>
          <w:tab w:val="left" w:leader="underscore" w:pos="1853"/>
          <w:tab w:val="left" w:pos="4310"/>
          <w:tab w:val="left" w:leader="dot" w:pos="4651"/>
          <w:tab w:val="left" w:pos="7104"/>
        </w:tabs>
        <w:ind w:left="-26" w:firstLine="877"/>
        <w:jc w:val="both"/>
        <w:rPr>
          <w:sz w:val="20"/>
          <w:szCs w:val="20"/>
        </w:rPr>
      </w:pPr>
      <w:r w:rsidRPr="00496A4B">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Куйбышевского муниципального района Новосибирской области </w:t>
      </w:r>
    </w:p>
    <w:p w14:paraId="3CEC8928" w14:textId="77777777" w:rsidR="00C573D0" w:rsidRPr="00496A4B" w:rsidRDefault="00C573D0" w:rsidP="00C573D0">
      <w:pPr>
        <w:shd w:val="clear" w:color="auto" w:fill="FFFFFF"/>
        <w:tabs>
          <w:tab w:val="left" w:leader="underscore" w:pos="1853"/>
          <w:tab w:val="left" w:pos="4310"/>
          <w:tab w:val="left" w:leader="dot" w:pos="4651"/>
          <w:tab w:val="left" w:pos="7104"/>
        </w:tabs>
        <w:ind w:left="-26" w:firstLine="877"/>
        <w:jc w:val="both"/>
        <w:rPr>
          <w:sz w:val="20"/>
          <w:szCs w:val="20"/>
        </w:rPr>
      </w:pPr>
      <w:r w:rsidRPr="00496A4B">
        <w:rPr>
          <w:caps/>
          <w:sz w:val="20"/>
          <w:szCs w:val="20"/>
        </w:rPr>
        <w:t>постановляет</w:t>
      </w:r>
      <w:r w:rsidRPr="00496A4B">
        <w:rPr>
          <w:sz w:val="20"/>
          <w:szCs w:val="20"/>
        </w:rPr>
        <w:t>:</w:t>
      </w:r>
    </w:p>
    <w:p w14:paraId="5956A7A2" w14:textId="77777777" w:rsidR="00C573D0" w:rsidRPr="00496A4B" w:rsidRDefault="00C573D0" w:rsidP="00C573D0">
      <w:pPr>
        <w:shd w:val="clear" w:color="auto" w:fill="FFFFFF"/>
        <w:tabs>
          <w:tab w:val="left" w:leader="underscore" w:pos="1853"/>
          <w:tab w:val="left" w:pos="4310"/>
          <w:tab w:val="left" w:leader="dot" w:pos="4651"/>
          <w:tab w:val="left" w:pos="7104"/>
        </w:tabs>
        <w:ind w:left="-26" w:firstLine="877"/>
        <w:jc w:val="both"/>
        <w:rPr>
          <w:sz w:val="20"/>
          <w:szCs w:val="20"/>
        </w:rPr>
      </w:pPr>
      <w:r w:rsidRPr="00496A4B">
        <w:rPr>
          <w:sz w:val="20"/>
          <w:szCs w:val="20"/>
        </w:rPr>
        <w:t xml:space="preserve">1. Назначить общественные обсуждения по проекту «Программы профилактики рисков причинения вреда (ущерба) охраняемым законом ценностям </w:t>
      </w:r>
      <w:proofErr w:type="gramStart"/>
      <w:r w:rsidRPr="00496A4B">
        <w:rPr>
          <w:sz w:val="20"/>
          <w:szCs w:val="20"/>
        </w:rPr>
        <w:t>по муниципальному контроля</w:t>
      </w:r>
      <w:proofErr w:type="gramEnd"/>
      <w:r w:rsidRPr="00496A4B">
        <w:rPr>
          <w:sz w:val="20"/>
          <w:szCs w:val="20"/>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 в Куйбышевском муниципальном районе Новосибирской области на 2022 год» (далее – Проект) в период с 13.10.2021 по 13.11.2021.</w:t>
      </w:r>
    </w:p>
    <w:p w14:paraId="6C69E577" w14:textId="77777777" w:rsidR="00C573D0" w:rsidRPr="00496A4B" w:rsidRDefault="00C573D0" w:rsidP="00C573D0">
      <w:pPr>
        <w:shd w:val="clear" w:color="auto" w:fill="FFFFFF"/>
        <w:tabs>
          <w:tab w:val="left" w:leader="underscore" w:pos="1853"/>
          <w:tab w:val="left" w:pos="4310"/>
          <w:tab w:val="left" w:leader="dot" w:pos="4651"/>
          <w:tab w:val="left" w:pos="7104"/>
        </w:tabs>
        <w:ind w:left="-26" w:firstLine="877"/>
        <w:jc w:val="both"/>
        <w:rPr>
          <w:sz w:val="20"/>
          <w:szCs w:val="20"/>
        </w:rPr>
      </w:pPr>
      <w:r w:rsidRPr="00496A4B">
        <w:rPr>
          <w:sz w:val="20"/>
          <w:szCs w:val="20"/>
        </w:rPr>
        <w:t>2. Назначить организатором общественных обсуждений Управление строительства, коммунального, дорожного хозяйства и транспорта администрации Куйбышевского муниципального района Новосибирской области.</w:t>
      </w:r>
    </w:p>
    <w:p w14:paraId="3594EA7C" w14:textId="77777777" w:rsidR="00C573D0" w:rsidRPr="00496A4B" w:rsidRDefault="00C573D0" w:rsidP="00C573D0">
      <w:pPr>
        <w:shd w:val="clear" w:color="auto" w:fill="FFFFFF"/>
        <w:tabs>
          <w:tab w:val="left" w:leader="underscore" w:pos="1853"/>
          <w:tab w:val="left" w:pos="4310"/>
          <w:tab w:val="left" w:leader="dot" w:pos="4651"/>
          <w:tab w:val="left" w:pos="7104"/>
        </w:tabs>
        <w:ind w:left="-26" w:firstLine="877"/>
        <w:jc w:val="both"/>
        <w:rPr>
          <w:sz w:val="20"/>
          <w:szCs w:val="20"/>
        </w:rPr>
      </w:pPr>
      <w:r w:rsidRPr="00496A4B">
        <w:rPr>
          <w:sz w:val="20"/>
          <w:szCs w:val="20"/>
        </w:rPr>
        <w:lastRenderedPageBreak/>
        <w:t>3. Организатору общественных обсуждений:</w:t>
      </w:r>
    </w:p>
    <w:p w14:paraId="2CF47263" w14:textId="77777777" w:rsidR="00C573D0" w:rsidRPr="00496A4B" w:rsidRDefault="00C573D0" w:rsidP="00C573D0">
      <w:pPr>
        <w:shd w:val="clear" w:color="auto" w:fill="FFFFFF"/>
        <w:tabs>
          <w:tab w:val="left" w:leader="underscore" w:pos="1853"/>
          <w:tab w:val="left" w:pos="4310"/>
          <w:tab w:val="left" w:leader="dot" w:pos="4651"/>
          <w:tab w:val="left" w:pos="7104"/>
        </w:tabs>
        <w:ind w:left="-26" w:firstLine="877"/>
        <w:jc w:val="both"/>
        <w:rPr>
          <w:sz w:val="20"/>
          <w:szCs w:val="20"/>
        </w:rPr>
      </w:pPr>
      <w:r w:rsidRPr="00496A4B">
        <w:rPr>
          <w:sz w:val="20"/>
          <w:szCs w:val="20"/>
        </w:rPr>
        <w:t xml:space="preserve">1) Разместить оповещение о начале общественных обсуждений на официальном сайте Куйбышевского муниципального района Новосибирской области </w:t>
      </w:r>
      <w:hyperlink r:id="rId8" w:history="1">
        <w:r w:rsidRPr="00496A4B">
          <w:rPr>
            <w:rStyle w:val="afa"/>
            <w:sz w:val="20"/>
            <w:szCs w:val="20"/>
          </w:rPr>
          <w:t>http://kuibyshev.nso.ru/</w:t>
        </w:r>
      </w:hyperlink>
      <w:r w:rsidRPr="00496A4B">
        <w:rPr>
          <w:sz w:val="20"/>
          <w:szCs w:val="20"/>
        </w:rPr>
        <w:t xml:space="preserve"> в сети «Интернет»;</w:t>
      </w:r>
    </w:p>
    <w:p w14:paraId="38D5038D" w14:textId="77777777" w:rsidR="00C573D0" w:rsidRPr="00496A4B" w:rsidRDefault="00C573D0" w:rsidP="00C573D0">
      <w:pPr>
        <w:shd w:val="clear" w:color="auto" w:fill="FFFFFF"/>
        <w:tabs>
          <w:tab w:val="left" w:leader="underscore" w:pos="1853"/>
          <w:tab w:val="left" w:pos="4310"/>
          <w:tab w:val="left" w:leader="dot" w:pos="4651"/>
          <w:tab w:val="left" w:pos="7104"/>
        </w:tabs>
        <w:ind w:left="-26" w:firstLine="877"/>
        <w:jc w:val="both"/>
        <w:rPr>
          <w:sz w:val="20"/>
          <w:szCs w:val="20"/>
        </w:rPr>
      </w:pPr>
      <w:r w:rsidRPr="00496A4B">
        <w:rPr>
          <w:sz w:val="20"/>
          <w:szCs w:val="20"/>
        </w:rPr>
        <w:t xml:space="preserve">2) заключение о результатах общественных обсуждений разместить на официальном сайте Куйбышевского муниципального района Новосибирской </w:t>
      </w:r>
      <w:proofErr w:type="gramStart"/>
      <w:r w:rsidRPr="00496A4B">
        <w:rPr>
          <w:sz w:val="20"/>
          <w:szCs w:val="20"/>
        </w:rPr>
        <w:t>области  http://kuibyshev.nso.ru/</w:t>
      </w:r>
      <w:proofErr w:type="gramEnd"/>
      <w:r w:rsidRPr="00496A4B">
        <w:rPr>
          <w:sz w:val="20"/>
          <w:szCs w:val="20"/>
        </w:rPr>
        <w:t xml:space="preserve">  не позднее 23.11.2021.</w:t>
      </w:r>
    </w:p>
    <w:p w14:paraId="5EF60BEA" w14:textId="77777777" w:rsidR="00C573D0" w:rsidRPr="00496A4B" w:rsidRDefault="00C573D0" w:rsidP="00C573D0">
      <w:pPr>
        <w:shd w:val="clear" w:color="auto" w:fill="FFFFFF"/>
        <w:tabs>
          <w:tab w:val="left" w:leader="underscore" w:pos="1853"/>
          <w:tab w:val="left" w:pos="4310"/>
          <w:tab w:val="left" w:leader="dot" w:pos="4651"/>
          <w:tab w:val="left" w:pos="7104"/>
        </w:tabs>
        <w:ind w:left="-26" w:firstLine="877"/>
        <w:jc w:val="both"/>
        <w:rPr>
          <w:sz w:val="20"/>
          <w:szCs w:val="20"/>
        </w:rPr>
      </w:pPr>
      <w:r w:rsidRPr="00496A4B">
        <w:rPr>
          <w:sz w:val="20"/>
          <w:szCs w:val="20"/>
        </w:rPr>
        <w:t xml:space="preserve">4.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w:t>
      </w:r>
      <w:proofErr w:type="spellStart"/>
      <w:r w:rsidRPr="00496A4B">
        <w:rPr>
          <w:sz w:val="20"/>
          <w:szCs w:val="20"/>
        </w:rPr>
        <w:t>Новосибиркой</w:t>
      </w:r>
      <w:proofErr w:type="spellEnd"/>
      <w:r w:rsidRPr="00496A4B">
        <w:rPr>
          <w:sz w:val="20"/>
          <w:szCs w:val="20"/>
        </w:rPr>
        <w:t xml:space="preserve"> области «Информационный вестник».</w:t>
      </w:r>
    </w:p>
    <w:p w14:paraId="20340C17" w14:textId="77777777" w:rsidR="00C573D0" w:rsidRPr="00496A4B" w:rsidRDefault="00C573D0" w:rsidP="00C573D0">
      <w:pPr>
        <w:shd w:val="clear" w:color="auto" w:fill="FFFFFF"/>
        <w:tabs>
          <w:tab w:val="left" w:leader="underscore" w:pos="1853"/>
          <w:tab w:val="left" w:pos="4310"/>
          <w:tab w:val="left" w:leader="dot" w:pos="4651"/>
          <w:tab w:val="left" w:pos="7104"/>
        </w:tabs>
        <w:ind w:left="-26" w:firstLine="494"/>
        <w:jc w:val="both"/>
        <w:rPr>
          <w:sz w:val="20"/>
          <w:szCs w:val="20"/>
        </w:rPr>
      </w:pPr>
      <w:r w:rsidRPr="00496A4B">
        <w:rPr>
          <w:sz w:val="20"/>
          <w:szCs w:val="20"/>
        </w:rPr>
        <w:t xml:space="preserve">     5. Контроль за исполнением настоящего постановления возложить на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Г.А. Летова.</w:t>
      </w:r>
      <w:r w:rsidRPr="00496A4B">
        <w:rPr>
          <w:sz w:val="20"/>
          <w:szCs w:val="20"/>
          <w:lang w:val="en-US"/>
        </w:rPr>
        <w:t> </w:t>
      </w:r>
    </w:p>
    <w:p w14:paraId="07C0A068" w14:textId="77777777" w:rsidR="00C573D0" w:rsidRPr="00496A4B" w:rsidRDefault="00C573D0" w:rsidP="00C573D0">
      <w:pPr>
        <w:shd w:val="clear" w:color="auto" w:fill="FFFFFF"/>
        <w:ind w:left="-26" w:firstLine="624"/>
        <w:jc w:val="both"/>
        <w:rPr>
          <w:sz w:val="20"/>
          <w:szCs w:val="20"/>
        </w:rPr>
      </w:pPr>
    </w:p>
    <w:p w14:paraId="03D6654A" w14:textId="77777777" w:rsidR="00C573D0" w:rsidRPr="00496A4B" w:rsidRDefault="00C573D0" w:rsidP="00305AC4">
      <w:pPr>
        <w:widowControl w:val="0"/>
        <w:shd w:val="clear" w:color="auto" w:fill="FFFFFF"/>
        <w:tabs>
          <w:tab w:val="left" w:pos="994"/>
        </w:tabs>
        <w:autoSpaceDE w:val="0"/>
        <w:autoSpaceDN w:val="0"/>
        <w:adjustRightInd w:val="0"/>
        <w:ind w:left="-26" w:firstLine="26"/>
        <w:rPr>
          <w:sz w:val="20"/>
          <w:szCs w:val="20"/>
        </w:rPr>
      </w:pPr>
      <w:r w:rsidRPr="00496A4B">
        <w:rPr>
          <w:sz w:val="20"/>
          <w:szCs w:val="20"/>
        </w:rPr>
        <w:t xml:space="preserve">Глава Куйбышевского муниципального района </w:t>
      </w:r>
    </w:p>
    <w:p w14:paraId="52F88180" w14:textId="0FA012A4" w:rsidR="00C573D0" w:rsidRPr="00496A4B" w:rsidRDefault="00C573D0" w:rsidP="00305AC4">
      <w:pPr>
        <w:widowControl w:val="0"/>
        <w:shd w:val="clear" w:color="auto" w:fill="FFFFFF"/>
        <w:tabs>
          <w:tab w:val="left" w:pos="994"/>
        </w:tabs>
        <w:autoSpaceDE w:val="0"/>
        <w:autoSpaceDN w:val="0"/>
        <w:adjustRightInd w:val="0"/>
        <w:ind w:left="-26" w:firstLine="26"/>
        <w:rPr>
          <w:sz w:val="20"/>
          <w:szCs w:val="20"/>
        </w:rPr>
      </w:pPr>
      <w:r w:rsidRPr="00496A4B">
        <w:rPr>
          <w:sz w:val="20"/>
          <w:szCs w:val="20"/>
        </w:rPr>
        <w:t>Новосибирской области</w:t>
      </w:r>
      <w:r w:rsidRPr="00496A4B">
        <w:rPr>
          <w:sz w:val="20"/>
          <w:szCs w:val="20"/>
        </w:rPr>
        <w:tab/>
        <w:t xml:space="preserve">                                                            </w:t>
      </w:r>
      <w:r w:rsidR="00EA4E05" w:rsidRPr="00496A4B">
        <w:rPr>
          <w:sz w:val="20"/>
          <w:szCs w:val="20"/>
        </w:rPr>
        <w:t xml:space="preserve">      </w:t>
      </w:r>
      <w:r w:rsidR="00496A4B">
        <w:rPr>
          <w:sz w:val="20"/>
          <w:szCs w:val="20"/>
        </w:rPr>
        <w:t xml:space="preserve">                             </w:t>
      </w:r>
      <w:r w:rsidR="00EA4E05" w:rsidRPr="00496A4B">
        <w:rPr>
          <w:sz w:val="20"/>
          <w:szCs w:val="20"/>
        </w:rPr>
        <w:t xml:space="preserve">                             </w:t>
      </w:r>
      <w:r w:rsidRPr="00496A4B">
        <w:rPr>
          <w:sz w:val="20"/>
          <w:szCs w:val="20"/>
        </w:rPr>
        <w:t xml:space="preserve">     О.В. Караваев </w:t>
      </w:r>
    </w:p>
    <w:p w14:paraId="228CFF7E" w14:textId="77777777" w:rsidR="00C573D0" w:rsidRPr="00496A4B" w:rsidRDefault="00C573D0" w:rsidP="00C573D0">
      <w:pPr>
        <w:widowControl w:val="0"/>
        <w:shd w:val="clear" w:color="auto" w:fill="FFFFFF"/>
        <w:tabs>
          <w:tab w:val="left" w:pos="994"/>
        </w:tabs>
        <w:autoSpaceDE w:val="0"/>
        <w:autoSpaceDN w:val="0"/>
        <w:adjustRightInd w:val="0"/>
        <w:spacing w:line="317" w:lineRule="exact"/>
        <w:rPr>
          <w:sz w:val="20"/>
          <w:szCs w:val="20"/>
        </w:rPr>
      </w:pPr>
    </w:p>
    <w:p w14:paraId="20AD3507" w14:textId="77777777" w:rsidR="00C573D0" w:rsidRPr="00496A4B" w:rsidRDefault="00C573D0" w:rsidP="00C573D0">
      <w:pPr>
        <w:shd w:val="clear" w:color="auto" w:fill="FFFFFF"/>
        <w:tabs>
          <w:tab w:val="left" w:pos="-4962"/>
          <w:tab w:val="left" w:pos="3780"/>
        </w:tabs>
        <w:ind w:firstLine="735"/>
        <w:jc w:val="center"/>
        <w:rPr>
          <w:sz w:val="20"/>
          <w:szCs w:val="20"/>
        </w:rPr>
      </w:pPr>
      <w:r w:rsidRPr="00496A4B">
        <w:rPr>
          <w:sz w:val="20"/>
          <w:szCs w:val="20"/>
        </w:rPr>
        <w:t>Оповещение о начале общественных обсуждений</w:t>
      </w:r>
    </w:p>
    <w:p w14:paraId="2FD80511" w14:textId="77777777" w:rsidR="00C573D0" w:rsidRPr="00496A4B" w:rsidRDefault="00C573D0" w:rsidP="00C573D0">
      <w:pPr>
        <w:ind w:firstLine="540"/>
        <w:jc w:val="both"/>
        <w:rPr>
          <w:sz w:val="20"/>
          <w:szCs w:val="20"/>
        </w:rPr>
      </w:pPr>
    </w:p>
    <w:p w14:paraId="0D472782" w14:textId="77777777" w:rsidR="00C573D0" w:rsidRPr="00496A4B" w:rsidRDefault="00C573D0" w:rsidP="00C573D0">
      <w:pPr>
        <w:pStyle w:val="ConsPlusNormal"/>
        <w:ind w:firstLine="540"/>
        <w:jc w:val="both"/>
        <w:rPr>
          <w:rFonts w:ascii="Times New Roman" w:hAnsi="Times New Roman" w:cs="Times New Roman"/>
        </w:rPr>
      </w:pPr>
      <w:r w:rsidRPr="00496A4B">
        <w:rPr>
          <w:rFonts w:ascii="Times New Roman" w:hAnsi="Times New Roman" w:cs="Times New Roman"/>
        </w:rPr>
        <w:t>В соответствии с Федеральным законом от 31.07.2020 N 248-ФЗ "О государственном контроле (надзоре) и муниципальном контроле в Российской Федерации", Постановлением Правительства Российской Федерации от 25.06.2021 N 990 "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Куйбышевского муниципального района Новосибирской области оповещает о проведении общественных обсуждений по проекту Программы профилактики рисков причинения вреда (ущерба) охраняемым законом ценностям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Куйбышевском муниципальном районе новосибирской области на 2022 год.</w:t>
      </w:r>
    </w:p>
    <w:p w14:paraId="7DC360E4" w14:textId="77777777" w:rsidR="00C573D0" w:rsidRPr="00496A4B" w:rsidRDefault="00C573D0" w:rsidP="00C573D0">
      <w:pPr>
        <w:pStyle w:val="ConsPlusNormal"/>
        <w:ind w:firstLine="540"/>
        <w:jc w:val="both"/>
        <w:rPr>
          <w:rFonts w:ascii="Times New Roman" w:hAnsi="Times New Roman" w:cs="Times New Roman"/>
        </w:rPr>
      </w:pPr>
      <w:r w:rsidRPr="00496A4B">
        <w:rPr>
          <w:rFonts w:ascii="Times New Roman" w:hAnsi="Times New Roman" w:cs="Times New Roman"/>
        </w:rPr>
        <w:t>Организатором общественных обсуждений является Управление строительства, коммунального, дорожного хозяйства и транспорта администрации Куйбышевского муниципального района Новосибирской области.</w:t>
      </w:r>
    </w:p>
    <w:p w14:paraId="4B6913A6" w14:textId="77777777" w:rsidR="00C573D0" w:rsidRPr="00496A4B" w:rsidRDefault="00C573D0" w:rsidP="00C573D0">
      <w:pPr>
        <w:pStyle w:val="ConsPlusNormal"/>
        <w:ind w:firstLine="540"/>
        <w:jc w:val="both"/>
        <w:rPr>
          <w:rFonts w:ascii="Times New Roman" w:hAnsi="Times New Roman" w:cs="Times New Roman"/>
        </w:rPr>
      </w:pPr>
      <w:r w:rsidRPr="00496A4B">
        <w:rPr>
          <w:rFonts w:ascii="Times New Roman" w:hAnsi="Times New Roman" w:cs="Times New Roman"/>
        </w:rPr>
        <w:t>Информация о проекте и перечень информационных материалов к нему:</w:t>
      </w:r>
    </w:p>
    <w:p w14:paraId="192394DC" w14:textId="77777777" w:rsidR="00C573D0" w:rsidRPr="00496A4B" w:rsidRDefault="00C573D0" w:rsidP="00C573D0">
      <w:pPr>
        <w:pStyle w:val="ConsPlusNormal"/>
        <w:ind w:firstLine="540"/>
        <w:jc w:val="both"/>
        <w:rPr>
          <w:rFonts w:ascii="Times New Roman" w:hAnsi="Times New Roman" w:cs="Times New Roman"/>
        </w:rPr>
      </w:pPr>
      <w:r w:rsidRPr="00496A4B">
        <w:rPr>
          <w:rFonts w:ascii="Times New Roman" w:hAnsi="Times New Roman" w:cs="Times New Roman"/>
        </w:rPr>
        <w:t>- проект постановления администрации Куйбышевского муниципального района Новосибирской области «Об утверждении Программы профилактики рисков причинения вреда (ущерба) охраняемым законом ценностям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Куйбышевском муниципальном районе новосибирской области на 2022 год».</w:t>
      </w:r>
    </w:p>
    <w:p w14:paraId="05126F54" w14:textId="77777777" w:rsidR="00C573D0" w:rsidRPr="00496A4B" w:rsidRDefault="00C573D0" w:rsidP="00C573D0">
      <w:pPr>
        <w:pStyle w:val="ConsPlusNormal"/>
        <w:ind w:firstLine="540"/>
        <w:jc w:val="both"/>
        <w:rPr>
          <w:rFonts w:ascii="Times New Roman" w:hAnsi="Times New Roman" w:cs="Times New Roman"/>
        </w:rPr>
      </w:pPr>
      <w:r w:rsidRPr="00496A4B">
        <w:rPr>
          <w:rFonts w:ascii="Times New Roman" w:hAnsi="Times New Roman" w:cs="Times New Roman"/>
        </w:rPr>
        <w:t xml:space="preserve">Срок и порядок проведения общественных обсуждений по проекту: </w:t>
      </w:r>
    </w:p>
    <w:p w14:paraId="2F458DDB" w14:textId="5726E5A0" w:rsidR="00C573D0" w:rsidRPr="00496A4B" w:rsidRDefault="00C573D0" w:rsidP="00C573D0">
      <w:pPr>
        <w:pStyle w:val="ConsPlusNormal"/>
        <w:ind w:firstLine="540"/>
        <w:jc w:val="both"/>
        <w:rPr>
          <w:rFonts w:ascii="Times New Roman" w:hAnsi="Times New Roman" w:cs="Times New Roman"/>
        </w:rPr>
      </w:pPr>
      <w:r w:rsidRPr="00496A4B">
        <w:rPr>
          <w:rFonts w:ascii="Times New Roman" w:hAnsi="Times New Roman" w:cs="Times New Roman"/>
        </w:rPr>
        <w:t>с «13» октяб</w:t>
      </w:r>
      <w:r w:rsidR="00305AC4">
        <w:rPr>
          <w:rFonts w:ascii="Times New Roman" w:hAnsi="Times New Roman" w:cs="Times New Roman"/>
        </w:rPr>
        <w:t xml:space="preserve">ря 2021 по </w:t>
      </w:r>
      <w:r w:rsidRPr="00496A4B">
        <w:rPr>
          <w:rFonts w:ascii="Times New Roman" w:hAnsi="Times New Roman" w:cs="Times New Roman"/>
        </w:rPr>
        <w:t xml:space="preserve">«13» ноября 2021 г. </w:t>
      </w:r>
    </w:p>
    <w:p w14:paraId="1A5FE812" w14:textId="77777777" w:rsidR="00C573D0" w:rsidRPr="00496A4B" w:rsidRDefault="00C573D0" w:rsidP="00C573D0">
      <w:pPr>
        <w:pStyle w:val="ConsPlusNormal"/>
        <w:ind w:firstLine="540"/>
        <w:jc w:val="both"/>
        <w:rPr>
          <w:rFonts w:ascii="Times New Roman" w:hAnsi="Times New Roman" w:cs="Times New Roman"/>
        </w:rPr>
      </w:pPr>
      <w:r w:rsidRPr="00496A4B">
        <w:rPr>
          <w:rFonts w:ascii="Times New Roman" w:hAnsi="Times New Roman" w:cs="Times New Roman"/>
        </w:rPr>
        <w:t>Порядок и форма внесения участниками общественных обсуждений предложений и замечаний, касающихся проекта:</w:t>
      </w:r>
    </w:p>
    <w:p w14:paraId="6C56C863" w14:textId="77777777" w:rsidR="00C573D0" w:rsidRPr="00496A4B" w:rsidRDefault="00C573D0" w:rsidP="00C573D0">
      <w:pPr>
        <w:pStyle w:val="ConsPlusNormal"/>
        <w:ind w:firstLine="540"/>
        <w:jc w:val="both"/>
        <w:rPr>
          <w:rFonts w:ascii="Times New Roman" w:hAnsi="Times New Roman" w:cs="Times New Roman"/>
        </w:rPr>
      </w:pPr>
      <w:r w:rsidRPr="00496A4B">
        <w:rPr>
          <w:rFonts w:ascii="Times New Roman" w:hAnsi="Times New Roman" w:cs="Times New Roman"/>
        </w:rPr>
        <w:t>1)</w:t>
      </w:r>
      <w:r w:rsidRPr="00496A4B">
        <w:rPr>
          <w:rFonts w:ascii="Times New Roman" w:hAnsi="Times New Roman" w:cs="Times New Roman"/>
        </w:rPr>
        <w:tab/>
        <w:t xml:space="preserve">в письменной форме по адресу – 632387, Новосибирская область, г. Куйбышев, ул. </w:t>
      </w:r>
      <w:proofErr w:type="spellStart"/>
      <w:r w:rsidRPr="00496A4B">
        <w:rPr>
          <w:rFonts w:ascii="Times New Roman" w:hAnsi="Times New Roman" w:cs="Times New Roman"/>
        </w:rPr>
        <w:t>Краскома</w:t>
      </w:r>
      <w:proofErr w:type="spellEnd"/>
      <w:r w:rsidRPr="00496A4B">
        <w:rPr>
          <w:rFonts w:ascii="Times New Roman" w:hAnsi="Times New Roman" w:cs="Times New Roman"/>
        </w:rPr>
        <w:t xml:space="preserve">, д. 37, </w:t>
      </w:r>
      <w:proofErr w:type="spellStart"/>
      <w:r w:rsidRPr="00496A4B">
        <w:rPr>
          <w:rFonts w:ascii="Times New Roman" w:hAnsi="Times New Roman" w:cs="Times New Roman"/>
        </w:rPr>
        <w:t>каб</w:t>
      </w:r>
      <w:proofErr w:type="spellEnd"/>
      <w:r w:rsidRPr="00496A4B">
        <w:rPr>
          <w:rFonts w:ascii="Times New Roman" w:hAnsi="Times New Roman" w:cs="Times New Roman"/>
        </w:rPr>
        <w:t xml:space="preserve">. 39; </w:t>
      </w:r>
    </w:p>
    <w:p w14:paraId="5852739A" w14:textId="52D3AB43" w:rsidR="00C573D0" w:rsidRPr="00496A4B" w:rsidRDefault="00C573D0" w:rsidP="00C573D0">
      <w:pPr>
        <w:pStyle w:val="ConsPlusNormal"/>
        <w:ind w:firstLine="540"/>
        <w:jc w:val="both"/>
        <w:rPr>
          <w:rFonts w:ascii="Times New Roman" w:hAnsi="Times New Roman" w:cs="Times New Roman"/>
        </w:rPr>
      </w:pPr>
      <w:r w:rsidRPr="00496A4B">
        <w:rPr>
          <w:rFonts w:ascii="Times New Roman" w:hAnsi="Times New Roman" w:cs="Times New Roman"/>
        </w:rPr>
        <w:t>2)</w:t>
      </w:r>
      <w:r w:rsidRPr="00496A4B">
        <w:rPr>
          <w:rFonts w:ascii="Times New Roman" w:hAnsi="Times New Roman" w:cs="Times New Roman"/>
        </w:rPr>
        <w:tab/>
        <w:t xml:space="preserve">режим работы: понедельник – </w:t>
      </w:r>
      <w:r w:rsidR="00305AC4">
        <w:rPr>
          <w:rFonts w:ascii="Times New Roman" w:hAnsi="Times New Roman" w:cs="Times New Roman"/>
        </w:rPr>
        <w:t xml:space="preserve">четверг с 08:00-17:00, пятница </w:t>
      </w:r>
      <w:r w:rsidRPr="00496A4B">
        <w:rPr>
          <w:rFonts w:ascii="Times New Roman" w:hAnsi="Times New Roman" w:cs="Times New Roman"/>
        </w:rPr>
        <w:t>с 08:00-16:00, перерыв на обед с 12:00-13:00;</w:t>
      </w:r>
    </w:p>
    <w:p w14:paraId="6E29BBAD" w14:textId="77777777" w:rsidR="00C573D0" w:rsidRPr="00496A4B" w:rsidRDefault="00C573D0" w:rsidP="00C573D0">
      <w:pPr>
        <w:pStyle w:val="ConsPlusNormal"/>
        <w:ind w:firstLine="540"/>
        <w:jc w:val="both"/>
        <w:rPr>
          <w:rFonts w:ascii="Times New Roman" w:hAnsi="Times New Roman" w:cs="Times New Roman"/>
        </w:rPr>
      </w:pPr>
      <w:r w:rsidRPr="00496A4B">
        <w:rPr>
          <w:rFonts w:ascii="Times New Roman" w:hAnsi="Times New Roman" w:cs="Times New Roman"/>
        </w:rPr>
        <w:t>3)</w:t>
      </w:r>
      <w:r w:rsidRPr="00496A4B">
        <w:rPr>
          <w:rFonts w:ascii="Times New Roman" w:hAnsi="Times New Roman" w:cs="Times New Roman"/>
        </w:rPr>
        <w:tab/>
        <w:t>адрес электронной почты: iulya.prosvetova@yandex.ru;</w:t>
      </w:r>
    </w:p>
    <w:p w14:paraId="5211C8CB" w14:textId="71174B86" w:rsidR="00C573D0" w:rsidRPr="00496A4B" w:rsidRDefault="00305AC4" w:rsidP="00C573D0">
      <w:pPr>
        <w:pStyle w:val="ConsPlusNormal"/>
        <w:ind w:firstLine="54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контактное </w:t>
      </w:r>
      <w:r w:rsidR="00C573D0" w:rsidRPr="00496A4B">
        <w:rPr>
          <w:rFonts w:ascii="Times New Roman" w:hAnsi="Times New Roman" w:cs="Times New Roman"/>
        </w:rPr>
        <w:t xml:space="preserve">лицо по вопросам направления замечаний и предложений: заместитель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w:t>
      </w:r>
      <w:proofErr w:type="spellStart"/>
      <w:r w:rsidR="00C573D0" w:rsidRPr="00496A4B">
        <w:rPr>
          <w:rFonts w:ascii="Times New Roman" w:hAnsi="Times New Roman" w:cs="Times New Roman"/>
        </w:rPr>
        <w:t>Просветова</w:t>
      </w:r>
      <w:proofErr w:type="spellEnd"/>
      <w:r w:rsidR="00C573D0" w:rsidRPr="00496A4B">
        <w:rPr>
          <w:rFonts w:ascii="Times New Roman" w:hAnsi="Times New Roman" w:cs="Times New Roman"/>
        </w:rPr>
        <w:t xml:space="preserve"> Юлия Валериевна, тел. 8(383)62-22-571.</w:t>
      </w:r>
    </w:p>
    <w:p w14:paraId="0F50F1C9" w14:textId="77777777" w:rsidR="00C573D0" w:rsidRPr="00496A4B" w:rsidRDefault="00C573D0" w:rsidP="00C573D0">
      <w:pPr>
        <w:pStyle w:val="ConsPlusNormal"/>
        <w:ind w:firstLine="540"/>
        <w:jc w:val="both"/>
        <w:rPr>
          <w:rFonts w:ascii="Times New Roman" w:hAnsi="Times New Roman" w:cs="Times New Roman"/>
        </w:rPr>
      </w:pPr>
      <w:r w:rsidRPr="00496A4B">
        <w:rPr>
          <w:rFonts w:ascii="Times New Roman" w:hAnsi="Times New Roman" w:cs="Times New Roman"/>
        </w:rPr>
        <w:t xml:space="preserve">Информация об официальном сайте, на котором будет размещен проект: официальный сайт администрации Куйбышевского муниципального района Новосибирской области </w:t>
      </w:r>
      <w:hyperlink r:id="rId9" w:history="1">
        <w:r w:rsidRPr="00496A4B">
          <w:rPr>
            <w:rStyle w:val="afa"/>
            <w:rFonts w:ascii="Times New Roman" w:hAnsi="Times New Roman" w:cs="Times New Roman"/>
          </w:rPr>
          <w:t>http://kuibyshev.nso.ru</w:t>
        </w:r>
      </w:hyperlink>
      <w:r w:rsidRPr="00496A4B">
        <w:rPr>
          <w:rFonts w:ascii="Times New Roman" w:hAnsi="Times New Roman" w:cs="Times New Roman"/>
        </w:rPr>
        <w:t>.</w:t>
      </w:r>
    </w:p>
    <w:p w14:paraId="2F585DEC" w14:textId="77777777" w:rsidR="00C573D0" w:rsidRPr="00496A4B" w:rsidRDefault="00C573D0" w:rsidP="00C573D0">
      <w:pPr>
        <w:autoSpaceDE w:val="0"/>
        <w:autoSpaceDN w:val="0"/>
        <w:adjustRightInd w:val="0"/>
        <w:ind w:firstLine="540"/>
        <w:jc w:val="both"/>
        <w:rPr>
          <w:sz w:val="20"/>
          <w:szCs w:val="20"/>
        </w:rPr>
      </w:pPr>
      <w:r w:rsidRPr="00496A4B">
        <w:rPr>
          <w:sz w:val="20"/>
          <w:szCs w:val="20"/>
        </w:rPr>
        <w:t>Внесенные предложения и замечания, подлежат регистрации, а также обязательному рассмотрению организатором общественных обсуждений, за исключением случая, предоставления недостоверных сведений.</w:t>
      </w:r>
    </w:p>
    <w:p w14:paraId="6C17FF86" w14:textId="77777777" w:rsidR="00C573D0" w:rsidRPr="00496A4B" w:rsidRDefault="00C573D0" w:rsidP="00C573D0">
      <w:pPr>
        <w:pStyle w:val="ConsPlusNormal"/>
        <w:ind w:firstLine="540"/>
        <w:jc w:val="both"/>
        <w:rPr>
          <w:rFonts w:ascii="Times New Roman" w:hAnsi="Times New Roman" w:cs="Times New Roman"/>
        </w:rPr>
      </w:pPr>
    </w:p>
    <w:p w14:paraId="6FB29AE2" w14:textId="77777777" w:rsidR="00C573D0" w:rsidRPr="00496A4B" w:rsidRDefault="00C573D0" w:rsidP="00C573D0">
      <w:pPr>
        <w:pStyle w:val="ConsPlusNormal"/>
        <w:ind w:firstLine="540"/>
        <w:jc w:val="both"/>
        <w:rPr>
          <w:rFonts w:ascii="Times New Roman" w:hAnsi="Times New Roman" w:cs="Times New Roman"/>
        </w:rPr>
      </w:pPr>
      <w:r w:rsidRPr="00496A4B">
        <w:rPr>
          <w:rFonts w:ascii="Times New Roman" w:hAnsi="Times New Roman" w:cs="Times New Roman"/>
        </w:rPr>
        <w:t>К оповещению прилагаются:</w:t>
      </w:r>
    </w:p>
    <w:p w14:paraId="31ECBCD3" w14:textId="77777777" w:rsidR="00C573D0" w:rsidRPr="00496A4B" w:rsidRDefault="00C573D0" w:rsidP="00C573D0">
      <w:pPr>
        <w:pStyle w:val="ConsPlusNormal"/>
        <w:ind w:firstLine="540"/>
        <w:jc w:val="both"/>
        <w:rPr>
          <w:rFonts w:ascii="Times New Roman" w:hAnsi="Times New Roman" w:cs="Times New Roman"/>
        </w:rPr>
      </w:pPr>
      <w:r w:rsidRPr="00496A4B">
        <w:rPr>
          <w:rFonts w:ascii="Times New Roman" w:hAnsi="Times New Roman" w:cs="Times New Roman"/>
        </w:rPr>
        <w:t>1. Проект постановления администрации Куйбышевского муниципального района Новосибирской области «Об утверждении Программы профилактики рисков причинения вреда (ущерба) охраняемым законом ценностям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Куйбышевском муниципальном районе новосибирской области на 2022 год».</w:t>
      </w:r>
    </w:p>
    <w:p w14:paraId="6214B3B5" w14:textId="77777777" w:rsidR="00C573D0" w:rsidRPr="00496A4B" w:rsidRDefault="00C573D0" w:rsidP="00C573D0">
      <w:pPr>
        <w:pStyle w:val="ConsPlusNormal"/>
        <w:ind w:firstLine="540"/>
        <w:jc w:val="both"/>
        <w:rPr>
          <w:rFonts w:ascii="Times New Roman" w:hAnsi="Times New Roman" w:cs="Times New Roman"/>
        </w:rPr>
      </w:pPr>
    </w:p>
    <w:p w14:paraId="4F3F046A" w14:textId="77777777" w:rsidR="00C573D0" w:rsidRPr="00496A4B" w:rsidRDefault="00C573D0" w:rsidP="00C573D0">
      <w:pPr>
        <w:widowControl w:val="0"/>
        <w:shd w:val="clear" w:color="auto" w:fill="FFFFFF"/>
        <w:tabs>
          <w:tab w:val="left" w:pos="994"/>
        </w:tabs>
        <w:autoSpaceDE w:val="0"/>
        <w:autoSpaceDN w:val="0"/>
        <w:adjustRightInd w:val="0"/>
        <w:spacing w:line="317" w:lineRule="exact"/>
        <w:rPr>
          <w:sz w:val="20"/>
          <w:szCs w:val="20"/>
        </w:rPr>
      </w:pPr>
    </w:p>
    <w:p w14:paraId="3F99324C" w14:textId="77777777" w:rsidR="00C573D0" w:rsidRDefault="00C573D0" w:rsidP="00C573D0">
      <w:pPr>
        <w:widowControl w:val="0"/>
        <w:shd w:val="clear" w:color="auto" w:fill="FFFFFF"/>
        <w:tabs>
          <w:tab w:val="left" w:pos="994"/>
        </w:tabs>
        <w:autoSpaceDE w:val="0"/>
        <w:autoSpaceDN w:val="0"/>
        <w:adjustRightInd w:val="0"/>
        <w:spacing w:line="317" w:lineRule="exact"/>
        <w:rPr>
          <w:sz w:val="20"/>
          <w:szCs w:val="20"/>
        </w:rPr>
      </w:pPr>
    </w:p>
    <w:p w14:paraId="602C9ECF" w14:textId="77777777" w:rsidR="00184494" w:rsidRDefault="00184494" w:rsidP="00C573D0">
      <w:pPr>
        <w:widowControl w:val="0"/>
        <w:shd w:val="clear" w:color="auto" w:fill="FFFFFF"/>
        <w:tabs>
          <w:tab w:val="left" w:pos="994"/>
        </w:tabs>
        <w:autoSpaceDE w:val="0"/>
        <w:autoSpaceDN w:val="0"/>
        <w:adjustRightInd w:val="0"/>
        <w:spacing w:line="317" w:lineRule="exact"/>
        <w:rPr>
          <w:sz w:val="20"/>
          <w:szCs w:val="20"/>
        </w:rPr>
      </w:pPr>
    </w:p>
    <w:p w14:paraId="2EF99935" w14:textId="77777777" w:rsidR="00184494" w:rsidRPr="00184494" w:rsidRDefault="00184494" w:rsidP="00184494">
      <w:pPr>
        <w:pStyle w:val="10"/>
        <w:jc w:val="center"/>
        <w:rPr>
          <w:sz w:val="20"/>
        </w:rPr>
      </w:pPr>
      <w:r w:rsidRPr="00184494">
        <w:rPr>
          <w:sz w:val="20"/>
        </w:rPr>
        <w:lastRenderedPageBreak/>
        <w:t>АДМИНИСТРАЦИЯ</w:t>
      </w:r>
    </w:p>
    <w:p w14:paraId="38775873" w14:textId="77777777" w:rsidR="00184494" w:rsidRPr="00184494" w:rsidRDefault="00184494" w:rsidP="00184494">
      <w:pPr>
        <w:pStyle w:val="10"/>
        <w:jc w:val="center"/>
        <w:rPr>
          <w:sz w:val="20"/>
        </w:rPr>
      </w:pPr>
      <w:r w:rsidRPr="00184494">
        <w:rPr>
          <w:sz w:val="20"/>
        </w:rPr>
        <w:t>КУЙБЫШЕВСКОГО МУНИЦИПАЛЬНОГО РАЙОНА</w:t>
      </w:r>
    </w:p>
    <w:p w14:paraId="55891795" w14:textId="77777777" w:rsidR="00184494" w:rsidRPr="00184494" w:rsidRDefault="00184494" w:rsidP="00184494">
      <w:pPr>
        <w:jc w:val="center"/>
        <w:rPr>
          <w:sz w:val="20"/>
          <w:szCs w:val="20"/>
        </w:rPr>
      </w:pPr>
      <w:r w:rsidRPr="00184494">
        <w:rPr>
          <w:sz w:val="20"/>
          <w:szCs w:val="20"/>
        </w:rPr>
        <w:t>НОВОСИБИРСКОЙ ОБЛАСТИ</w:t>
      </w:r>
    </w:p>
    <w:p w14:paraId="075A86E0" w14:textId="77777777" w:rsidR="00184494" w:rsidRPr="00184494" w:rsidRDefault="00184494" w:rsidP="00184494">
      <w:pPr>
        <w:rPr>
          <w:sz w:val="20"/>
          <w:szCs w:val="20"/>
        </w:rPr>
      </w:pPr>
    </w:p>
    <w:p w14:paraId="36F4E763" w14:textId="77777777" w:rsidR="00184494" w:rsidRPr="00184494" w:rsidRDefault="00184494" w:rsidP="00184494">
      <w:pPr>
        <w:pStyle w:val="20"/>
        <w:ind w:firstLine="0"/>
        <w:jc w:val="center"/>
        <w:rPr>
          <w:sz w:val="20"/>
        </w:rPr>
      </w:pPr>
      <w:r w:rsidRPr="00184494">
        <w:rPr>
          <w:sz w:val="20"/>
        </w:rPr>
        <w:t>ПОСТАНОВЛЕНИЕ</w:t>
      </w:r>
    </w:p>
    <w:p w14:paraId="6C5D9AA7" w14:textId="77777777" w:rsidR="00184494" w:rsidRPr="00184494" w:rsidRDefault="00184494" w:rsidP="00184494">
      <w:pPr>
        <w:jc w:val="center"/>
        <w:rPr>
          <w:sz w:val="20"/>
          <w:szCs w:val="20"/>
        </w:rPr>
      </w:pPr>
    </w:p>
    <w:p w14:paraId="5E02E2C4" w14:textId="77777777" w:rsidR="00184494" w:rsidRPr="00184494" w:rsidRDefault="00184494" w:rsidP="00184494">
      <w:pPr>
        <w:jc w:val="center"/>
        <w:rPr>
          <w:sz w:val="20"/>
          <w:szCs w:val="20"/>
        </w:rPr>
      </w:pPr>
      <w:r w:rsidRPr="00184494">
        <w:rPr>
          <w:sz w:val="20"/>
          <w:szCs w:val="20"/>
        </w:rPr>
        <w:t>г. Куйбышев</w:t>
      </w:r>
    </w:p>
    <w:p w14:paraId="2FC25AD6" w14:textId="77777777" w:rsidR="00184494" w:rsidRPr="00184494" w:rsidRDefault="00184494" w:rsidP="00184494">
      <w:pPr>
        <w:pStyle w:val="30"/>
        <w:ind w:firstLine="0"/>
        <w:rPr>
          <w:b w:val="0"/>
          <w:sz w:val="20"/>
        </w:rPr>
      </w:pPr>
      <w:r w:rsidRPr="00184494">
        <w:rPr>
          <w:b w:val="0"/>
          <w:sz w:val="20"/>
        </w:rPr>
        <w:t>Новосибирская область</w:t>
      </w:r>
    </w:p>
    <w:p w14:paraId="4E239138" w14:textId="77777777" w:rsidR="00184494" w:rsidRPr="00184494" w:rsidRDefault="00184494" w:rsidP="00184494">
      <w:pPr>
        <w:rPr>
          <w:sz w:val="20"/>
          <w:szCs w:val="20"/>
        </w:rPr>
      </w:pPr>
    </w:p>
    <w:p w14:paraId="4586E424" w14:textId="77777777" w:rsidR="00184494" w:rsidRPr="00184494" w:rsidRDefault="00184494" w:rsidP="00184494">
      <w:pPr>
        <w:jc w:val="center"/>
        <w:rPr>
          <w:sz w:val="20"/>
          <w:szCs w:val="20"/>
        </w:rPr>
      </w:pPr>
      <w:r w:rsidRPr="00184494">
        <w:rPr>
          <w:sz w:val="20"/>
          <w:szCs w:val="20"/>
        </w:rPr>
        <w:t>15.10.2021 № 1037</w:t>
      </w:r>
    </w:p>
    <w:p w14:paraId="62EB07E7" w14:textId="77777777" w:rsidR="00184494" w:rsidRPr="00184494" w:rsidRDefault="00184494" w:rsidP="00184494">
      <w:pPr>
        <w:rPr>
          <w:sz w:val="20"/>
          <w:szCs w:val="20"/>
        </w:rPr>
      </w:pPr>
    </w:p>
    <w:p w14:paraId="6D9B060D" w14:textId="77777777" w:rsidR="00184494" w:rsidRPr="00184494" w:rsidRDefault="00184494" w:rsidP="00184494">
      <w:pPr>
        <w:pStyle w:val="30"/>
        <w:rPr>
          <w:b w:val="0"/>
          <w:sz w:val="20"/>
        </w:rPr>
      </w:pPr>
      <w:r w:rsidRPr="00184494">
        <w:rPr>
          <w:b w:val="0"/>
          <w:sz w:val="20"/>
        </w:rPr>
        <w:t xml:space="preserve"> Об увеличении фондов оплаты труда работников муниципальных учреждений Куйбышевского муниципального района Новосибирской области, за исключением категорий работников, определенных Указами Президента Российской Федерации от 07.05.2012 № 597 «О мероприятиях по реализации государственной политики», от 01.06.2012 № 761 «О Национальной стратегии действий в интересах детей на 2012 - 2017 годы», от 28.12.2012 № 1688 «О некоторых мерах по реализации государственной политики в сфере защиты детей-сирот и детей, оставшихся без попечения родителей»</w:t>
      </w:r>
    </w:p>
    <w:p w14:paraId="6F441875" w14:textId="77777777" w:rsidR="00184494" w:rsidRPr="00184494" w:rsidRDefault="00184494" w:rsidP="00184494">
      <w:pPr>
        <w:jc w:val="both"/>
        <w:rPr>
          <w:sz w:val="20"/>
          <w:szCs w:val="20"/>
        </w:rPr>
      </w:pPr>
    </w:p>
    <w:p w14:paraId="226B2489" w14:textId="77777777" w:rsidR="00184494" w:rsidRPr="00184494" w:rsidRDefault="00184494" w:rsidP="00184494">
      <w:pPr>
        <w:jc w:val="both"/>
        <w:rPr>
          <w:sz w:val="20"/>
          <w:szCs w:val="20"/>
        </w:rPr>
      </w:pPr>
    </w:p>
    <w:p w14:paraId="03656222" w14:textId="77777777" w:rsidR="00184494" w:rsidRPr="00184494" w:rsidRDefault="00184494" w:rsidP="00184494">
      <w:pPr>
        <w:ind w:firstLine="709"/>
        <w:jc w:val="both"/>
        <w:rPr>
          <w:sz w:val="20"/>
          <w:szCs w:val="20"/>
        </w:rPr>
      </w:pPr>
      <w:r w:rsidRPr="00184494">
        <w:rPr>
          <w:sz w:val="20"/>
          <w:szCs w:val="20"/>
        </w:rPr>
        <w:t>В соответствии со статьей 134 Трудового кодекса Российской Федерации, Постановлением Правительства Новосибирской области от 05.10.2021 № 404-п «Об увеличении фондов оплаты труда работников государственных  учреждений Новосибирской области, за исключением категорий работников, определенных Указами Президента Российской Федерации от 07.05.2012 № 597 «О мероприятиях по реализации государственной политики», от 01.06.2012 № 761 «О Национальной стратегии действий в интересах детей на 2012 - 2017 годы», от 28.12.2012 № 1688 «О некоторых мерах по реализации государственной политики в сфере защиты детей-сирот и детей, оставшихся без попечения родителей», в целях обеспечения повышения заработной платы работников муниципальных учреждений Куйбышевского муниципального района Новосибирской области, администрация Куйбышевского муниципального района Новосибирской области</w:t>
      </w:r>
    </w:p>
    <w:p w14:paraId="637254F7" w14:textId="77777777" w:rsidR="00184494" w:rsidRPr="00184494" w:rsidRDefault="00184494" w:rsidP="00184494">
      <w:pPr>
        <w:ind w:firstLine="709"/>
        <w:jc w:val="both"/>
        <w:rPr>
          <w:sz w:val="20"/>
          <w:szCs w:val="20"/>
        </w:rPr>
      </w:pPr>
      <w:r w:rsidRPr="00184494">
        <w:rPr>
          <w:sz w:val="20"/>
          <w:szCs w:val="20"/>
        </w:rPr>
        <w:t>ПОСТАНОВЛЯЕТ:</w:t>
      </w:r>
    </w:p>
    <w:p w14:paraId="343284C9" w14:textId="77777777" w:rsidR="00184494" w:rsidRPr="00184494" w:rsidRDefault="00184494" w:rsidP="00184494">
      <w:pPr>
        <w:ind w:firstLine="709"/>
        <w:jc w:val="both"/>
        <w:rPr>
          <w:sz w:val="20"/>
          <w:szCs w:val="20"/>
        </w:rPr>
      </w:pPr>
      <w:r w:rsidRPr="00184494">
        <w:rPr>
          <w:sz w:val="20"/>
          <w:szCs w:val="20"/>
        </w:rPr>
        <w:t>1. Увеличить с 01 октября 2021 года на 3,9 процента фонды оплаты труда работников муниципальных учреждений Куйбышевского муниципального района Новосибирской области, за исключением категорий работников, определенных Указами Президента Российской Федерации от 07.05.2012 № 597 «О мероприятиях по реализации государственной политики», от 01.06.2012 № 761 «О Национальной стратегии действий в интересах детей на 2012 - 2017 годы», от 28.12.2012 № 1688 «О некоторых мерах по реализации государственной политики в сфере защиты детей-сирот и детей, оставшихся без попечения родителей».</w:t>
      </w:r>
    </w:p>
    <w:p w14:paraId="111CF2EE" w14:textId="77777777" w:rsidR="00184494" w:rsidRPr="00184494" w:rsidRDefault="00184494" w:rsidP="00184494">
      <w:pPr>
        <w:ind w:firstLine="709"/>
        <w:jc w:val="both"/>
        <w:rPr>
          <w:sz w:val="20"/>
          <w:szCs w:val="20"/>
        </w:rPr>
      </w:pPr>
      <w:r w:rsidRPr="00184494">
        <w:rPr>
          <w:sz w:val="20"/>
          <w:szCs w:val="20"/>
        </w:rPr>
        <w:t>2. Руководителям муниципальных учреждений Куйбышевского муниципального района обеспечить с 01 октября 2021 года увеличение заработной платы работников, установленной трудовыми договорами с работниками муниципальных учреждений Куйбышевского муниципального района Новосибирской области, за исключением категорий работников, определенных Указами Президента Российской Федерации от 07.05.2012 № 597 «О мероприятиях по реализации государственной политики», от 01.06.2012 № 761 «О Национальной стратегии действий в интересах детей на 2012 - 2017 годы», от 28.12.2012 № 1688 «О некоторых мерах по реализации государственной политики в сфере защиты детей-сирот и детей, оставшихся без попечения родителей» не менее, чем на 3,9 процента за счет увеличения размера надбавки за качественные показатели эффективности деятельности.</w:t>
      </w:r>
    </w:p>
    <w:p w14:paraId="1EA05B1F" w14:textId="77777777" w:rsidR="00184494" w:rsidRPr="00184494" w:rsidRDefault="00184494" w:rsidP="00184494">
      <w:pPr>
        <w:ind w:firstLine="709"/>
        <w:jc w:val="both"/>
        <w:rPr>
          <w:sz w:val="20"/>
          <w:szCs w:val="20"/>
        </w:rPr>
      </w:pPr>
      <w:r w:rsidRPr="00184494">
        <w:rPr>
          <w:sz w:val="20"/>
          <w:szCs w:val="20"/>
        </w:rPr>
        <w:t>3. Финансовое обеспечение расходов, связанных с реализацией настоящего постановления, осуществлять в пределах средств, предусмотренных Решением четвертой сессии Совета депутатов Куйбышевского района от 24.12.2020 № 3 «О бюджете Куйбышевского муниципального района на 2021 год и плановый период 2022 и 2023 годов».</w:t>
      </w:r>
    </w:p>
    <w:p w14:paraId="08D472C1" w14:textId="77777777" w:rsidR="00184494" w:rsidRPr="00184494" w:rsidRDefault="00184494" w:rsidP="00184494">
      <w:pPr>
        <w:ind w:firstLine="709"/>
        <w:jc w:val="both"/>
        <w:rPr>
          <w:sz w:val="20"/>
          <w:szCs w:val="20"/>
        </w:rPr>
      </w:pPr>
      <w:r w:rsidRPr="00184494">
        <w:rPr>
          <w:sz w:val="20"/>
          <w:szCs w:val="20"/>
        </w:rPr>
        <w:t>4. Управлению делами администрации Куйбышевского муниципального района Новосибирской области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в сети Интернет на официальном сайте администрации Куйбышевского муниципального района Новосибирской области.</w:t>
      </w:r>
    </w:p>
    <w:p w14:paraId="59431C52" w14:textId="77777777" w:rsidR="00184494" w:rsidRPr="00184494" w:rsidRDefault="00184494" w:rsidP="00184494">
      <w:pPr>
        <w:ind w:firstLine="709"/>
        <w:jc w:val="both"/>
        <w:rPr>
          <w:sz w:val="20"/>
          <w:szCs w:val="20"/>
        </w:rPr>
      </w:pPr>
      <w:r w:rsidRPr="00184494">
        <w:rPr>
          <w:sz w:val="20"/>
          <w:szCs w:val="20"/>
        </w:rPr>
        <w:t>5. Контроль за исполнением постановления возложить на Первого заместителя главы администрации Куйбышевского муниципального района Новосибирской области Колганову Н.В.</w:t>
      </w:r>
    </w:p>
    <w:p w14:paraId="7EA25731" w14:textId="77777777" w:rsidR="00184494" w:rsidRPr="00184494" w:rsidRDefault="00184494" w:rsidP="00184494">
      <w:pPr>
        <w:jc w:val="both"/>
        <w:rPr>
          <w:sz w:val="20"/>
          <w:szCs w:val="20"/>
        </w:rPr>
      </w:pPr>
    </w:p>
    <w:p w14:paraId="18601619" w14:textId="77777777" w:rsidR="00184494" w:rsidRPr="00184494" w:rsidRDefault="00184494" w:rsidP="00184494">
      <w:pPr>
        <w:rPr>
          <w:sz w:val="20"/>
          <w:szCs w:val="20"/>
        </w:rPr>
      </w:pPr>
      <w:r w:rsidRPr="00184494">
        <w:rPr>
          <w:sz w:val="20"/>
          <w:szCs w:val="20"/>
        </w:rPr>
        <w:t>Глава Куйбышевского муниципального</w:t>
      </w:r>
    </w:p>
    <w:p w14:paraId="393C7A4D" w14:textId="6F6B145F" w:rsidR="00184494" w:rsidRPr="00184494" w:rsidRDefault="00184494" w:rsidP="00184494">
      <w:pPr>
        <w:rPr>
          <w:sz w:val="20"/>
          <w:szCs w:val="20"/>
        </w:rPr>
      </w:pPr>
      <w:r w:rsidRPr="00184494">
        <w:rPr>
          <w:sz w:val="20"/>
          <w:szCs w:val="20"/>
        </w:rPr>
        <w:t>района Новосибирской области</w:t>
      </w:r>
      <w:r w:rsidRPr="00184494">
        <w:rPr>
          <w:sz w:val="20"/>
          <w:szCs w:val="20"/>
        </w:rPr>
        <w:tab/>
      </w:r>
      <w:r w:rsidRPr="00184494">
        <w:rPr>
          <w:sz w:val="20"/>
          <w:szCs w:val="20"/>
        </w:rPr>
        <w:tab/>
      </w:r>
      <w:r w:rsidRPr="00184494">
        <w:rPr>
          <w:sz w:val="20"/>
          <w:szCs w:val="20"/>
        </w:rPr>
        <w:tab/>
      </w:r>
      <w:r w:rsidRPr="00184494">
        <w:rPr>
          <w:sz w:val="20"/>
          <w:szCs w:val="20"/>
        </w:rPr>
        <w:tab/>
      </w:r>
      <w:r w:rsidRPr="00184494">
        <w:rPr>
          <w:sz w:val="20"/>
          <w:szCs w:val="20"/>
        </w:rPr>
        <w:tab/>
      </w:r>
      <w:r w:rsidRPr="00184494">
        <w:rPr>
          <w:sz w:val="20"/>
          <w:szCs w:val="20"/>
        </w:rPr>
        <w:tab/>
        <w:t xml:space="preserve">    </w:t>
      </w:r>
      <w:r>
        <w:rPr>
          <w:sz w:val="20"/>
          <w:szCs w:val="20"/>
        </w:rPr>
        <w:t xml:space="preserve">                                   </w:t>
      </w:r>
      <w:r w:rsidRPr="00184494">
        <w:rPr>
          <w:sz w:val="20"/>
          <w:szCs w:val="20"/>
        </w:rPr>
        <w:t xml:space="preserve">  О.В. Караваев</w:t>
      </w:r>
    </w:p>
    <w:p w14:paraId="2B26DEF1" w14:textId="77777777" w:rsidR="00496A4B" w:rsidRPr="00496A4B" w:rsidRDefault="00496A4B" w:rsidP="00496A4B">
      <w:pPr>
        <w:pStyle w:val="10"/>
        <w:jc w:val="center"/>
        <w:rPr>
          <w:sz w:val="20"/>
        </w:rPr>
      </w:pPr>
      <w:r w:rsidRPr="00496A4B">
        <w:rPr>
          <w:sz w:val="20"/>
        </w:rPr>
        <w:lastRenderedPageBreak/>
        <w:t>АДМИНИСТРАЦИЯ</w:t>
      </w:r>
    </w:p>
    <w:p w14:paraId="0D439EF7" w14:textId="77777777" w:rsidR="00496A4B" w:rsidRPr="00496A4B" w:rsidRDefault="00496A4B" w:rsidP="00496A4B">
      <w:pPr>
        <w:pStyle w:val="10"/>
        <w:jc w:val="center"/>
        <w:rPr>
          <w:sz w:val="20"/>
        </w:rPr>
      </w:pPr>
      <w:r w:rsidRPr="00496A4B">
        <w:rPr>
          <w:sz w:val="20"/>
        </w:rPr>
        <w:t>КУЙБЫШЕВСКОГО МУНИЦИПАЛЬНОГО РАЙОНА</w:t>
      </w:r>
    </w:p>
    <w:p w14:paraId="76363448" w14:textId="77777777" w:rsidR="00496A4B" w:rsidRPr="00496A4B" w:rsidRDefault="00496A4B" w:rsidP="00496A4B">
      <w:pPr>
        <w:pStyle w:val="10"/>
        <w:jc w:val="center"/>
        <w:rPr>
          <w:sz w:val="20"/>
        </w:rPr>
      </w:pPr>
      <w:r w:rsidRPr="00496A4B">
        <w:rPr>
          <w:sz w:val="20"/>
        </w:rPr>
        <w:t>НОВОСИБИРСКОЙ ОБЛАСТИ</w:t>
      </w:r>
    </w:p>
    <w:p w14:paraId="1880A419" w14:textId="77777777" w:rsidR="00496A4B" w:rsidRPr="00496A4B" w:rsidRDefault="00496A4B" w:rsidP="00496A4B">
      <w:pPr>
        <w:pStyle w:val="20"/>
        <w:rPr>
          <w:sz w:val="20"/>
        </w:rPr>
      </w:pPr>
    </w:p>
    <w:p w14:paraId="1A2402F7" w14:textId="77777777" w:rsidR="00496A4B" w:rsidRPr="00496A4B" w:rsidRDefault="00496A4B" w:rsidP="00496A4B">
      <w:pPr>
        <w:pStyle w:val="20"/>
        <w:ind w:firstLine="0"/>
        <w:jc w:val="center"/>
        <w:rPr>
          <w:sz w:val="20"/>
        </w:rPr>
      </w:pPr>
      <w:r w:rsidRPr="00496A4B">
        <w:rPr>
          <w:sz w:val="20"/>
        </w:rPr>
        <w:t>ПОСТАНОВЛЕНИЕ</w:t>
      </w:r>
    </w:p>
    <w:p w14:paraId="729273D3" w14:textId="77777777" w:rsidR="00496A4B" w:rsidRPr="00496A4B" w:rsidRDefault="00496A4B" w:rsidP="00496A4B">
      <w:pPr>
        <w:jc w:val="center"/>
        <w:rPr>
          <w:sz w:val="20"/>
          <w:szCs w:val="20"/>
        </w:rPr>
      </w:pPr>
    </w:p>
    <w:p w14:paraId="77726B65" w14:textId="77777777" w:rsidR="00496A4B" w:rsidRPr="00496A4B" w:rsidRDefault="00496A4B" w:rsidP="00496A4B">
      <w:pPr>
        <w:jc w:val="center"/>
        <w:rPr>
          <w:sz w:val="20"/>
          <w:szCs w:val="20"/>
        </w:rPr>
      </w:pPr>
      <w:r w:rsidRPr="00496A4B">
        <w:rPr>
          <w:sz w:val="20"/>
          <w:szCs w:val="20"/>
        </w:rPr>
        <w:t xml:space="preserve">г. Куйбышев </w:t>
      </w:r>
    </w:p>
    <w:p w14:paraId="7B8F0ABB" w14:textId="77777777" w:rsidR="00496A4B" w:rsidRPr="00496A4B" w:rsidRDefault="00496A4B" w:rsidP="00496A4B">
      <w:pPr>
        <w:jc w:val="center"/>
        <w:rPr>
          <w:sz w:val="20"/>
          <w:szCs w:val="20"/>
        </w:rPr>
      </w:pPr>
      <w:r w:rsidRPr="00496A4B">
        <w:rPr>
          <w:sz w:val="20"/>
          <w:szCs w:val="20"/>
        </w:rPr>
        <w:t>Новосибирская область</w:t>
      </w:r>
    </w:p>
    <w:p w14:paraId="399BB0AE" w14:textId="77777777" w:rsidR="00496A4B" w:rsidRPr="00496A4B" w:rsidRDefault="00496A4B" w:rsidP="00496A4B">
      <w:pPr>
        <w:pStyle w:val="30"/>
        <w:rPr>
          <w:sz w:val="20"/>
        </w:rPr>
      </w:pPr>
    </w:p>
    <w:p w14:paraId="24D5C9B8" w14:textId="77777777" w:rsidR="00496A4B" w:rsidRPr="00496A4B" w:rsidRDefault="00496A4B" w:rsidP="00496A4B">
      <w:pPr>
        <w:jc w:val="center"/>
        <w:rPr>
          <w:sz w:val="20"/>
          <w:szCs w:val="20"/>
        </w:rPr>
      </w:pPr>
      <w:r w:rsidRPr="00496A4B">
        <w:rPr>
          <w:sz w:val="20"/>
          <w:szCs w:val="20"/>
        </w:rPr>
        <w:t>15.10.2021 № 1040</w:t>
      </w:r>
    </w:p>
    <w:p w14:paraId="38A86EC3" w14:textId="77777777" w:rsidR="00496A4B" w:rsidRPr="00496A4B" w:rsidRDefault="00496A4B" w:rsidP="00496A4B">
      <w:pPr>
        <w:pStyle w:val="ConsPlusTitle"/>
        <w:jc w:val="center"/>
        <w:rPr>
          <w:rFonts w:ascii="Times New Roman" w:hAnsi="Times New Roman" w:cs="Times New Roman"/>
          <w:b w:val="0"/>
          <w:sz w:val="20"/>
          <w:szCs w:val="20"/>
        </w:rPr>
      </w:pPr>
    </w:p>
    <w:p w14:paraId="30ADFD4B" w14:textId="77777777" w:rsidR="00496A4B" w:rsidRPr="00496A4B" w:rsidRDefault="00496A4B" w:rsidP="00496A4B">
      <w:pPr>
        <w:pStyle w:val="ConsPlusTitle"/>
        <w:jc w:val="center"/>
        <w:rPr>
          <w:rFonts w:ascii="Times New Roman" w:hAnsi="Times New Roman" w:cs="Times New Roman"/>
          <w:b w:val="0"/>
          <w:sz w:val="20"/>
          <w:szCs w:val="20"/>
        </w:rPr>
      </w:pPr>
      <w:r w:rsidRPr="00496A4B">
        <w:rPr>
          <w:rFonts w:ascii="Times New Roman" w:hAnsi="Times New Roman" w:cs="Times New Roman"/>
          <w:b w:val="0"/>
          <w:sz w:val="20"/>
          <w:szCs w:val="20"/>
        </w:rPr>
        <w:t>Об утверждении порядка открытия и ведения лицевых счетов для учета операций, осуществляемых участниками бюджетного процесса поселений, входящих в состав Куйбышевского муниципального района Новосибирской области, в рамках их бюджетных полномочий</w:t>
      </w:r>
    </w:p>
    <w:p w14:paraId="1DDAE08B" w14:textId="77777777" w:rsidR="00496A4B" w:rsidRPr="00496A4B" w:rsidRDefault="00496A4B" w:rsidP="00496A4B">
      <w:pPr>
        <w:pStyle w:val="ConsPlusTitle"/>
        <w:jc w:val="center"/>
        <w:rPr>
          <w:rFonts w:ascii="Times New Roman" w:hAnsi="Times New Roman" w:cs="Times New Roman"/>
          <w:b w:val="0"/>
          <w:sz w:val="20"/>
          <w:szCs w:val="20"/>
        </w:rPr>
      </w:pPr>
    </w:p>
    <w:p w14:paraId="1A75B82E" w14:textId="77777777" w:rsidR="00496A4B" w:rsidRPr="00496A4B" w:rsidRDefault="00496A4B" w:rsidP="00496A4B">
      <w:pPr>
        <w:ind w:firstLine="709"/>
        <w:jc w:val="both"/>
        <w:rPr>
          <w:rFonts w:eastAsiaTheme="minorEastAsia"/>
          <w:bCs/>
          <w:sz w:val="20"/>
          <w:szCs w:val="20"/>
        </w:rPr>
      </w:pPr>
      <w:r w:rsidRPr="00496A4B">
        <w:rPr>
          <w:rFonts w:eastAsiaTheme="minorEastAsia"/>
          <w:bCs/>
          <w:sz w:val="20"/>
          <w:szCs w:val="20"/>
        </w:rPr>
        <w:t>В соответствии со статьёй 220.1 Бюджетного кодекса Российской Федерации, руководствуясь Приказом Министерства финансов Российской Федерации от 01.04.2020 № 14н «Об общих требованиях к порядку открытия и ведения лицевых счетов», в целях осуществления отдельных бюджетных полномочий финансового органа поселения финансовым органом муниципального района в рамках соглашений от 01.12.2018, администрация Куйбышевского муниципального района Новосибирской области</w:t>
      </w:r>
    </w:p>
    <w:p w14:paraId="312786AB" w14:textId="77777777" w:rsidR="00496A4B" w:rsidRPr="00496A4B" w:rsidRDefault="00496A4B" w:rsidP="00496A4B">
      <w:pPr>
        <w:ind w:firstLine="709"/>
        <w:jc w:val="both"/>
        <w:rPr>
          <w:bCs/>
          <w:sz w:val="20"/>
          <w:szCs w:val="20"/>
        </w:rPr>
      </w:pPr>
      <w:r w:rsidRPr="00496A4B">
        <w:rPr>
          <w:bCs/>
          <w:sz w:val="20"/>
          <w:szCs w:val="20"/>
        </w:rPr>
        <w:t xml:space="preserve"> ПОСТАНОВЛЯЕТ: </w:t>
      </w:r>
    </w:p>
    <w:p w14:paraId="54660C50" w14:textId="77777777" w:rsidR="00496A4B" w:rsidRPr="00496A4B" w:rsidRDefault="00496A4B" w:rsidP="00496A4B">
      <w:pPr>
        <w:jc w:val="both"/>
        <w:rPr>
          <w:sz w:val="20"/>
          <w:szCs w:val="20"/>
        </w:rPr>
      </w:pPr>
      <w:r w:rsidRPr="00496A4B">
        <w:rPr>
          <w:sz w:val="20"/>
          <w:szCs w:val="20"/>
        </w:rPr>
        <w:t xml:space="preserve">1. Утвердить </w:t>
      </w:r>
      <w:r w:rsidRPr="00496A4B">
        <w:rPr>
          <w:bCs/>
          <w:sz w:val="20"/>
          <w:szCs w:val="20"/>
        </w:rPr>
        <w:t xml:space="preserve">прилагаемый Порядок </w:t>
      </w:r>
      <w:r w:rsidRPr="00496A4B">
        <w:rPr>
          <w:sz w:val="20"/>
          <w:szCs w:val="20"/>
        </w:rPr>
        <w:t>открытия и ведения лицевых счетов для учета операций, осуществляемых участниками бюджетного процесса поселений, входящих в состав Куйбышевского муниципального района Новосибирской области, в рамках их бюджетных полномочий.</w:t>
      </w:r>
    </w:p>
    <w:p w14:paraId="69F329C2" w14:textId="77777777" w:rsidR="00496A4B" w:rsidRPr="00496A4B" w:rsidRDefault="00496A4B" w:rsidP="00496A4B">
      <w:pPr>
        <w:jc w:val="both"/>
        <w:rPr>
          <w:sz w:val="20"/>
          <w:szCs w:val="20"/>
        </w:rPr>
      </w:pPr>
      <w:r w:rsidRPr="00496A4B">
        <w:rPr>
          <w:sz w:val="20"/>
          <w:szCs w:val="20"/>
        </w:rPr>
        <w:t>2. Признать утратившими силу:</w:t>
      </w:r>
    </w:p>
    <w:p w14:paraId="3095E95E" w14:textId="77777777" w:rsidR="00496A4B" w:rsidRPr="00496A4B" w:rsidRDefault="00496A4B" w:rsidP="00496A4B">
      <w:pPr>
        <w:jc w:val="both"/>
        <w:rPr>
          <w:rFonts w:eastAsiaTheme="minorEastAsia"/>
          <w:bCs/>
          <w:sz w:val="20"/>
          <w:szCs w:val="20"/>
        </w:rPr>
      </w:pPr>
      <w:r w:rsidRPr="00496A4B">
        <w:rPr>
          <w:sz w:val="20"/>
          <w:szCs w:val="20"/>
        </w:rPr>
        <w:t>постановление администрации Куйбышевского района от 14.12.2018 №1256 «</w:t>
      </w:r>
      <w:r w:rsidRPr="00496A4B">
        <w:rPr>
          <w:rFonts w:eastAsiaTheme="minorEastAsia"/>
          <w:bCs/>
          <w:sz w:val="20"/>
          <w:szCs w:val="20"/>
        </w:rPr>
        <w:t>Об утверждении Порядка открытия и ведения лицевых счетов для учета операций, осуществляемых участниками бюджетного процесса поселений, входящих в состав Куйбышевского района, в рамках их бюджетных полномочий»;</w:t>
      </w:r>
    </w:p>
    <w:p w14:paraId="02269897" w14:textId="77777777" w:rsidR="00496A4B" w:rsidRPr="00496A4B" w:rsidRDefault="00496A4B" w:rsidP="00496A4B">
      <w:pPr>
        <w:jc w:val="both"/>
        <w:rPr>
          <w:color w:val="000000"/>
          <w:sz w:val="20"/>
          <w:szCs w:val="20"/>
        </w:rPr>
      </w:pPr>
      <w:r w:rsidRPr="00496A4B">
        <w:rPr>
          <w:sz w:val="20"/>
          <w:szCs w:val="20"/>
        </w:rPr>
        <w:t>постановление администрации Куйбышевского района от 26.07.2019 № 646 «</w:t>
      </w:r>
      <w:r w:rsidRPr="00496A4B">
        <w:rPr>
          <w:color w:val="000000"/>
          <w:sz w:val="20"/>
          <w:szCs w:val="20"/>
        </w:rPr>
        <w:t>О внесении изменений в Постановление № 1256 от 14.12.2018 «Об утверждении Порядка открытия и ведения лицевых счетов для учета операций, осуществляемых участниками бюджетного процесса поселений, входящих в состав Куйбышевского района, в рамках их бюджетных полномочий»;</w:t>
      </w:r>
    </w:p>
    <w:p w14:paraId="1DB87960" w14:textId="77777777" w:rsidR="00496A4B" w:rsidRPr="00496A4B" w:rsidRDefault="00496A4B" w:rsidP="00496A4B">
      <w:pPr>
        <w:jc w:val="both"/>
        <w:rPr>
          <w:color w:val="000000"/>
          <w:sz w:val="20"/>
          <w:szCs w:val="20"/>
        </w:rPr>
      </w:pPr>
      <w:r w:rsidRPr="00496A4B">
        <w:rPr>
          <w:sz w:val="20"/>
          <w:szCs w:val="20"/>
        </w:rPr>
        <w:t>постановление администрации Куйбышевского района от 27.03.2020 № 261/1 «</w:t>
      </w:r>
      <w:r w:rsidRPr="00496A4B">
        <w:rPr>
          <w:color w:val="000000"/>
          <w:sz w:val="20"/>
          <w:szCs w:val="20"/>
        </w:rPr>
        <w:t>О внесении изменений в Постановление № 1256 от 14.12.2018 «Об утверждении Порядка открытия и ведения лицевых счетов для учета операций, осуществляемых участниками бюджетного процесса поселений, учреждений поселений, входящих в состав Куйбышевского района, в рамках их бюджетных полномочий»»;</w:t>
      </w:r>
    </w:p>
    <w:p w14:paraId="49152B46" w14:textId="77777777" w:rsidR="00496A4B" w:rsidRPr="00496A4B" w:rsidRDefault="00496A4B" w:rsidP="00496A4B">
      <w:pPr>
        <w:jc w:val="both"/>
        <w:rPr>
          <w:sz w:val="20"/>
          <w:szCs w:val="20"/>
        </w:rPr>
      </w:pPr>
      <w:r w:rsidRPr="00496A4B">
        <w:rPr>
          <w:sz w:val="20"/>
          <w:szCs w:val="20"/>
        </w:rPr>
        <w:t>постановление администрации Куйбышевского муниципального района Новосибирской области от 30.12.2020 № 1129 «</w:t>
      </w:r>
      <w:r w:rsidRPr="00496A4B">
        <w:rPr>
          <w:color w:val="000000"/>
          <w:sz w:val="20"/>
          <w:szCs w:val="20"/>
        </w:rPr>
        <w:t>О внесении изменений в Постановление администрации Куйбышевского района 1256 от 14.12.2018 «Об утверждении Порядка открытия и ведения лицевых счетов для учета операций, осуществляемых участниками бюджетного процесса поселения, входящих в состав Куйбышевского района, в рамках их бюджетных полномочий».</w:t>
      </w:r>
    </w:p>
    <w:p w14:paraId="4C29ED47" w14:textId="77777777" w:rsidR="00496A4B" w:rsidRPr="00496A4B" w:rsidRDefault="00496A4B" w:rsidP="00496A4B">
      <w:pPr>
        <w:ind w:firstLine="709"/>
        <w:jc w:val="both"/>
        <w:rPr>
          <w:bCs/>
          <w:sz w:val="20"/>
          <w:szCs w:val="20"/>
        </w:rPr>
      </w:pPr>
      <w:r w:rsidRPr="00496A4B">
        <w:rPr>
          <w:sz w:val="20"/>
          <w:szCs w:val="20"/>
        </w:rPr>
        <w:t>3.Настоящее постановление вступает в силу с 01.01.2022 года.</w:t>
      </w:r>
    </w:p>
    <w:p w14:paraId="7F809641" w14:textId="77777777" w:rsidR="00496A4B" w:rsidRPr="00496A4B" w:rsidRDefault="00496A4B" w:rsidP="00496A4B">
      <w:pPr>
        <w:jc w:val="both"/>
        <w:rPr>
          <w:sz w:val="20"/>
          <w:szCs w:val="20"/>
        </w:rPr>
      </w:pPr>
      <w:r w:rsidRPr="00496A4B">
        <w:rPr>
          <w:sz w:val="20"/>
          <w:szCs w:val="20"/>
        </w:rPr>
        <w:t>4.Управлению делами администрации Куйбышевского муниципального района Новосибирской области (Орловой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0311372D" w14:textId="77777777" w:rsidR="00496A4B" w:rsidRPr="00496A4B" w:rsidRDefault="00496A4B" w:rsidP="00496A4B">
      <w:pPr>
        <w:ind w:right="141" w:firstLine="708"/>
        <w:jc w:val="both"/>
        <w:rPr>
          <w:sz w:val="20"/>
          <w:szCs w:val="20"/>
        </w:rPr>
      </w:pPr>
      <w:r w:rsidRPr="00496A4B">
        <w:rPr>
          <w:sz w:val="20"/>
          <w:szCs w:val="20"/>
        </w:rPr>
        <w:t>5. Контроль за исполнением настоящего постановления оставляю за собой.</w:t>
      </w:r>
    </w:p>
    <w:p w14:paraId="467E5AB1" w14:textId="77777777" w:rsidR="00496A4B" w:rsidRPr="00496A4B" w:rsidRDefault="00496A4B" w:rsidP="00496A4B">
      <w:pPr>
        <w:jc w:val="both"/>
        <w:rPr>
          <w:sz w:val="20"/>
          <w:szCs w:val="20"/>
        </w:rPr>
      </w:pPr>
    </w:p>
    <w:p w14:paraId="76E1DB18" w14:textId="77777777" w:rsidR="00496A4B" w:rsidRPr="00496A4B" w:rsidRDefault="00496A4B" w:rsidP="00496A4B">
      <w:pPr>
        <w:jc w:val="both"/>
        <w:rPr>
          <w:sz w:val="20"/>
          <w:szCs w:val="20"/>
        </w:rPr>
      </w:pPr>
      <w:r w:rsidRPr="00496A4B">
        <w:rPr>
          <w:sz w:val="20"/>
          <w:szCs w:val="20"/>
        </w:rPr>
        <w:t xml:space="preserve">Глава Куйбышевского муниципального </w:t>
      </w:r>
    </w:p>
    <w:p w14:paraId="519F30D6" w14:textId="5D0B8366" w:rsidR="00496A4B" w:rsidRPr="00496A4B" w:rsidRDefault="00496A4B" w:rsidP="00496A4B">
      <w:pPr>
        <w:jc w:val="both"/>
        <w:rPr>
          <w:sz w:val="20"/>
          <w:szCs w:val="20"/>
        </w:rPr>
      </w:pPr>
      <w:r w:rsidRPr="00496A4B">
        <w:rPr>
          <w:sz w:val="20"/>
          <w:szCs w:val="20"/>
        </w:rPr>
        <w:t xml:space="preserve">района Новосибирской области                                                        </w:t>
      </w:r>
      <w:r>
        <w:rPr>
          <w:sz w:val="20"/>
          <w:szCs w:val="20"/>
        </w:rPr>
        <w:t xml:space="preserve">                                                      </w:t>
      </w:r>
      <w:r w:rsidRPr="00496A4B">
        <w:rPr>
          <w:sz w:val="20"/>
          <w:szCs w:val="20"/>
        </w:rPr>
        <w:t xml:space="preserve">   О.В. Караваев</w:t>
      </w:r>
    </w:p>
    <w:p w14:paraId="63216B2A" w14:textId="77777777" w:rsidR="00496A4B" w:rsidRPr="00496A4B" w:rsidRDefault="00496A4B" w:rsidP="00496A4B">
      <w:pPr>
        <w:autoSpaceDE w:val="0"/>
        <w:autoSpaceDN w:val="0"/>
        <w:spacing w:before="40" w:after="40"/>
        <w:jc w:val="both"/>
        <w:rPr>
          <w:sz w:val="20"/>
          <w:szCs w:val="20"/>
        </w:rPr>
      </w:pPr>
    </w:p>
    <w:p w14:paraId="141919E7" w14:textId="77777777" w:rsidR="00496A4B" w:rsidRPr="00496A4B" w:rsidRDefault="00496A4B" w:rsidP="00496A4B">
      <w:pPr>
        <w:autoSpaceDE w:val="0"/>
        <w:autoSpaceDN w:val="0"/>
        <w:spacing w:before="40" w:after="40"/>
        <w:jc w:val="both"/>
        <w:rPr>
          <w:sz w:val="20"/>
          <w:szCs w:val="20"/>
        </w:rPr>
      </w:pPr>
    </w:p>
    <w:p w14:paraId="22037F1F" w14:textId="77777777" w:rsidR="00496A4B" w:rsidRPr="00496A4B" w:rsidRDefault="00496A4B" w:rsidP="00496A4B">
      <w:pPr>
        <w:pStyle w:val="ConsPlusTitle"/>
        <w:jc w:val="right"/>
        <w:rPr>
          <w:rFonts w:ascii="Times New Roman" w:hAnsi="Times New Roman" w:cs="Times New Roman"/>
          <w:b w:val="0"/>
          <w:sz w:val="20"/>
          <w:szCs w:val="20"/>
        </w:rPr>
      </w:pPr>
      <w:r w:rsidRPr="00496A4B">
        <w:rPr>
          <w:rFonts w:ascii="Times New Roman" w:hAnsi="Times New Roman" w:cs="Times New Roman"/>
          <w:b w:val="0"/>
          <w:sz w:val="20"/>
          <w:szCs w:val="20"/>
        </w:rPr>
        <w:t xml:space="preserve">                                                                                                                                             Утвержден</w:t>
      </w:r>
    </w:p>
    <w:p w14:paraId="7B3097AF" w14:textId="77777777" w:rsidR="00496A4B" w:rsidRPr="00496A4B" w:rsidRDefault="00496A4B" w:rsidP="00496A4B">
      <w:pPr>
        <w:pStyle w:val="ConsPlusTitle"/>
        <w:jc w:val="right"/>
        <w:rPr>
          <w:rFonts w:ascii="Times New Roman" w:hAnsi="Times New Roman" w:cs="Times New Roman"/>
          <w:b w:val="0"/>
          <w:sz w:val="20"/>
          <w:szCs w:val="20"/>
        </w:rPr>
      </w:pPr>
      <w:r w:rsidRPr="00496A4B">
        <w:rPr>
          <w:rFonts w:ascii="Times New Roman" w:hAnsi="Times New Roman" w:cs="Times New Roman"/>
          <w:b w:val="0"/>
          <w:sz w:val="20"/>
          <w:szCs w:val="20"/>
        </w:rPr>
        <w:t>постановлением администрации</w:t>
      </w:r>
    </w:p>
    <w:p w14:paraId="12380319" w14:textId="77777777" w:rsidR="00496A4B" w:rsidRPr="00496A4B" w:rsidRDefault="00496A4B" w:rsidP="00496A4B">
      <w:pPr>
        <w:pStyle w:val="ConsPlusTitle"/>
        <w:jc w:val="right"/>
        <w:rPr>
          <w:rFonts w:ascii="Times New Roman" w:hAnsi="Times New Roman" w:cs="Times New Roman"/>
          <w:b w:val="0"/>
          <w:sz w:val="20"/>
          <w:szCs w:val="20"/>
        </w:rPr>
      </w:pPr>
      <w:r w:rsidRPr="00496A4B">
        <w:rPr>
          <w:rFonts w:ascii="Times New Roman" w:hAnsi="Times New Roman" w:cs="Times New Roman"/>
          <w:b w:val="0"/>
          <w:sz w:val="20"/>
          <w:szCs w:val="20"/>
        </w:rPr>
        <w:t xml:space="preserve">Куйбышевского муниципального района </w:t>
      </w:r>
    </w:p>
    <w:p w14:paraId="09DB8690" w14:textId="77777777" w:rsidR="00496A4B" w:rsidRPr="00496A4B" w:rsidRDefault="00496A4B" w:rsidP="00496A4B">
      <w:pPr>
        <w:pStyle w:val="ConsPlusTitle"/>
        <w:jc w:val="right"/>
        <w:rPr>
          <w:rFonts w:ascii="Times New Roman" w:hAnsi="Times New Roman" w:cs="Times New Roman"/>
          <w:b w:val="0"/>
          <w:sz w:val="20"/>
          <w:szCs w:val="20"/>
        </w:rPr>
      </w:pPr>
      <w:r w:rsidRPr="00496A4B">
        <w:rPr>
          <w:rFonts w:ascii="Times New Roman" w:hAnsi="Times New Roman" w:cs="Times New Roman"/>
          <w:b w:val="0"/>
          <w:sz w:val="20"/>
          <w:szCs w:val="20"/>
        </w:rPr>
        <w:t xml:space="preserve">                                                                                                                                 Новосибирской области </w:t>
      </w:r>
    </w:p>
    <w:p w14:paraId="45C609CB" w14:textId="77777777" w:rsidR="00496A4B" w:rsidRPr="00496A4B" w:rsidRDefault="00496A4B" w:rsidP="00496A4B">
      <w:pPr>
        <w:pStyle w:val="ConsPlusTitle"/>
        <w:jc w:val="right"/>
        <w:rPr>
          <w:rFonts w:ascii="Times New Roman" w:hAnsi="Times New Roman" w:cs="Times New Roman"/>
          <w:b w:val="0"/>
          <w:sz w:val="20"/>
          <w:szCs w:val="20"/>
        </w:rPr>
      </w:pPr>
      <w:r w:rsidRPr="00496A4B">
        <w:rPr>
          <w:rFonts w:ascii="Times New Roman" w:hAnsi="Times New Roman" w:cs="Times New Roman"/>
          <w:b w:val="0"/>
          <w:sz w:val="20"/>
          <w:szCs w:val="20"/>
        </w:rPr>
        <w:t xml:space="preserve">                                                                                                                                  от 15.10.2021 № 1040</w:t>
      </w:r>
    </w:p>
    <w:p w14:paraId="1BDF1B49" w14:textId="77777777" w:rsidR="00496A4B" w:rsidRPr="00496A4B" w:rsidRDefault="00496A4B" w:rsidP="00496A4B">
      <w:pPr>
        <w:pStyle w:val="ConsPlusNormal"/>
        <w:ind w:firstLine="540"/>
        <w:jc w:val="both"/>
        <w:rPr>
          <w:rFonts w:ascii="Times New Roman" w:hAnsi="Times New Roman" w:cs="Times New Roman"/>
        </w:rPr>
      </w:pPr>
    </w:p>
    <w:p w14:paraId="59267EAF" w14:textId="77777777" w:rsidR="00496A4B" w:rsidRPr="00496A4B" w:rsidRDefault="00496A4B" w:rsidP="00496A4B">
      <w:pPr>
        <w:pStyle w:val="ConsPlusTitle"/>
        <w:jc w:val="center"/>
        <w:rPr>
          <w:rFonts w:ascii="Times New Roman" w:hAnsi="Times New Roman" w:cs="Times New Roman"/>
          <w:b w:val="0"/>
          <w:sz w:val="20"/>
          <w:szCs w:val="20"/>
        </w:rPr>
      </w:pPr>
      <w:bookmarkStart w:id="2" w:name="P45"/>
      <w:bookmarkEnd w:id="2"/>
      <w:r w:rsidRPr="00496A4B">
        <w:rPr>
          <w:rFonts w:ascii="Times New Roman" w:hAnsi="Times New Roman" w:cs="Times New Roman"/>
          <w:b w:val="0"/>
          <w:sz w:val="20"/>
          <w:szCs w:val="20"/>
        </w:rPr>
        <w:t>ПОРЯДОК</w:t>
      </w:r>
    </w:p>
    <w:p w14:paraId="34D6DE22" w14:textId="77777777" w:rsidR="00496A4B" w:rsidRPr="00496A4B" w:rsidRDefault="00496A4B" w:rsidP="00496A4B">
      <w:pPr>
        <w:pStyle w:val="ConsPlusTitle"/>
        <w:jc w:val="center"/>
        <w:rPr>
          <w:rFonts w:ascii="Times New Roman" w:hAnsi="Times New Roman" w:cs="Times New Roman"/>
          <w:b w:val="0"/>
          <w:sz w:val="20"/>
          <w:szCs w:val="20"/>
        </w:rPr>
      </w:pPr>
      <w:r w:rsidRPr="00496A4B">
        <w:rPr>
          <w:rFonts w:ascii="Times New Roman" w:hAnsi="Times New Roman" w:cs="Times New Roman"/>
          <w:b w:val="0"/>
          <w:sz w:val="20"/>
          <w:szCs w:val="20"/>
        </w:rPr>
        <w:t>открытия и ведения лицевых счетов для учета операций, осуществляемых участниками бюджетного процесса поселений, входящих в состав Куйбышевского муниципального района Новосибирской области, в рамках их бюджетных полномочий</w:t>
      </w:r>
    </w:p>
    <w:p w14:paraId="3214A109" w14:textId="77777777" w:rsidR="00496A4B" w:rsidRPr="00496A4B" w:rsidRDefault="00496A4B" w:rsidP="00496A4B">
      <w:pPr>
        <w:pStyle w:val="ConsPlusNormal"/>
        <w:jc w:val="center"/>
        <w:outlineLvl w:val="1"/>
        <w:rPr>
          <w:rFonts w:ascii="Times New Roman" w:hAnsi="Times New Roman" w:cs="Times New Roman"/>
        </w:rPr>
      </w:pPr>
    </w:p>
    <w:p w14:paraId="5C729236" w14:textId="77777777" w:rsidR="00496A4B" w:rsidRPr="00496A4B" w:rsidRDefault="00496A4B" w:rsidP="00496A4B">
      <w:pPr>
        <w:pStyle w:val="ConsPlusNormal"/>
        <w:jc w:val="center"/>
        <w:outlineLvl w:val="1"/>
        <w:rPr>
          <w:rFonts w:ascii="Times New Roman" w:hAnsi="Times New Roman" w:cs="Times New Roman"/>
        </w:rPr>
      </w:pPr>
      <w:r w:rsidRPr="00496A4B">
        <w:rPr>
          <w:rFonts w:ascii="Times New Roman" w:hAnsi="Times New Roman" w:cs="Times New Roman"/>
        </w:rPr>
        <w:lastRenderedPageBreak/>
        <w:t>1. Общие положения</w:t>
      </w:r>
    </w:p>
    <w:p w14:paraId="32600772" w14:textId="77777777" w:rsidR="00496A4B" w:rsidRPr="00496A4B" w:rsidRDefault="00496A4B" w:rsidP="00496A4B">
      <w:pPr>
        <w:pStyle w:val="ConsPlusNormal"/>
        <w:ind w:firstLine="540"/>
        <w:jc w:val="both"/>
        <w:rPr>
          <w:rFonts w:ascii="Times New Roman" w:hAnsi="Times New Roman" w:cs="Times New Roman"/>
        </w:rPr>
      </w:pPr>
    </w:p>
    <w:p w14:paraId="290A747C" w14:textId="77777777" w:rsidR="00496A4B" w:rsidRPr="00496A4B" w:rsidRDefault="00496A4B" w:rsidP="00496A4B">
      <w:pPr>
        <w:pStyle w:val="ConsPlusNormal"/>
        <w:ind w:firstLine="709"/>
        <w:jc w:val="both"/>
        <w:rPr>
          <w:rFonts w:ascii="Times New Roman" w:hAnsi="Times New Roman" w:cs="Times New Roman"/>
        </w:rPr>
      </w:pPr>
      <w:r w:rsidRPr="00496A4B">
        <w:rPr>
          <w:rFonts w:ascii="Times New Roman" w:hAnsi="Times New Roman" w:cs="Times New Roman"/>
        </w:rPr>
        <w:t xml:space="preserve">1.1. Настоящий Порядок открытия и ведения лицевых счетов для учета операций, осуществляемых участниками бюджетного процесса поселений, входящих в состав Куйбышевского муниципального района Новосибирской области (далее соответственно – район, поселения), в рамках их бюджетных полномочий (далее – Порядок), разработан в соответствии с Бюджетным </w:t>
      </w:r>
      <w:hyperlink r:id="rId10" w:history="1">
        <w:r w:rsidRPr="00496A4B">
          <w:rPr>
            <w:rFonts w:ascii="Times New Roman" w:hAnsi="Times New Roman" w:cs="Times New Roman"/>
          </w:rPr>
          <w:t>кодексом</w:t>
        </w:r>
      </w:hyperlink>
      <w:r w:rsidRPr="00496A4B">
        <w:rPr>
          <w:rFonts w:ascii="Times New Roman" w:hAnsi="Times New Roman" w:cs="Times New Roman"/>
        </w:rPr>
        <w:t xml:space="preserve"> Российской Федерации.</w:t>
      </w:r>
    </w:p>
    <w:p w14:paraId="11238B3F" w14:textId="77777777" w:rsidR="00496A4B" w:rsidRPr="00496A4B" w:rsidRDefault="00496A4B" w:rsidP="00496A4B">
      <w:pPr>
        <w:pStyle w:val="ConsPlusNormal"/>
        <w:ind w:firstLine="709"/>
        <w:jc w:val="both"/>
        <w:rPr>
          <w:rFonts w:ascii="Times New Roman" w:hAnsi="Times New Roman" w:cs="Times New Roman"/>
        </w:rPr>
      </w:pPr>
      <w:r w:rsidRPr="00496A4B">
        <w:rPr>
          <w:rFonts w:ascii="Times New Roman" w:hAnsi="Times New Roman" w:cs="Times New Roman"/>
        </w:rPr>
        <w:t>1.2. В целях настоящего Порядка используются следующие понятия, термины и сокращения:</w:t>
      </w:r>
    </w:p>
    <w:p w14:paraId="1BA1AD55" w14:textId="77777777" w:rsidR="00496A4B" w:rsidRPr="00496A4B" w:rsidRDefault="00496A4B" w:rsidP="00496A4B">
      <w:pPr>
        <w:pStyle w:val="ConsPlusNormal"/>
        <w:ind w:firstLine="709"/>
        <w:jc w:val="both"/>
        <w:rPr>
          <w:rFonts w:ascii="Times New Roman" w:hAnsi="Times New Roman" w:cs="Times New Roman"/>
        </w:rPr>
      </w:pPr>
      <w:r w:rsidRPr="00496A4B">
        <w:rPr>
          <w:rFonts w:ascii="Times New Roman" w:hAnsi="Times New Roman" w:cs="Times New Roman"/>
        </w:rPr>
        <w:t>администрация района – администрация Куйбышевского муниципального района Новосибирской области;</w:t>
      </w:r>
    </w:p>
    <w:p w14:paraId="24834742" w14:textId="77777777" w:rsidR="00496A4B" w:rsidRPr="00496A4B" w:rsidRDefault="00496A4B" w:rsidP="00496A4B">
      <w:pPr>
        <w:pStyle w:val="ConsPlusNormal"/>
        <w:ind w:firstLine="709"/>
        <w:jc w:val="both"/>
        <w:rPr>
          <w:rFonts w:ascii="Times New Roman" w:hAnsi="Times New Roman" w:cs="Times New Roman"/>
        </w:rPr>
      </w:pPr>
      <w:r w:rsidRPr="00496A4B">
        <w:rPr>
          <w:rFonts w:ascii="Times New Roman" w:hAnsi="Times New Roman" w:cs="Times New Roman"/>
        </w:rPr>
        <w:t xml:space="preserve">местный бюджет – бюджет соответствующего городского, сельского поселения, входящего в состав района; </w:t>
      </w:r>
    </w:p>
    <w:p w14:paraId="5B517D5A" w14:textId="77777777" w:rsidR="00496A4B" w:rsidRPr="00496A4B" w:rsidRDefault="00496A4B" w:rsidP="00496A4B">
      <w:pPr>
        <w:pStyle w:val="ConsPlusNormal"/>
        <w:ind w:firstLine="709"/>
        <w:jc w:val="both"/>
        <w:rPr>
          <w:rFonts w:ascii="Times New Roman" w:hAnsi="Times New Roman" w:cs="Times New Roman"/>
        </w:rPr>
      </w:pPr>
      <w:r w:rsidRPr="00496A4B">
        <w:rPr>
          <w:rFonts w:ascii="Times New Roman" w:hAnsi="Times New Roman" w:cs="Times New Roman"/>
        </w:rPr>
        <w:t>главный распорядитель – главный распорядитель средств местного бюджета;</w:t>
      </w:r>
    </w:p>
    <w:p w14:paraId="6042BF62" w14:textId="77777777" w:rsidR="00496A4B" w:rsidRPr="00496A4B" w:rsidRDefault="00496A4B" w:rsidP="00496A4B">
      <w:pPr>
        <w:pStyle w:val="ConsPlusNormal"/>
        <w:ind w:firstLine="709"/>
        <w:jc w:val="both"/>
        <w:rPr>
          <w:rFonts w:ascii="Times New Roman" w:hAnsi="Times New Roman" w:cs="Times New Roman"/>
        </w:rPr>
      </w:pPr>
      <w:r w:rsidRPr="00496A4B">
        <w:rPr>
          <w:rFonts w:ascii="Times New Roman" w:hAnsi="Times New Roman" w:cs="Times New Roman"/>
        </w:rPr>
        <w:t>получатель средств – получатель средств местного бюджета;</w:t>
      </w:r>
    </w:p>
    <w:p w14:paraId="7BB4FCB2" w14:textId="77777777" w:rsidR="00496A4B" w:rsidRPr="00496A4B" w:rsidRDefault="00496A4B" w:rsidP="00496A4B">
      <w:pPr>
        <w:pStyle w:val="ConsPlusNormal"/>
        <w:ind w:firstLine="709"/>
        <w:jc w:val="both"/>
        <w:rPr>
          <w:rFonts w:ascii="Times New Roman" w:hAnsi="Times New Roman" w:cs="Times New Roman"/>
        </w:rPr>
      </w:pPr>
      <w:r w:rsidRPr="00496A4B">
        <w:rPr>
          <w:rFonts w:ascii="Times New Roman" w:hAnsi="Times New Roman" w:cs="Times New Roman"/>
        </w:rPr>
        <w:t>администратор источников – главный администратор источников финансирования дефицита местного бюджета;</w:t>
      </w:r>
    </w:p>
    <w:p w14:paraId="694F40A8" w14:textId="77777777" w:rsidR="00496A4B" w:rsidRPr="00496A4B" w:rsidRDefault="00496A4B" w:rsidP="00496A4B">
      <w:pPr>
        <w:pStyle w:val="ConsPlusNormal"/>
        <w:ind w:firstLine="709"/>
        <w:jc w:val="both"/>
        <w:rPr>
          <w:rFonts w:ascii="Times New Roman" w:hAnsi="Times New Roman" w:cs="Times New Roman"/>
        </w:rPr>
      </w:pPr>
      <w:r w:rsidRPr="00496A4B">
        <w:rPr>
          <w:rFonts w:ascii="Times New Roman" w:hAnsi="Times New Roman" w:cs="Times New Roman"/>
        </w:rPr>
        <w:t>участники бюджетного процесса – главный распорядитель, получатель средств и администратор источников;</w:t>
      </w:r>
    </w:p>
    <w:p w14:paraId="207060F3" w14:textId="77777777" w:rsidR="00496A4B" w:rsidRPr="00496A4B" w:rsidRDefault="00496A4B" w:rsidP="00496A4B">
      <w:pPr>
        <w:pStyle w:val="ConsPlusNormal"/>
        <w:ind w:firstLine="709"/>
        <w:jc w:val="both"/>
        <w:rPr>
          <w:rFonts w:ascii="Times New Roman" w:hAnsi="Times New Roman" w:cs="Times New Roman"/>
        </w:rPr>
      </w:pPr>
      <w:r w:rsidRPr="00496A4B">
        <w:rPr>
          <w:rFonts w:ascii="Times New Roman" w:hAnsi="Times New Roman" w:cs="Times New Roman"/>
        </w:rPr>
        <w:t>казенные учреждения – муниципальные казенные учреждения поселений;</w:t>
      </w:r>
    </w:p>
    <w:p w14:paraId="1243FDAE" w14:textId="77777777" w:rsidR="00496A4B" w:rsidRPr="00496A4B" w:rsidRDefault="00496A4B" w:rsidP="00496A4B">
      <w:pPr>
        <w:pStyle w:val="ConsPlusNormal"/>
        <w:ind w:firstLine="709"/>
        <w:jc w:val="both"/>
        <w:rPr>
          <w:rFonts w:ascii="Times New Roman" w:hAnsi="Times New Roman" w:cs="Times New Roman"/>
        </w:rPr>
      </w:pPr>
      <w:r w:rsidRPr="00496A4B">
        <w:rPr>
          <w:rFonts w:ascii="Times New Roman" w:hAnsi="Times New Roman" w:cs="Times New Roman"/>
        </w:rPr>
        <w:t>клиент – главный распорядитель, получатель средств, администратор источников, которым в соответствии с настоящим Порядком в администрации района открыт лицевой счет;</w:t>
      </w:r>
    </w:p>
    <w:p w14:paraId="5567C6EA" w14:textId="77777777" w:rsidR="00496A4B" w:rsidRPr="00496A4B" w:rsidRDefault="00496A4B" w:rsidP="00496A4B">
      <w:pPr>
        <w:pStyle w:val="ConsPlusNormal"/>
        <w:ind w:firstLine="709"/>
        <w:jc w:val="both"/>
        <w:rPr>
          <w:rFonts w:ascii="Times New Roman" w:hAnsi="Times New Roman" w:cs="Times New Roman"/>
        </w:rPr>
      </w:pPr>
      <w:r w:rsidRPr="00496A4B">
        <w:rPr>
          <w:rFonts w:ascii="Times New Roman" w:hAnsi="Times New Roman" w:cs="Times New Roman"/>
        </w:rPr>
        <w:t>дело клиента – оформленные в отдельное дело документы, необходимые для открытия, переоформления и закрытия клиентом лицевых счетов;</w:t>
      </w:r>
    </w:p>
    <w:p w14:paraId="0946DC86" w14:textId="77777777" w:rsidR="00496A4B" w:rsidRPr="00496A4B" w:rsidRDefault="00496A4B" w:rsidP="00496A4B">
      <w:pPr>
        <w:pStyle w:val="ConsPlusNormal"/>
        <w:ind w:firstLine="709"/>
        <w:jc w:val="both"/>
        <w:rPr>
          <w:rFonts w:ascii="Times New Roman" w:hAnsi="Times New Roman" w:cs="Times New Roman"/>
        </w:rPr>
      </w:pPr>
      <w:r w:rsidRPr="00496A4B">
        <w:rPr>
          <w:rFonts w:ascii="Times New Roman" w:hAnsi="Times New Roman" w:cs="Times New Roman"/>
        </w:rPr>
        <w:t>распоряжение – распоряжение о совершении казначейских платежей;</w:t>
      </w:r>
    </w:p>
    <w:p w14:paraId="7E86A82A" w14:textId="77777777" w:rsidR="00496A4B" w:rsidRPr="00496A4B" w:rsidRDefault="00496A4B" w:rsidP="00496A4B">
      <w:pPr>
        <w:pStyle w:val="ConsPlusNormal"/>
        <w:ind w:firstLine="709"/>
        <w:jc w:val="both"/>
        <w:rPr>
          <w:rFonts w:ascii="Times New Roman" w:hAnsi="Times New Roman" w:cs="Times New Roman"/>
        </w:rPr>
      </w:pPr>
      <w:r w:rsidRPr="00496A4B">
        <w:rPr>
          <w:rFonts w:ascii="Times New Roman" w:hAnsi="Times New Roman" w:cs="Times New Roman"/>
        </w:rPr>
        <w:t>бюджетные данные – бюджетные ассигнования, лимиты бюджетных обязательств, кассовый план;</w:t>
      </w:r>
    </w:p>
    <w:p w14:paraId="0EEE48E6" w14:textId="77777777" w:rsidR="00496A4B" w:rsidRPr="00496A4B" w:rsidRDefault="00496A4B" w:rsidP="00496A4B">
      <w:pPr>
        <w:pStyle w:val="ConsPlusNormal"/>
        <w:ind w:firstLine="709"/>
        <w:jc w:val="both"/>
        <w:rPr>
          <w:rFonts w:ascii="Times New Roman" w:hAnsi="Times New Roman" w:cs="Times New Roman"/>
        </w:rPr>
      </w:pPr>
      <w:r w:rsidRPr="00496A4B">
        <w:rPr>
          <w:rFonts w:ascii="Times New Roman" w:hAnsi="Times New Roman" w:cs="Times New Roman"/>
        </w:rPr>
        <w:t>лицевой счет – регистр аналитического учета, предназначенный для учета операций клиента по исполнению местного бюджета, а также учета бюджетных и денежных обязательств клиента;</w:t>
      </w:r>
    </w:p>
    <w:p w14:paraId="666F59EC" w14:textId="77777777" w:rsidR="00496A4B" w:rsidRPr="00496A4B" w:rsidRDefault="00496A4B" w:rsidP="00496A4B">
      <w:pPr>
        <w:pStyle w:val="ConsPlusNormal"/>
        <w:ind w:firstLine="709"/>
        <w:jc w:val="both"/>
        <w:rPr>
          <w:rFonts w:ascii="Times New Roman" w:hAnsi="Times New Roman" w:cs="Times New Roman"/>
        </w:rPr>
      </w:pPr>
      <w:r w:rsidRPr="00496A4B">
        <w:rPr>
          <w:rFonts w:ascii="Times New Roman" w:hAnsi="Times New Roman" w:cs="Times New Roman"/>
        </w:rPr>
        <w:t>выписка из лицевого счета – документ, содержащий информацию о каждой операции, отраженной на лицевом счете на указанную дату в разрезе документов, и остатках соответствующих показателей на лицевом счете на начало и конец дня;</w:t>
      </w:r>
    </w:p>
    <w:p w14:paraId="58D99FAE" w14:textId="77777777" w:rsidR="00496A4B" w:rsidRPr="00496A4B" w:rsidRDefault="00496A4B" w:rsidP="00496A4B">
      <w:pPr>
        <w:pStyle w:val="ConsPlusNormal"/>
        <w:ind w:firstLine="709"/>
        <w:jc w:val="both"/>
        <w:rPr>
          <w:rFonts w:ascii="Times New Roman" w:hAnsi="Times New Roman" w:cs="Times New Roman"/>
        </w:rPr>
      </w:pPr>
      <w:r w:rsidRPr="00496A4B">
        <w:rPr>
          <w:rFonts w:ascii="Times New Roman" w:hAnsi="Times New Roman" w:cs="Times New Roman"/>
        </w:rPr>
        <w:t>приложение к выписке из лицевого счета – документы, содержащие информацию об операциях, отраженных на лицевом счете, на указанную дату, сгруппированные по определенным признакам;</w:t>
      </w:r>
    </w:p>
    <w:p w14:paraId="2FCFB419" w14:textId="77777777" w:rsidR="00496A4B" w:rsidRPr="00496A4B" w:rsidRDefault="00496A4B" w:rsidP="00496A4B">
      <w:pPr>
        <w:pStyle w:val="ConsPlusNormal"/>
        <w:ind w:firstLine="709"/>
        <w:jc w:val="both"/>
        <w:rPr>
          <w:rFonts w:ascii="Times New Roman" w:hAnsi="Times New Roman" w:cs="Times New Roman"/>
        </w:rPr>
      </w:pPr>
      <w:r w:rsidRPr="00496A4B">
        <w:rPr>
          <w:rFonts w:ascii="Times New Roman" w:hAnsi="Times New Roman" w:cs="Times New Roman"/>
        </w:rPr>
        <w:t>средства во временном распоряжении – денежные средства, не являющиеся средствами местного бюджета и поступившие во временное распоряжение казенных учреждений, подлежащие при наступлении определенных условий возврату владельцу или передаче по назначению в установленном порядке;</w:t>
      </w:r>
    </w:p>
    <w:p w14:paraId="4E3CED69" w14:textId="77777777" w:rsidR="00496A4B" w:rsidRPr="00496A4B" w:rsidRDefault="00496A4B" w:rsidP="00496A4B">
      <w:pPr>
        <w:pStyle w:val="ConsPlusNormal"/>
        <w:ind w:firstLine="709"/>
        <w:jc w:val="both"/>
        <w:rPr>
          <w:rFonts w:ascii="Times New Roman" w:hAnsi="Times New Roman" w:cs="Times New Roman"/>
        </w:rPr>
      </w:pPr>
      <w:r w:rsidRPr="00496A4B">
        <w:rPr>
          <w:rFonts w:ascii="Times New Roman" w:hAnsi="Times New Roman" w:cs="Times New Roman"/>
        </w:rPr>
        <w:t>карточка образцов подписей – документ с образцами подписей должностных лиц, имеющих право подписи платежных и иных документов при совершении операций по лицевым счетам клиента;</w:t>
      </w:r>
    </w:p>
    <w:p w14:paraId="126CB62E" w14:textId="77777777" w:rsidR="00496A4B" w:rsidRPr="00496A4B" w:rsidRDefault="00496A4B" w:rsidP="00496A4B">
      <w:pPr>
        <w:pStyle w:val="ConsPlusNormal"/>
        <w:ind w:firstLine="709"/>
        <w:jc w:val="both"/>
        <w:rPr>
          <w:rFonts w:ascii="Times New Roman" w:hAnsi="Times New Roman" w:cs="Times New Roman"/>
        </w:rPr>
      </w:pPr>
      <w:r w:rsidRPr="00496A4B">
        <w:rPr>
          <w:rFonts w:ascii="Times New Roman" w:hAnsi="Times New Roman" w:cs="Times New Roman"/>
        </w:rPr>
        <w:t>бюджетные обязательства – обусловленные законом, иным нормативным правовым актом, договором или соглашением обязанности поселения или действующего от его имени казенного учреждения предоставить в соответствующем финансовом году физическому или юридическому лицу, иному публично–правовому образованию средства из местного бюджета;</w:t>
      </w:r>
    </w:p>
    <w:p w14:paraId="6F95BECD" w14:textId="77777777" w:rsidR="00496A4B" w:rsidRPr="00496A4B" w:rsidRDefault="00496A4B" w:rsidP="00496A4B">
      <w:pPr>
        <w:pStyle w:val="ConsPlusNormal"/>
        <w:ind w:firstLine="709"/>
        <w:jc w:val="both"/>
        <w:rPr>
          <w:rFonts w:ascii="Times New Roman" w:hAnsi="Times New Roman" w:cs="Times New Roman"/>
        </w:rPr>
      </w:pPr>
      <w:r w:rsidRPr="00496A4B">
        <w:rPr>
          <w:rFonts w:ascii="Times New Roman" w:hAnsi="Times New Roman" w:cs="Times New Roman"/>
        </w:rPr>
        <w:t>денежные обязательства – обязанность получателя средств уплатить бюджету, физическому лицу и юридическому лицу за счет средств местного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14:paraId="5EC5B23C" w14:textId="77777777" w:rsidR="00496A4B" w:rsidRPr="00496A4B" w:rsidRDefault="00496A4B" w:rsidP="00496A4B">
      <w:pPr>
        <w:pStyle w:val="ConsPlusNormal"/>
        <w:ind w:firstLine="709"/>
        <w:jc w:val="both"/>
        <w:rPr>
          <w:rFonts w:ascii="Times New Roman" w:hAnsi="Times New Roman" w:cs="Times New Roman"/>
        </w:rPr>
      </w:pPr>
      <w:r w:rsidRPr="00496A4B">
        <w:rPr>
          <w:rFonts w:ascii="Times New Roman" w:hAnsi="Times New Roman" w:cs="Times New Roman"/>
        </w:rPr>
        <w:t>принятие бюджетных обязательств – заключение получателем средств муниципальных контрактов, иных договоров с физическими и юридическими лицами, индивидуальными предпринимателями в любой форме, предусмотренной для совершения сделок, если законом для договоров данного вида не установлена определенная форма;</w:t>
      </w:r>
    </w:p>
    <w:p w14:paraId="61539A10" w14:textId="77777777" w:rsidR="00496A4B" w:rsidRPr="00496A4B" w:rsidRDefault="00496A4B" w:rsidP="00496A4B">
      <w:pPr>
        <w:pStyle w:val="ConsPlusNormal"/>
        <w:ind w:firstLine="709"/>
        <w:jc w:val="both"/>
        <w:rPr>
          <w:rFonts w:ascii="Times New Roman" w:hAnsi="Times New Roman" w:cs="Times New Roman"/>
        </w:rPr>
      </w:pPr>
      <w:r w:rsidRPr="00496A4B">
        <w:rPr>
          <w:rFonts w:ascii="Times New Roman" w:hAnsi="Times New Roman" w:cs="Times New Roman"/>
        </w:rPr>
        <w:t>подтверждение денежных обязательств – представление получателем средств документов, необходимых для санкционирования оплаты денежных обязательств за счет средств местного бюджета;</w:t>
      </w:r>
    </w:p>
    <w:p w14:paraId="5F4A31BA" w14:textId="77777777" w:rsidR="00496A4B" w:rsidRPr="00496A4B" w:rsidRDefault="00496A4B" w:rsidP="00496A4B">
      <w:pPr>
        <w:pStyle w:val="ConsPlusNormal"/>
        <w:ind w:firstLine="709"/>
        <w:jc w:val="both"/>
        <w:rPr>
          <w:rFonts w:ascii="Times New Roman" w:hAnsi="Times New Roman" w:cs="Times New Roman"/>
        </w:rPr>
      </w:pPr>
      <w:r w:rsidRPr="00496A4B">
        <w:rPr>
          <w:rFonts w:ascii="Times New Roman" w:hAnsi="Times New Roman" w:cs="Times New Roman"/>
        </w:rPr>
        <w:t>казначейские счета – счета, открываемые в Управлении Федерального казначейства по Новосибирской области в целях организации казначейского обслуживания исполнения местного бюджета;</w:t>
      </w:r>
    </w:p>
    <w:p w14:paraId="3C628536" w14:textId="77777777" w:rsidR="00496A4B" w:rsidRPr="00496A4B" w:rsidRDefault="00496A4B" w:rsidP="00496A4B">
      <w:pPr>
        <w:pStyle w:val="ConsPlusNormal"/>
        <w:ind w:firstLine="709"/>
        <w:jc w:val="both"/>
        <w:rPr>
          <w:rFonts w:ascii="Times New Roman" w:hAnsi="Times New Roman" w:cs="Times New Roman"/>
        </w:rPr>
      </w:pPr>
      <w:r w:rsidRPr="00496A4B">
        <w:rPr>
          <w:rFonts w:ascii="Times New Roman" w:hAnsi="Times New Roman" w:cs="Times New Roman"/>
        </w:rPr>
        <w:t>АС «Бюджет» – автоматизированная информационная система управления бюджетным процессом на муниципальном уровне;</w:t>
      </w:r>
    </w:p>
    <w:p w14:paraId="2A9D3DE3" w14:textId="77777777" w:rsidR="00496A4B" w:rsidRPr="00496A4B" w:rsidRDefault="00496A4B" w:rsidP="00496A4B">
      <w:pPr>
        <w:pStyle w:val="ConsPlusNormal"/>
        <w:ind w:firstLine="709"/>
        <w:jc w:val="both"/>
        <w:rPr>
          <w:rFonts w:ascii="Times New Roman" w:hAnsi="Times New Roman" w:cs="Times New Roman"/>
        </w:rPr>
      </w:pPr>
      <w:r w:rsidRPr="00496A4B">
        <w:rPr>
          <w:rFonts w:ascii="Times New Roman" w:hAnsi="Times New Roman" w:cs="Times New Roman"/>
        </w:rPr>
        <w:t>АС «УРМ» – автоматизированное удаленное рабочее место клиента в АС «Бюджет»;</w:t>
      </w:r>
    </w:p>
    <w:p w14:paraId="6D5BFC10" w14:textId="77777777" w:rsidR="00496A4B" w:rsidRPr="00496A4B" w:rsidRDefault="00496A4B" w:rsidP="00496A4B">
      <w:pPr>
        <w:pStyle w:val="ConsPlusNormal"/>
        <w:ind w:firstLine="709"/>
        <w:jc w:val="both"/>
        <w:rPr>
          <w:rFonts w:ascii="Times New Roman" w:hAnsi="Times New Roman" w:cs="Times New Roman"/>
        </w:rPr>
      </w:pPr>
      <w:r w:rsidRPr="00496A4B">
        <w:rPr>
          <w:rFonts w:ascii="Times New Roman" w:hAnsi="Times New Roman" w:cs="Times New Roman"/>
        </w:rPr>
        <w:t>ЭП – электронная подпись;</w:t>
      </w:r>
    </w:p>
    <w:p w14:paraId="7CE1E067" w14:textId="77777777" w:rsidR="00496A4B" w:rsidRPr="00496A4B" w:rsidRDefault="00496A4B" w:rsidP="00496A4B">
      <w:pPr>
        <w:pStyle w:val="ConsPlusNormal"/>
        <w:ind w:firstLine="709"/>
        <w:jc w:val="both"/>
        <w:rPr>
          <w:rFonts w:ascii="Times New Roman" w:hAnsi="Times New Roman" w:cs="Times New Roman"/>
        </w:rPr>
      </w:pPr>
      <w:r w:rsidRPr="00496A4B">
        <w:rPr>
          <w:rFonts w:ascii="Times New Roman" w:hAnsi="Times New Roman" w:cs="Times New Roman"/>
        </w:rPr>
        <w:t>пакет отчетных форм – файл, содержащий электронные документы, формируемые по лицевому счету клиента и подписанные электронной подписью;</w:t>
      </w:r>
    </w:p>
    <w:p w14:paraId="006AD385" w14:textId="77777777" w:rsidR="00496A4B" w:rsidRPr="00496A4B" w:rsidRDefault="00496A4B" w:rsidP="00496A4B">
      <w:pPr>
        <w:pStyle w:val="ConsPlusNormal"/>
        <w:ind w:firstLine="709"/>
        <w:jc w:val="both"/>
        <w:rPr>
          <w:rFonts w:ascii="Times New Roman" w:hAnsi="Times New Roman" w:cs="Times New Roman"/>
        </w:rPr>
      </w:pPr>
      <w:r w:rsidRPr="00496A4B">
        <w:rPr>
          <w:rFonts w:ascii="Times New Roman" w:hAnsi="Times New Roman" w:cs="Times New Roman"/>
        </w:rPr>
        <w:t>графический файл – файл произвольного формата, прикрепляемый клиентом к электронному документу распоряжение, сведения о бюджетном обязательстве, сведения о денежном обязательстве, уведомление об уточнении вида и принадлежности платежа и т.п.) и содержащий изображение документа, полученное в результате сканирования бумажного оригинала документа;</w:t>
      </w:r>
    </w:p>
    <w:p w14:paraId="1D4151C9" w14:textId="77777777" w:rsidR="00496A4B" w:rsidRPr="00496A4B" w:rsidRDefault="00496A4B" w:rsidP="00496A4B">
      <w:pPr>
        <w:pStyle w:val="ConsPlusNormal"/>
        <w:ind w:firstLine="709"/>
        <w:jc w:val="both"/>
        <w:rPr>
          <w:rFonts w:ascii="Times New Roman" w:hAnsi="Times New Roman" w:cs="Times New Roman"/>
        </w:rPr>
      </w:pPr>
      <w:r w:rsidRPr="00496A4B">
        <w:rPr>
          <w:rFonts w:ascii="Times New Roman" w:hAnsi="Times New Roman" w:cs="Times New Roman"/>
        </w:rPr>
        <w:lastRenderedPageBreak/>
        <w:t>КБК – код бюджетной классификации;</w:t>
      </w:r>
    </w:p>
    <w:p w14:paraId="6DEB55E6" w14:textId="77777777" w:rsidR="00496A4B" w:rsidRPr="00496A4B" w:rsidRDefault="00496A4B" w:rsidP="00496A4B">
      <w:pPr>
        <w:pStyle w:val="ConsPlusNormal"/>
        <w:ind w:firstLine="709"/>
        <w:jc w:val="both"/>
        <w:rPr>
          <w:rFonts w:ascii="Times New Roman" w:hAnsi="Times New Roman" w:cs="Times New Roman"/>
        </w:rPr>
      </w:pPr>
      <w:r w:rsidRPr="00496A4B">
        <w:rPr>
          <w:rFonts w:ascii="Times New Roman" w:hAnsi="Times New Roman" w:cs="Times New Roman"/>
        </w:rPr>
        <w:t>КОСГУ – классификация операций сектора государственного управления;</w:t>
      </w:r>
    </w:p>
    <w:p w14:paraId="784B41A3" w14:textId="77777777" w:rsidR="00496A4B" w:rsidRPr="00496A4B" w:rsidRDefault="00496A4B" w:rsidP="00496A4B">
      <w:pPr>
        <w:pStyle w:val="ConsPlusNormal"/>
        <w:ind w:firstLine="709"/>
        <w:jc w:val="both"/>
        <w:rPr>
          <w:rFonts w:ascii="Times New Roman" w:hAnsi="Times New Roman" w:cs="Times New Roman"/>
        </w:rPr>
      </w:pPr>
      <w:r w:rsidRPr="00496A4B">
        <w:rPr>
          <w:rFonts w:ascii="Times New Roman" w:hAnsi="Times New Roman" w:cs="Times New Roman"/>
        </w:rPr>
        <w:t>ГИСЗ НСО – государственная информационная система в сфере закупок Новосибирской области;</w:t>
      </w:r>
    </w:p>
    <w:p w14:paraId="7A221428" w14:textId="77777777" w:rsidR="00496A4B" w:rsidRPr="00496A4B" w:rsidRDefault="00496A4B" w:rsidP="00496A4B">
      <w:pPr>
        <w:pStyle w:val="ConsPlusNormal"/>
        <w:ind w:firstLine="709"/>
        <w:jc w:val="both"/>
        <w:rPr>
          <w:rFonts w:ascii="Times New Roman" w:hAnsi="Times New Roman" w:cs="Times New Roman"/>
        </w:rPr>
      </w:pPr>
      <w:r w:rsidRPr="00496A4B">
        <w:rPr>
          <w:rFonts w:ascii="Times New Roman" w:hAnsi="Times New Roman" w:cs="Times New Roman"/>
        </w:rPr>
        <w:t>ГИС ГМП – государственная информационная система о государственных и муниципальных платежах;</w:t>
      </w:r>
    </w:p>
    <w:p w14:paraId="086C2BCF" w14:textId="77777777" w:rsidR="00496A4B" w:rsidRPr="00496A4B" w:rsidRDefault="00496A4B" w:rsidP="00496A4B">
      <w:pPr>
        <w:pStyle w:val="ConsPlusNormal"/>
        <w:ind w:firstLine="709"/>
        <w:jc w:val="both"/>
        <w:rPr>
          <w:rFonts w:ascii="Times New Roman" w:hAnsi="Times New Roman" w:cs="Times New Roman"/>
        </w:rPr>
      </w:pPr>
      <w:r w:rsidRPr="00496A4B">
        <w:rPr>
          <w:rFonts w:ascii="Times New Roman" w:hAnsi="Times New Roman" w:cs="Times New Roman"/>
        </w:rPr>
        <w:t>ГИС ЖКХ – государственная информационная система жилищно-коммунального хозяйства;</w:t>
      </w:r>
    </w:p>
    <w:p w14:paraId="38D95F9E" w14:textId="77777777" w:rsidR="00496A4B" w:rsidRPr="00496A4B" w:rsidRDefault="00496A4B" w:rsidP="00496A4B">
      <w:pPr>
        <w:pStyle w:val="ConsPlusNormal"/>
        <w:ind w:firstLine="709"/>
        <w:jc w:val="both"/>
        <w:rPr>
          <w:rFonts w:ascii="Times New Roman" w:hAnsi="Times New Roman" w:cs="Times New Roman"/>
        </w:rPr>
      </w:pPr>
      <w:r w:rsidRPr="00496A4B">
        <w:rPr>
          <w:rFonts w:ascii="Times New Roman" w:hAnsi="Times New Roman" w:cs="Times New Roman"/>
        </w:rPr>
        <w:t>ЕИС –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(zakupki.gov.ru);</w:t>
      </w:r>
    </w:p>
    <w:p w14:paraId="06360BD1" w14:textId="77777777" w:rsidR="00496A4B" w:rsidRPr="00496A4B" w:rsidRDefault="00496A4B" w:rsidP="00496A4B">
      <w:pPr>
        <w:pStyle w:val="ConsPlusNormal"/>
        <w:ind w:firstLine="709"/>
        <w:jc w:val="both"/>
        <w:rPr>
          <w:rFonts w:ascii="Times New Roman" w:hAnsi="Times New Roman" w:cs="Times New Roman"/>
        </w:rPr>
      </w:pPr>
      <w:r w:rsidRPr="00496A4B">
        <w:rPr>
          <w:rFonts w:ascii="Times New Roman" w:hAnsi="Times New Roman" w:cs="Times New Roman"/>
        </w:rPr>
        <w:t xml:space="preserve">реестр контрактов – реестр контрактов, заключенных заказчиками в порядке, предусмотренном Федеральным </w:t>
      </w:r>
      <w:hyperlink r:id="rId11" w:history="1">
        <w:r w:rsidRPr="00496A4B">
          <w:rPr>
            <w:rFonts w:ascii="Times New Roman" w:hAnsi="Times New Roman" w:cs="Times New Roman"/>
          </w:rPr>
          <w:t>законом</w:t>
        </w:r>
      </w:hyperlink>
      <w:r w:rsidRPr="00496A4B">
        <w:rPr>
          <w:rFonts w:ascii="Times New Roman" w:hAnsi="Times New Roman" w:cs="Times New Roman"/>
        </w:rPr>
        <w:t xml:space="preserve"> от 05.04.2013 № 44-ФЗ «О контрактной системе в сфере закупок товаров, работ, услуг для обеспечения государственных и муниципальных нужд».</w:t>
      </w:r>
    </w:p>
    <w:p w14:paraId="626FF51D" w14:textId="77777777" w:rsidR="00496A4B" w:rsidRPr="00496A4B" w:rsidRDefault="00496A4B" w:rsidP="00496A4B">
      <w:pPr>
        <w:pStyle w:val="ConsPlusNormal"/>
        <w:ind w:firstLine="709"/>
        <w:jc w:val="both"/>
        <w:rPr>
          <w:rFonts w:ascii="Times New Roman" w:hAnsi="Times New Roman" w:cs="Times New Roman"/>
        </w:rPr>
      </w:pPr>
      <w:r w:rsidRPr="00496A4B">
        <w:rPr>
          <w:rFonts w:ascii="Times New Roman" w:hAnsi="Times New Roman" w:cs="Times New Roman"/>
        </w:rPr>
        <w:t>1.3. Учет операций, осуществляемых главными распорядителем, получателями средств, администраторами источников в рамках их бюджетных полномочий, производится на лицевых счетах, открываемых в соответствии с положениями бюджетного законодательства Российской Федерации и нормативных правовых актов, регулирующих бюджетные правоотношения, в территориальных органах Федерального казначейства или администрации района.</w:t>
      </w:r>
    </w:p>
    <w:p w14:paraId="7C1B4F78" w14:textId="77777777" w:rsidR="00496A4B" w:rsidRPr="00496A4B" w:rsidRDefault="00496A4B" w:rsidP="00496A4B">
      <w:pPr>
        <w:pStyle w:val="ConsPlusNormal"/>
        <w:ind w:firstLine="709"/>
        <w:jc w:val="both"/>
        <w:rPr>
          <w:rFonts w:ascii="Times New Roman" w:hAnsi="Times New Roman" w:cs="Times New Roman"/>
        </w:rPr>
      </w:pPr>
      <w:r w:rsidRPr="00496A4B">
        <w:rPr>
          <w:rFonts w:ascii="Times New Roman" w:hAnsi="Times New Roman" w:cs="Times New Roman"/>
        </w:rPr>
        <w:t>Лицевые счета, открываемые в территориальных органах Федерального казначейства, открываются и ведутся в порядке, установленном соответствующим территориальным органом Федерального казначейства.</w:t>
      </w:r>
    </w:p>
    <w:p w14:paraId="3EC4AB0D" w14:textId="77777777" w:rsidR="00496A4B" w:rsidRPr="00496A4B" w:rsidRDefault="00496A4B" w:rsidP="00496A4B">
      <w:pPr>
        <w:pStyle w:val="ConsPlusNormal"/>
        <w:ind w:firstLine="709"/>
        <w:jc w:val="both"/>
        <w:rPr>
          <w:rFonts w:ascii="Times New Roman" w:hAnsi="Times New Roman" w:cs="Times New Roman"/>
        </w:rPr>
      </w:pPr>
      <w:r w:rsidRPr="00496A4B">
        <w:rPr>
          <w:rFonts w:ascii="Times New Roman" w:hAnsi="Times New Roman" w:cs="Times New Roman"/>
        </w:rPr>
        <w:t>Лицевые счета, открываемые в администрации района, открываются и ведутся в соответствии с настоящим Порядком.</w:t>
      </w:r>
    </w:p>
    <w:p w14:paraId="19E2E053" w14:textId="77777777" w:rsidR="00496A4B" w:rsidRPr="00496A4B" w:rsidRDefault="00496A4B" w:rsidP="00496A4B">
      <w:pPr>
        <w:pStyle w:val="ConsPlusNormal"/>
        <w:ind w:firstLine="709"/>
        <w:jc w:val="both"/>
        <w:rPr>
          <w:rFonts w:ascii="Times New Roman" w:hAnsi="Times New Roman" w:cs="Times New Roman"/>
        </w:rPr>
      </w:pPr>
      <w:r w:rsidRPr="00496A4B">
        <w:rPr>
          <w:rFonts w:ascii="Times New Roman" w:hAnsi="Times New Roman" w:cs="Times New Roman"/>
        </w:rPr>
        <w:t>Осуществление получателями средств операций с денежными средствами допускается только через лицевые счета, открытые в порядке, установленном настоящим пунктом.</w:t>
      </w:r>
    </w:p>
    <w:p w14:paraId="2FC49862" w14:textId="77777777" w:rsidR="00496A4B" w:rsidRPr="00496A4B" w:rsidRDefault="00496A4B" w:rsidP="00496A4B">
      <w:pPr>
        <w:pStyle w:val="ConsPlusNormal"/>
        <w:ind w:firstLine="709"/>
        <w:jc w:val="both"/>
        <w:rPr>
          <w:rFonts w:ascii="Times New Roman" w:hAnsi="Times New Roman" w:cs="Times New Roman"/>
        </w:rPr>
      </w:pPr>
      <w:r w:rsidRPr="00496A4B">
        <w:rPr>
          <w:rFonts w:ascii="Times New Roman" w:hAnsi="Times New Roman" w:cs="Times New Roman"/>
        </w:rPr>
        <w:t>1.4. В администрации района могут быть открыты следующие виды лицевых счетов:</w:t>
      </w:r>
    </w:p>
    <w:p w14:paraId="2416C557" w14:textId="77777777" w:rsidR="00496A4B" w:rsidRPr="00496A4B" w:rsidRDefault="00496A4B" w:rsidP="00496A4B">
      <w:pPr>
        <w:pStyle w:val="ConsPlusNormal"/>
        <w:ind w:firstLine="709"/>
        <w:jc w:val="both"/>
        <w:rPr>
          <w:rFonts w:ascii="Times New Roman" w:hAnsi="Times New Roman" w:cs="Times New Roman"/>
        </w:rPr>
      </w:pPr>
      <w:r w:rsidRPr="00496A4B">
        <w:rPr>
          <w:rFonts w:ascii="Times New Roman" w:hAnsi="Times New Roman" w:cs="Times New Roman"/>
        </w:rPr>
        <w:t>1.4.1. Лицевой счет главного распорядителя – лицевой счет, предназначенный для учета операций главного распорядителя по доведению и распределению бюджетных данных по подведомственным получателям средств.</w:t>
      </w:r>
    </w:p>
    <w:p w14:paraId="189D5700" w14:textId="77777777" w:rsidR="00496A4B" w:rsidRPr="00496A4B" w:rsidRDefault="00496A4B" w:rsidP="00496A4B">
      <w:pPr>
        <w:pStyle w:val="ConsPlusNormal"/>
        <w:ind w:firstLine="709"/>
        <w:jc w:val="both"/>
        <w:rPr>
          <w:rFonts w:ascii="Times New Roman" w:hAnsi="Times New Roman" w:cs="Times New Roman"/>
        </w:rPr>
      </w:pPr>
      <w:r w:rsidRPr="00496A4B">
        <w:rPr>
          <w:rFonts w:ascii="Times New Roman" w:hAnsi="Times New Roman" w:cs="Times New Roman"/>
        </w:rPr>
        <w:t>1.4.2. Лицевой счет получателя – лицевой счет, предназначенный для учета доведенных получателю средств бюджетных данных, поступлений и перечислений бюджетных средств, произведенных получателем средств в процессе исполнения расходов местного бюджета.</w:t>
      </w:r>
    </w:p>
    <w:p w14:paraId="671F5DE9" w14:textId="77777777" w:rsidR="00496A4B" w:rsidRPr="00496A4B" w:rsidRDefault="00496A4B" w:rsidP="00496A4B">
      <w:pPr>
        <w:pStyle w:val="ConsPlusNormal"/>
        <w:ind w:firstLine="709"/>
        <w:jc w:val="both"/>
        <w:rPr>
          <w:rFonts w:ascii="Times New Roman" w:hAnsi="Times New Roman" w:cs="Times New Roman"/>
        </w:rPr>
      </w:pPr>
      <w:r w:rsidRPr="00496A4B">
        <w:rPr>
          <w:rFonts w:ascii="Times New Roman" w:hAnsi="Times New Roman" w:cs="Times New Roman"/>
        </w:rPr>
        <w:t>1.4.3. Лицевой счет получателя по учету операций со средствами, поступающими во временное распоряжение казенного учреждения, – лицевой счет, предназначенный для учета поступлений и выплат средств, поступающих во временное распоряжение казенных учреждений.</w:t>
      </w:r>
    </w:p>
    <w:p w14:paraId="3962955A" w14:textId="77777777" w:rsidR="00496A4B" w:rsidRPr="00496A4B" w:rsidRDefault="00496A4B" w:rsidP="00496A4B">
      <w:pPr>
        <w:pStyle w:val="ConsPlusNormal"/>
        <w:ind w:firstLine="709"/>
        <w:jc w:val="both"/>
        <w:rPr>
          <w:rFonts w:ascii="Times New Roman" w:hAnsi="Times New Roman" w:cs="Times New Roman"/>
        </w:rPr>
      </w:pPr>
      <w:r w:rsidRPr="00496A4B">
        <w:rPr>
          <w:rFonts w:ascii="Times New Roman" w:hAnsi="Times New Roman" w:cs="Times New Roman"/>
        </w:rPr>
        <w:t>1.4.4. Лицевой счет администратора источников – лицевой счет, предназначенный для учета доведенных администратору источников бюджетных данных (за исключением лимитов бюджетных обязательств), а также поступлений и перечислений по источникам финансирования дефицита местного бюджета.</w:t>
      </w:r>
    </w:p>
    <w:p w14:paraId="16087224" w14:textId="77777777" w:rsidR="00496A4B" w:rsidRPr="00496A4B" w:rsidRDefault="00496A4B" w:rsidP="00496A4B">
      <w:pPr>
        <w:pStyle w:val="ConsPlusNormal"/>
        <w:ind w:firstLine="709"/>
        <w:jc w:val="both"/>
        <w:rPr>
          <w:rFonts w:ascii="Times New Roman" w:hAnsi="Times New Roman" w:cs="Times New Roman"/>
        </w:rPr>
      </w:pPr>
      <w:r w:rsidRPr="00496A4B">
        <w:rPr>
          <w:rFonts w:ascii="Times New Roman" w:hAnsi="Times New Roman" w:cs="Times New Roman"/>
        </w:rPr>
        <w:t>Каждому клиенту может быть открыт только один лицевой счет соответствующего вида.</w:t>
      </w:r>
    </w:p>
    <w:p w14:paraId="5D0F9DC0" w14:textId="77777777" w:rsidR="00496A4B" w:rsidRPr="00496A4B" w:rsidRDefault="00496A4B" w:rsidP="00496A4B">
      <w:pPr>
        <w:pStyle w:val="ConsPlusNormal"/>
        <w:ind w:firstLine="709"/>
        <w:jc w:val="both"/>
        <w:rPr>
          <w:rFonts w:ascii="Times New Roman" w:hAnsi="Times New Roman" w:cs="Times New Roman"/>
        </w:rPr>
      </w:pPr>
      <w:bookmarkStart w:id="3" w:name="P117"/>
      <w:bookmarkEnd w:id="3"/>
      <w:r w:rsidRPr="00496A4B">
        <w:rPr>
          <w:rFonts w:ascii="Times New Roman" w:hAnsi="Times New Roman" w:cs="Times New Roman"/>
        </w:rPr>
        <w:t>1.5. Учет операций на лицевых счетах осуществляется в структуре показателей бюджетной классификации Российской Федерации и дополнительных классификаторов «Типы средств», «Коды субсидий», «КРКС», «Код цели», «Район трансферта», «КОСГУ» и «</w:t>
      </w:r>
      <w:proofErr w:type="spellStart"/>
      <w:r w:rsidRPr="00496A4B">
        <w:rPr>
          <w:rFonts w:ascii="Times New Roman" w:hAnsi="Times New Roman" w:cs="Times New Roman"/>
        </w:rPr>
        <w:t>СубКОСГУ</w:t>
      </w:r>
      <w:proofErr w:type="spellEnd"/>
      <w:r w:rsidRPr="00496A4B">
        <w:rPr>
          <w:rFonts w:ascii="Times New Roman" w:hAnsi="Times New Roman" w:cs="Times New Roman"/>
        </w:rPr>
        <w:t>» (кроме лицевых счетов получателя по учету операций со средствами, поступающими во временное распоряжение казенного учреждения), нарастающим итогом с начала финансового года.</w:t>
      </w:r>
    </w:p>
    <w:p w14:paraId="3B23C450" w14:textId="77777777" w:rsidR="00496A4B" w:rsidRPr="00496A4B" w:rsidRDefault="00496A4B" w:rsidP="00496A4B">
      <w:pPr>
        <w:pStyle w:val="ConsPlusNormal"/>
        <w:ind w:firstLine="709"/>
        <w:jc w:val="both"/>
        <w:rPr>
          <w:rFonts w:ascii="Times New Roman" w:hAnsi="Times New Roman" w:cs="Times New Roman"/>
        </w:rPr>
      </w:pPr>
      <w:r w:rsidRPr="00496A4B">
        <w:rPr>
          <w:rFonts w:ascii="Times New Roman" w:hAnsi="Times New Roman" w:cs="Times New Roman"/>
        </w:rPr>
        <w:t>Учет операций на лицевых счетах получателя по учету операций со средствами, поступающими во временное распоряжение казенного учреждения, осуществляется в структуре показателей дополнительного классификатора «Типы средств», нарастающим итогом с начала финансового года.</w:t>
      </w:r>
    </w:p>
    <w:p w14:paraId="662F0AAD" w14:textId="77777777" w:rsidR="00496A4B" w:rsidRPr="00496A4B" w:rsidRDefault="00496A4B" w:rsidP="00496A4B">
      <w:pPr>
        <w:pStyle w:val="ConsPlusNormal"/>
        <w:ind w:firstLine="709"/>
        <w:jc w:val="both"/>
        <w:rPr>
          <w:rFonts w:ascii="Times New Roman" w:hAnsi="Times New Roman" w:cs="Times New Roman"/>
        </w:rPr>
      </w:pPr>
      <w:r w:rsidRPr="00496A4B">
        <w:rPr>
          <w:rFonts w:ascii="Times New Roman" w:hAnsi="Times New Roman" w:cs="Times New Roman"/>
        </w:rPr>
        <w:t>1.6. Операции, отраженные на лицевых счетах, являются объектами бюджетного учета исполнения местного бюджета. Указанные операции производятся в валюте Российской Федерации на основании расчетных документов клиента и иных документов по формам, утверждаемым Министерством финансов Российской Федерации, Центральным банком Российской Федерации и администрацией района.</w:t>
      </w:r>
    </w:p>
    <w:p w14:paraId="35B971FB" w14:textId="77777777" w:rsidR="00496A4B" w:rsidRPr="00496A4B" w:rsidRDefault="00496A4B" w:rsidP="00496A4B">
      <w:pPr>
        <w:ind w:firstLine="708"/>
        <w:jc w:val="both"/>
        <w:rPr>
          <w:sz w:val="20"/>
          <w:szCs w:val="20"/>
        </w:rPr>
      </w:pPr>
      <w:r w:rsidRPr="00496A4B">
        <w:rPr>
          <w:sz w:val="20"/>
          <w:szCs w:val="20"/>
        </w:rPr>
        <w:t>1.7. Номера лицевых счетов, открываемых в администрации района, формируются из разрядов, сгруппированных в виде ААА.ББ.ВВВ.Г, в соответствии с Единой методологией организации отдельных этапов бюджетного процесса на муниципальном уровне с учетом функционирования и использования автоматизированной информационной системы управления бюджетным процессом, являющейся приложением № 2 к Соглашению об информационном взаимодействии «01» января 2018 года, заключенному между администрацией района и министерством финансов и налоговой политики Новосибирской области, где:</w:t>
      </w:r>
    </w:p>
    <w:p w14:paraId="26566993" w14:textId="77777777" w:rsidR="00496A4B" w:rsidRPr="00496A4B" w:rsidRDefault="00496A4B" w:rsidP="00496A4B">
      <w:pPr>
        <w:ind w:firstLine="709"/>
        <w:jc w:val="both"/>
        <w:rPr>
          <w:sz w:val="20"/>
          <w:szCs w:val="20"/>
        </w:rPr>
      </w:pPr>
      <w:r w:rsidRPr="00496A4B">
        <w:rPr>
          <w:sz w:val="20"/>
          <w:szCs w:val="20"/>
        </w:rPr>
        <w:t>а) первый разряд (А) номера лицевого счета для участника бюджетного процесса всегда равен значению «8»;</w:t>
      </w:r>
    </w:p>
    <w:p w14:paraId="5C1CF981" w14:textId="77777777" w:rsidR="00496A4B" w:rsidRPr="00496A4B" w:rsidRDefault="00496A4B" w:rsidP="00496A4B">
      <w:pPr>
        <w:ind w:firstLine="709"/>
        <w:jc w:val="both"/>
        <w:rPr>
          <w:sz w:val="20"/>
          <w:szCs w:val="20"/>
        </w:rPr>
      </w:pPr>
      <w:r w:rsidRPr="00496A4B">
        <w:rPr>
          <w:sz w:val="20"/>
          <w:szCs w:val="20"/>
        </w:rPr>
        <w:t>б) второй и третий разряд (АА) номера лицевого счета определяет принадлежность участника бюджетного процесса к соответствующему поселению в соответствии с таблицей в Единой методологии</w:t>
      </w:r>
      <w:r w:rsidRPr="00496A4B">
        <w:rPr>
          <w:strike/>
          <w:sz w:val="20"/>
          <w:szCs w:val="20"/>
        </w:rPr>
        <w:t>;</w:t>
      </w:r>
    </w:p>
    <w:p w14:paraId="5E9CA02E" w14:textId="77777777" w:rsidR="00496A4B" w:rsidRPr="00496A4B" w:rsidRDefault="00496A4B" w:rsidP="00496A4B">
      <w:pPr>
        <w:ind w:firstLine="709"/>
        <w:jc w:val="both"/>
        <w:rPr>
          <w:sz w:val="20"/>
          <w:szCs w:val="20"/>
        </w:rPr>
      </w:pPr>
      <w:r w:rsidRPr="00496A4B">
        <w:rPr>
          <w:sz w:val="20"/>
          <w:szCs w:val="20"/>
        </w:rPr>
        <w:t>в) четвертый и пятый разряд (ББ) номера лицевого счета – код функциональной группы, к которой принадлежит клиент, в соответствии с таблицей в Единой методологии;</w:t>
      </w:r>
    </w:p>
    <w:p w14:paraId="39B9E824" w14:textId="77777777" w:rsidR="00496A4B" w:rsidRPr="00496A4B" w:rsidRDefault="00496A4B" w:rsidP="00496A4B">
      <w:pPr>
        <w:ind w:firstLine="709"/>
        <w:jc w:val="both"/>
        <w:rPr>
          <w:sz w:val="20"/>
          <w:szCs w:val="20"/>
        </w:rPr>
      </w:pPr>
      <w:r w:rsidRPr="00496A4B">
        <w:rPr>
          <w:sz w:val="20"/>
          <w:szCs w:val="20"/>
        </w:rPr>
        <w:t>г) шестой, седьмой и восьмой разряды (ВВВ) номера лицевого счета – порядковый номер участника бюджетного процесса в функциональной группе;</w:t>
      </w:r>
    </w:p>
    <w:p w14:paraId="2C0B8858" w14:textId="77777777" w:rsidR="00496A4B" w:rsidRPr="00496A4B" w:rsidRDefault="00496A4B" w:rsidP="00496A4B">
      <w:pPr>
        <w:ind w:firstLine="709"/>
        <w:jc w:val="both"/>
        <w:rPr>
          <w:sz w:val="20"/>
          <w:szCs w:val="20"/>
        </w:rPr>
      </w:pPr>
      <w:r w:rsidRPr="00496A4B">
        <w:rPr>
          <w:sz w:val="20"/>
          <w:szCs w:val="20"/>
        </w:rPr>
        <w:lastRenderedPageBreak/>
        <w:t>д) девятый разряд (Г) – код лицевого счета, присвоенный в АС «Бюджет» (где: 0 – обобщающий служебный лицевой счет, 1 – лицевой счет получателя, 3 – лицевой счет получателя по учету операций со средствами, поступающими во временное распоряжение казенного учреждения, 9 – лицевой счет администратора источников).</w:t>
      </w:r>
    </w:p>
    <w:p w14:paraId="517A5496" w14:textId="77777777" w:rsidR="00496A4B" w:rsidRPr="00496A4B" w:rsidRDefault="00496A4B" w:rsidP="00496A4B">
      <w:pPr>
        <w:widowControl w:val="0"/>
        <w:autoSpaceDE w:val="0"/>
        <w:autoSpaceDN w:val="0"/>
        <w:ind w:firstLine="540"/>
        <w:jc w:val="both"/>
        <w:rPr>
          <w:sz w:val="20"/>
          <w:szCs w:val="20"/>
        </w:rPr>
      </w:pPr>
      <w:r w:rsidRPr="00496A4B">
        <w:rPr>
          <w:sz w:val="20"/>
          <w:szCs w:val="20"/>
        </w:rPr>
        <w:t>В номере лицевого счета главного распорядителя разряды ББ.ВВВ.Г содержат нули.</w:t>
      </w:r>
    </w:p>
    <w:p w14:paraId="5D0BD64F"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1.8. Клиенты представляют платежные и иные документы, необходимые для проведения операций по лицевым счетам, по месту обслуживания лицевого счета. Выписки из лицевых счетов и иные документы клиент получает в пакетах отчетных форм, поступающих через АС «УРМ». </w:t>
      </w:r>
    </w:p>
    <w:p w14:paraId="2A296A0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1.9. В процессе исполнения местного бюджета информационный обмен между клиентами и администрацией района осуществляется в электронном виде с применением средств ЭП в соответствии с договором, заключенным между клиентами и администрацией района, и требованиями, установленными законодательством Российской Федерации (далее – в электронном виде).</w:t>
      </w:r>
    </w:p>
    <w:p w14:paraId="11D5FD91"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Если у клиента отсутствует соответствующая техническая возможность информационного обмена с применением ЭП, обмен информацией с ним осуществляется на бумажных носителях с одновременным представлением документов на электронном носителе без ЭП (далее – бумажные носители).</w:t>
      </w:r>
    </w:p>
    <w:p w14:paraId="596D67C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1.10. При отсутствии у клиента технической возможности работы в АС «УРМ» документооборот на бумажных носителях возможен по согласованию с Главой администрации района на основании письменного обращения получателя средств.</w:t>
      </w:r>
    </w:p>
    <w:p w14:paraId="55336821" w14:textId="77777777" w:rsidR="00496A4B" w:rsidRPr="00496A4B" w:rsidRDefault="00496A4B" w:rsidP="00496A4B">
      <w:pPr>
        <w:pStyle w:val="ConsPlusNormal"/>
        <w:ind w:firstLine="540"/>
        <w:jc w:val="both"/>
        <w:rPr>
          <w:rFonts w:ascii="Times New Roman" w:hAnsi="Times New Roman" w:cs="Times New Roman"/>
        </w:rPr>
      </w:pPr>
    </w:p>
    <w:p w14:paraId="302E9939" w14:textId="77777777" w:rsidR="00496A4B" w:rsidRPr="00496A4B" w:rsidRDefault="00496A4B" w:rsidP="00496A4B">
      <w:pPr>
        <w:pStyle w:val="ConsPlusNormal"/>
        <w:jc w:val="center"/>
        <w:outlineLvl w:val="1"/>
        <w:rPr>
          <w:rFonts w:ascii="Times New Roman" w:hAnsi="Times New Roman" w:cs="Times New Roman"/>
        </w:rPr>
      </w:pPr>
      <w:bookmarkStart w:id="4" w:name="P136"/>
      <w:bookmarkEnd w:id="4"/>
      <w:r w:rsidRPr="00496A4B">
        <w:rPr>
          <w:rFonts w:ascii="Times New Roman" w:hAnsi="Times New Roman" w:cs="Times New Roman"/>
        </w:rPr>
        <w:t>2. Открытие лицевых счетов</w:t>
      </w:r>
    </w:p>
    <w:p w14:paraId="06B8F461" w14:textId="77777777" w:rsidR="00496A4B" w:rsidRPr="00496A4B" w:rsidRDefault="00496A4B" w:rsidP="00496A4B">
      <w:pPr>
        <w:pStyle w:val="ConsPlusNormal"/>
        <w:ind w:firstLine="540"/>
        <w:jc w:val="both"/>
        <w:rPr>
          <w:rFonts w:ascii="Times New Roman" w:hAnsi="Times New Roman" w:cs="Times New Roman"/>
        </w:rPr>
      </w:pPr>
    </w:p>
    <w:p w14:paraId="0083EA75" w14:textId="77777777" w:rsidR="00496A4B" w:rsidRPr="00496A4B" w:rsidRDefault="00496A4B" w:rsidP="00496A4B">
      <w:pPr>
        <w:pStyle w:val="ConsPlusNormal"/>
        <w:jc w:val="center"/>
        <w:outlineLvl w:val="2"/>
        <w:rPr>
          <w:rFonts w:ascii="Times New Roman" w:hAnsi="Times New Roman" w:cs="Times New Roman"/>
        </w:rPr>
      </w:pPr>
      <w:r w:rsidRPr="00496A4B">
        <w:rPr>
          <w:rFonts w:ascii="Times New Roman" w:hAnsi="Times New Roman" w:cs="Times New Roman"/>
        </w:rPr>
        <w:t>2.1. Общие положения об открытии лицевых счетов</w:t>
      </w:r>
    </w:p>
    <w:p w14:paraId="5FC64D57" w14:textId="77777777" w:rsidR="00496A4B" w:rsidRPr="00496A4B" w:rsidRDefault="00496A4B" w:rsidP="00496A4B">
      <w:pPr>
        <w:pStyle w:val="ConsPlusNormal"/>
        <w:ind w:firstLine="540"/>
        <w:jc w:val="both"/>
        <w:rPr>
          <w:rFonts w:ascii="Times New Roman" w:hAnsi="Times New Roman" w:cs="Times New Roman"/>
        </w:rPr>
      </w:pPr>
    </w:p>
    <w:p w14:paraId="5591DD5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2.1.1. Открытие лицевых счетов осуществляет администрация района.</w:t>
      </w:r>
    </w:p>
    <w:p w14:paraId="57E55CFF" w14:textId="77777777" w:rsidR="00496A4B" w:rsidRPr="00496A4B" w:rsidRDefault="00496A4B" w:rsidP="00496A4B">
      <w:pPr>
        <w:pStyle w:val="ConsPlusNormal"/>
        <w:ind w:firstLine="540"/>
        <w:jc w:val="both"/>
        <w:rPr>
          <w:rFonts w:ascii="Times New Roman" w:hAnsi="Times New Roman" w:cs="Times New Roman"/>
        </w:rPr>
      </w:pPr>
      <w:bookmarkStart w:id="5" w:name="P142"/>
      <w:bookmarkEnd w:id="5"/>
      <w:r w:rsidRPr="00496A4B">
        <w:rPr>
          <w:rFonts w:ascii="Times New Roman" w:hAnsi="Times New Roman" w:cs="Times New Roman"/>
        </w:rPr>
        <w:t>2.1.2. Для открытия лицевого счета любого вида должно быть сформировано единое дело клиента.</w:t>
      </w:r>
    </w:p>
    <w:p w14:paraId="152D8F4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Для формирования дела клиента получателем средств в обязательном порядке представляются:</w:t>
      </w:r>
    </w:p>
    <w:p w14:paraId="0FDEA58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а) </w:t>
      </w:r>
      <w:hyperlink w:anchor="P1101" w:history="1">
        <w:r w:rsidRPr="00496A4B">
          <w:rPr>
            <w:rFonts w:ascii="Times New Roman" w:hAnsi="Times New Roman" w:cs="Times New Roman"/>
          </w:rPr>
          <w:t>карточка</w:t>
        </w:r>
      </w:hyperlink>
      <w:r w:rsidRPr="00496A4B">
        <w:rPr>
          <w:rFonts w:ascii="Times New Roman" w:hAnsi="Times New Roman" w:cs="Times New Roman"/>
        </w:rPr>
        <w:t xml:space="preserve"> образцов подписей в двух экземплярах, подписанная руководителем и главным бухгалтером получателя средств и скрепленная оттиском печати получателя средств, заверенная главным распорядителем и скрепленная оттиском печати главного распорядителя (приложение № 2.1 к настоящему Порядку).</w:t>
      </w:r>
    </w:p>
    <w:p w14:paraId="6B812D38" w14:textId="77777777" w:rsidR="00496A4B" w:rsidRPr="00496A4B" w:rsidRDefault="00496A4B" w:rsidP="00496A4B">
      <w:pPr>
        <w:pStyle w:val="ConsPlusNormal"/>
        <w:ind w:firstLine="540"/>
        <w:jc w:val="both"/>
        <w:rPr>
          <w:rFonts w:ascii="Times New Roman" w:hAnsi="Times New Roman" w:cs="Times New Roman"/>
        </w:rPr>
      </w:pPr>
      <w:bookmarkStart w:id="6" w:name="P147"/>
      <w:bookmarkEnd w:id="6"/>
      <w:r w:rsidRPr="00496A4B">
        <w:rPr>
          <w:rFonts w:ascii="Times New Roman" w:hAnsi="Times New Roman" w:cs="Times New Roman"/>
        </w:rPr>
        <w:t>б) копия уставного документа, заверенная главным распорядителем или нотариально;</w:t>
      </w:r>
    </w:p>
    <w:p w14:paraId="55B09CE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копия документа о государственной регистрации, заверенная главным распорядителем, нотариально или органом, осуществившим государственную регистрацию;</w:t>
      </w:r>
    </w:p>
    <w:p w14:paraId="737F2DFD" w14:textId="77777777" w:rsidR="00496A4B" w:rsidRPr="00496A4B" w:rsidRDefault="00496A4B" w:rsidP="00496A4B">
      <w:pPr>
        <w:pStyle w:val="ConsPlusNormal"/>
        <w:ind w:firstLine="540"/>
        <w:jc w:val="both"/>
        <w:rPr>
          <w:rFonts w:ascii="Times New Roman" w:hAnsi="Times New Roman" w:cs="Times New Roman"/>
        </w:rPr>
      </w:pPr>
      <w:bookmarkStart w:id="7" w:name="P149"/>
      <w:bookmarkEnd w:id="7"/>
      <w:r w:rsidRPr="00496A4B">
        <w:rPr>
          <w:rFonts w:ascii="Times New Roman" w:hAnsi="Times New Roman" w:cs="Times New Roman"/>
        </w:rPr>
        <w:t>г) копия свидетельства налогового органа о постановке на учет, заверенная выдавшим его налоговым органом, нотариально или главным распорядителем;</w:t>
      </w:r>
    </w:p>
    <w:p w14:paraId="7114435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д) типовой </w:t>
      </w:r>
      <w:hyperlink w:anchor="P1211" w:history="1">
        <w:r w:rsidRPr="00496A4B">
          <w:rPr>
            <w:rFonts w:ascii="Times New Roman" w:hAnsi="Times New Roman" w:cs="Times New Roman"/>
          </w:rPr>
          <w:t>договор</w:t>
        </w:r>
      </w:hyperlink>
      <w:r w:rsidRPr="00496A4B">
        <w:rPr>
          <w:rFonts w:ascii="Times New Roman" w:hAnsi="Times New Roman" w:cs="Times New Roman"/>
        </w:rPr>
        <w:t xml:space="preserve"> на расчетное обслуживание лицевых счетов (приложение № 2.2 к настоящему Порядку) в двух экземплярах, подписанный руководителем получателя средств и скрепленный печатью получателя средств.</w:t>
      </w:r>
    </w:p>
    <w:p w14:paraId="316820F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е) типовой </w:t>
      </w:r>
      <w:hyperlink w:anchor="P1317" w:history="1">
        <w:r w:rsidRPr="00496A4B">
          <w:rPr>
            <w:rFonts w:ascii="Times New Roman" w:hAnsi="Times New Roman" w:cs="Times New Roman"/>
          </w:rPr>
          <w:t>договор</w:t>
        </w:r>
      </w:hyperlink>
      <w:r w:rsidRPr="00496A4B">
        <w:rPr>
          <w:rFonts w:ascii="Times New Roman" w:hAnsi="Times New Roman" w:cs="Times New Roman"/>
        </w:rPr>
        <w:t>, регламентирующий взаимоотношения сторон в процессе обмена электронными документами с электронной подписью (приложение № 2.3 к настоящему Порядку), в двух экземплярах, подписанный руководителем получателя средств и скрепленный печатью получателя средств;</w:t>
      </w:r>
    </w:p>
    <w:p w14:paraId="02C5A52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Клиенты в течение 5 рабочих дней обязаны сообщать в письменной форме о всех изменениях в документах, представленных для формирования дела клиента, и не влекущих переоформление лицевых счетов.</w:t>
      </w:r>
    </w:p>
    <w:p w14:paraId="735CD76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2.1.3. Право первой подписи на карточке образцов подписей принадлежит руководителю получателя средств, которому открывается лицевой счет, а также иным уполномоченным им лицам.</w:t>
      </w:r>
    </w:p>
    <w:p w14:paraId="4BC154C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Право второй подписи на карточке образцов подписей принадлежит главному бухгалтеру получателя средств, которому открывается лицевой счет, в том числе и в случаях двойного наименования его должности, и/или лицам, уполномоченным руководителем получателя средств на ведение бухгалтерского учета.</w:t>
      </w:r>
    </w:p>
    <w:p w14:paraId="52DE418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Если в штате получателя средств, которому открывается лицевой счет, нет должности главного бухгалтера (другого должностного лица, выполняющего его функции), карточка образцов подписей подписывается только руководителем. В этом случае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платежные документы считаются действительными при наличии на них одной первой подписи.</w:t>
      </w:r>
    </w:p>
    <w:p w14:paraId="33843C05"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Не требуется предъявления доверенностей и других документов, подтверждающих полномочия лиц, подписи которых включены в карточку образцов подписей, за исключением случаев, когда одновременно представляются карточки, подписанные разными лицами от имени руководителя и главного бухгалтера. В этом случае к учету принимается карточка образцов подписей, в которой полномочия подписавших ее лиц удостоверены главным распорядителем бюджетных средств.</w:t>
      </w:r>
    </w:p>
    <w:p w14:paraId="72FF683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На оборотной стороне карточек образцов подписей ставится подпись о принятии карточки образцов подписей в дело клиента.</w:t>
      </w:r>
    </w:p>
    <w:p w14:paraId="4B4D6B4E"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случае нотариального заверения карточки образцов подписей заверяется один ее экземпляр, второй принимается после сличения образцов с нотариально заверенным экземпляром карточки.</w:t>
      </w:r>
    </w:p>
    <w:p w14:paraId="741A760F"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При смене руководителя клиента новый руководитель обязан сообщить об этом по месту обслуживания лицевого счета.</w:t>
      </w:r>
    </w:p>
    <w:p w14:paraId="36301EC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lastRenderedPageBreak/>
        <w:t>При смене главного бухгалтера клиента руководитель клиента обязан сообщить об этом по месту обслуживания лицевого счета.</w:t>
      </w:r>
    </w:p>
    <w:p w14:paraId="6F197F8C"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случае замены или дополнения хотя бы одной подписи, включенной в карточку образцов подписей, представляется новая карточка образцов подписей всех лиц, имеющих право первой и второй подписи, в двух экземплярах, заверенная в соответствии с настоящим Порядком.</w:t>
      </w:r>
    </w:p>
    <w:p w14:paraId="403F141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Если в новой карточке образцов подписей, представляемой в случае замены или дополнения подписей лиц, имеющих право первой и второй подписи, подписи руководителя и главного бухгалтера клиента остаются прежние, то дополнительное заверение такой карточки не требуется. Она принимается после сверки подписей руководителя и главного бухгалтера, подписавших карточку, с образцами их подписей на заменяемой карточке.</w:t>
      </w:r>
    </w:p>
    <w:p w14:paraId="4EF2CED5"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При назначении временно исполняющего обязанности руководителя или главного бухгалтера клиента дополнительно представляется новая временная карточка образцов подписей только с образцом подписи лица, временно исполняющего обязанности руководителя или главного бухгалтера, в двух экземплярах, заверенная в соответствии с настоящим Порядком.</w:t>
      </w:r>
    </w:p>
    <w:p w14:paraId="53F5B3B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При временном предоставлении лицу права первой или второй подписи, а также при временной замене одного из лиц, уполномоченных руководителем и главным бухгалтером клиента, новая карточка образцов подписей не составляется, а дополнительно представляется карточка только с образцом подписи временно уполномоченного лица с указанием срока ее действия в двух экземплярах. Эта временная карточка образцов подписей подписывается руководителем и главным бухгалтером клиента и дополнительного заверения не требует.</w:t>
      </w:r>
    </w:p>
    <w:p w14:paraId="13FC7AB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Все первые экземпляры ранее представленных карточек образцов подписей хранятся в деле клиента. Вторые экземпляры карточек образцов подписей хранятся на рабочих местах сотрудников, отвечающих за контроль соответствия подписей на представляемых клиентами документах на бумажных носителях.</w:t>
      </w:r>
    </w:p>
    <w:p w14:paraId="57FD061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Работникам клиента, подписи которых не включены в карточку образцов подписей, письма и иные документы по лицевым счетам на бумажных носителях выдаются на основании </w:t>
      </w:r>
      <w:hyperlink w:anchor="P1808" w:history="1">
        <w:r w:rsidRPr="00496A4B">
          <w:rPr>
            <w:rFonts w:ascii="Times New Roman" w:hAnsi="Times New Roman" w:cs="Times New Roman"/>
          </w:rPr>
          <w:t>доверенности</w:t>
        </w:r>
      </w:hyperlink>
      <w:r w:rsidRPr="00496A4B">
        <w:rPr>
          <w:rFonts w:ascii="Times New Roman" w:hAnsi="Times New Roman" w:cs="Times New Roman"/>
        </w:rPr>
        <w:t xml:space="preserve"> по форме приложения № 2.7 к настоящему Порядку.</w:t>
      </w:r>
    </w:p>
    <w:p w14:paraId="20DF7600" w14:textId="77777777" w:rsidR="00496A4B" w:rsidRPr="00496A4B" w:rsidRDefault="00496A4B" w:rsidP="00496A4B">
      <w:pPr>
        <w:pStyle w:val="ConsPlusNormal"/>
        <w:ind w:firstLine="540"/>
        <w:jc w:val="both"/>
        <w:rPr>
          <w:rFonts w:ascii="Times New Roman" w:hAnsi="Times New Roman" w:cs="Times New Roman"/>
        </w:rPr>
      </w:pPr>
      <w:bookmarkStart w:id="8" w:name="P170"/>
      <w:bookmarkEnd w:id="8"/>
      <w:r w:rsidRPr="00496A4B">
        <w:rPr>
          <w:rFonts w:ascii="Times New Roman" w:hAnsi="Times New Roman" w:cs="Times New Roman"/>
        </w:rPr>
        <w:t>2.1.4. В течение 5 рабочих дней осуществляется проверка представленных клиентом документов, необходимых для открытия соответствующего лицевого счета.</w:t>
      </w:r>
    </w:p>
    <w:p w14:paraId="37BEA91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Проверяемые реквизиты заявлений и карточек образцов подписей должны соответствовать следующим требованиям:</w:t>
      </w:r>
    </w:p>
    <w:p w14:paraId="28693E4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14:paraId="6886233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наименование клиента должно соответствовать его полному и сокращенному наименованию в его документах, представленных в соответствии с требованиями </w:t>
      </w:r>
      <w:hyperlink w:anchor="P147" w:history="1">
        <w:r w:rsidRPr="00496A4B">
          <w:rPr>
            <w:rFonts w:ascii="Times New Roman" w:hAnsi="Times New Roman" w:cs="Times New Roman"/>
          </w:rPr>
          <w:t>подпункта б) пункта 2.1.2</w:t>
        </w:r>
      </w:hyperlink>
      <w:r w:rsidRPr="00496A4B">
        <w:rPr>
          <w:rFonts w:ascii="Times New Roman" w:hAnsi="Times New Roman" w:cs="Times New Roman"/>
        </w:rPr>
        <w:t xml:space="preserve"> настоящего Порядка, а также полному и сокращенному наименованию в перечне участников бюджетного процесса соответствующего поселения;</w:t>
      </w:r>
    </w:p>
    <w:p w14:paraId="7D0212D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идентификационный номер (далее – ИНН) и код причины постановки на учет в налоговом органе (далее – КПП) клиента должны соответствовать его ИНН и КПП в документах, представляемых в соответствии с требованиями </w:t>
      </w:r>
      <w:hyperlink w:anchor="P149" w:history="1">
        <w:r w:rsidRPr="00496A4B">
          <w:rPr>
            <w:rFonts w:ascii="Times New Roman" w:hAnsi="Times New Roman" w:cs="Times New Roman"/>
          </w:rPr>
          <w:t>подпункта «г» пункта 2.1.2</w:t>
        </w:r>
      </w:hyperlink>
      <w:r w:rsidRPr="00496A4B">
        <w:rPr>
          <w:rFonts w:ascii="Times New Roman" w:hAnsi="Times New Roman" w:cs="Times New Roman"/>
        </w:rPr>
        <w:t xml:space="preserve"> настоящего Порядка;</w:t>
      </w:r>
    </w:p>
    <w:p w14:paraId="539A2A8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юридический адрес клиента должен соответствовать указанному в его документах, представленных в соответствии с требованиями </w:t>
      </w:r>
      <w:hyperlink w:anchor="P147" w:history="1">
        <w:r w:rsidRPr="00496A4B">
          <w:rPr>
            <w:rFonts w:ascii="Times New Roman" w:hAnsi="Times New Roman" w:cs="Times New Roman"/>
          </w:rPr>
          <w:t>подпункта «б» пункта 2.1.2</w:t>
        </w:r>
      </w:hyperlink>
      <w:r w:rsidRPr="00496A4B">
        <w:rPr>
          <w:rFonts w:ascii="Times New Roman" w:hAnsi="Times New Roman" w:cs="Times New Roman"/>
        </w:rPr>
        <w:t xml:space="preserve"> настоящего Порядка;</w:t>
      </w:r>
    </w:p>
    <w:p w14:paraId="5C5E8EA1"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наименование главного распорядителя должно соответствовать его полному наименованию, указанному в перечне участников бюджетного процесса соответствующего поселения;</w:t>
      </w:r>
    </w:p>
    <w:p w14:paraId="32928D8E"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разделе «Образцы подписей должностных лиц клиента, имеющих право подписи платежных и иных документов при совершении операции по лицевому счету» наименование должностей, фамилии, имена и отчества должны быть указаны полностью;</w:t>
      </w:r>
    </w:p>
    <w:p w14:paraId="3B4D5CF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срок полномочий лиц, временно пользующихся правом подписи, должен быть указан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14:paraId="21F494E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дата начала срока полномочий лиц, временно пользующихся правом подписи, не должна соответствовать реальной дате представления заявления;</w:t>
      </w:r>
    </w:p>
    <w:p w14:paraId="3F0015B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дата заполнения в заголовочной части заявления на открытие лицевого счета должна быть не позже даты представления заявления;</w:t>
      </w:r>
    </w:p>
    <w:p w14:paraId="014ECEA1"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формы представленного заявления на открытие лицевого счета и карточки образцов подписей должны соответствовать формам, утвержденным настоящим Порядком.</w:t>
      </w:r>
    </w:p>
    <w:p w14:paraId="4759973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Наличие исправлений в представленных на бумажных носителях заявлениях на открытие лицевого счета и документах, перечисленных в </w:t>
      </w:r>
      <w:hyperlink w:anchor="P142" w:history="1">
        <w:r w:rsidRPr="00496A4B">
          <w:rPr>
            <w:rFonts w:ascii="Times New Roman" w:hAnsi="Times New Roman" w:cs="Times New Roman"/>
          </w:rPr>
          <w:t>пункте 2.1.2</w:t>
        </w:r>
      </w:hyperlink>
      <w:r w:rsidRPr="00496A4B">
        <w:rPr>
          <w:rFonts w:ascii="Times New Roman" w:hAnsi="Times New Roman" w:cs="Times New Roman"/>
        </w:rPr>
        <w:t xml:space="preserve"> настоящего Порядка, не допускается.</w:t>
      </w:r>
    </w:p>
    <w:p w14:paraId="530B9ABC"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Основаниями для отказа в открытии лицевого счета являются:</w:t>
      </w:r>
    </w:p>
    <w:p w14:paraId="7F3BFD9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непредставление какого–либо из документов, указанных в </w:t>
      </w:r>
      <w:hyperlink w:anchor="P142" w:history="1">
        <w:r w:rsidRPr="00496A4B">
          <w:rPr>
            <w:rFonts w:ascii="Times New Roman" w:hAnsi="Times New Roman" w:cs="Times New Roman"/>
          </w:rPr>
          <w:t>пункте 2.1.2</w:t>
        </w:r>
      </w:hyperlink>
      <w:r w:rsidRPr="00496A4B">
        <w:rPr>
          <w:rFonts w:ascii="Times New Roman" w:hAnsi="Times New Roman" w:cs="Times New Roman"/>
        </w:rPr>
        <w:t xml:space="preserve"> настоящего Порядка;</w:t>
      </w:r>
    </w:p>
    <w:p w14:paraId="3B7CFEF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отсутствие реквизитов, подлежащих заполнению, в заявлении на открытие лицевого счета и/или карточке образцов подписей;</w:t>
      </w:r>
    </w:p>
    <w:p w14:paraId="454D697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несоответствие реквизитов, указанных в заявлении на открытие лицевого счета, данным, содержащимся в документах, представленных в соответствии с </w:t>
      </w:r>
      <w:hyperlink w:anchor="P142" w:history="1">
        <w:r w:rsidRPr="00496A4B">
          <w:rPr>
            <w:rFonts w:ascii="Times New Roman" w:hAnsi="Times New Roman" w:cs="Times New Roman"/>
          </w:rPr>
          <w:t>пунктом 2.1.2</w:t>
        </w:r>
      </w:hyperlink>
      <w:r w:rsidRPr="00496A4B">
        <w:rPr>
          <w:rFonts w:ascii="Times New Roman" w:hAnsi="Times New Roman" w:cs="Times New Roman"/>
        </w:rPr>
        <w:t xml:space="preserve"> настоящего Порядка;</w:t>
      </w:r>
    </w:p>
    <w:p w14:paraId="45D32AF5"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lastRenderedPageBreak/>
        <w:t xml:space="preserve">несоответствие реквизитов, указанных в заявлении на открытие лицевого счета, и данных, содержащихся в документах, представленных в соответствии с </w:t>
      </w:r>
      <w:hyperlink w:anchor="P142" w:history="1">
        <w:r w:rsidRPr="00496A4B">
          <w:rPr>
            <w:rFonts w:ascii="Times New Roman" w:hAnsi="Times New Roman" w:cs="Times New Roman"/>
          </w:rPr>
          <w:t>пунктом 2.1.2</w:t>
        </w:r>
      </w:hyperlink>
      <w:r w:rsidRPr="00496A4B">
        <w:rPr>
          <w:rFonts w:ascii="Times New Roman" w:hAnsi="Times New Roman" w:cs="Times New Roman"/>
        </w:rPr>
        <w:t xml:space="preserve"> настоящего Порядка, данным перечня участников бюджетного процесса соответствующего поселения;</w:t>
      </w:r>
    </w:p>
    <w:p w14:paraId="5123CC1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несоответствие формы представленных заявления на открытие лицевого счета или карточки образцов подписей утвержденной форме;</w:t>
      </w:r>
    </w:p>
    <w:p w14:paraId="6559C5C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наличие исправлений в заявлении на открытие лицевого счета и документах, представленных в соответствии с </w:t>
      </w:r>
      <w:hyperlink w:anchor="P142" w:history="1">
        <w:r w:rsidRPr="00496A4B">
          <w:rPr>
            <w:rFonts w:ascii="Times New Roman" w:hAnsi="Times New Roman" w:cs="Times New Roman"/>
          </w:rPr>
          <w:t>пунктом 2.1.2</w:t>
        </w:r>
      </w:hyperlink>
      <w:r w:rsidRPr="00496A4B">
        <w:rPr>
          <w:rFonts w:ascii="Times New Roman" w:hAnsi="Times New Roman" w:cs="Times New Roman"/>
        </w:rPr>
        <w:t xml:space="preserve"> настоящего Порядка.</w:t>
      </w:r>
    </w:p>
    <w:p w14:paraId="4005564F"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При наличии замечаний в соответствии с </w:t>
      </w:r>
      <w:hyperlink w:anchor="P170" w:history="1">
        <w:r w:rsidRPr="00496A4B">
          <w:rPr>
            <w:rFonts w:ascii="Times New Roman" w:hAnsi="Times New Roman" w:cs="Times New Roman"/>
          </w:rPr>
          <w:t>пунктом 2.1.4</w:t>
        </w:r>
      </w:hyperlink>
      <w:r w:rsidRPr="00496A4B">
        <w:rPr>
          <w:rFonts w:ascii="Times New Roman" w:hAnsi="Times New Roman" w:cs="Times New Roman"/>
        </w:rPr>
        <w:t xml:space="preserve"> настоящего Порядка, не позднее срока, установленного для проведения проверки представленных документов для открытия лицевого счета, направляется клиенту письмо в произвольной форме с указанием причины (причин) отказа в открытии лицевого счета.</w:t>
      </w:r>
    </w:p>
    <w:p w14:paraId="27CCE79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2.1.5. В течение 3 рабочих дней клиент уведомляется об открытии лицевого счета по форме </w:t>
      </w:r>
      <w:hyperlink w:anchor="P1689" w:history="1">
        <w:r w:rsidRPr="00496A4B">
          <w:rPr>
            <w:rFonts w:ascii="Times New Roman" w:hAnsi="Times New Roman" w:cs="Times New Roman"/>
          </w:rPr>
          <w:t>приложения № 2.</w:t>
        </w:r>
      </w:hyperlink>
      <w:r w:rsidRPr="00496A4B">
        <w:rPr>
          <w:rFonts w:ascii="Times New Roman" w:hAnsi="Times New Roman" w:cs="Times New Roman"/>
        </w:rPr>
        <w:t>4 к настоящему Порядку.</w:t>
      </w:r>
    </w:p>
    <w:p w14:paraId="7ADCA1D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2.1.6. Лицевой счет является открытым с момента внесения записи об открытии лицевого счета в Справочник лицевых счетов. Справочник лицевых счетов ведется в электронной форме в АС «Бюджет».</w:t>
      </w:r>
    </w:p>
    <w:p w14:paraId="7D39416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Справочник лицевых счетов заносятся следующие обязательные реквизиты:</w:t>
      </w:r>
    </w:p>
    <w:p w14:paraId="188E9171"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а) номер лицевого счета;</w:t>
      </w:r>
    </w:p>
    <w:p w14:paraId="306E561F"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б) наименование клиента;</w:t>
      </w:r>
    </w:p>
    <w:p w14:paraId="13EAB45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дата открытия лицевого счета;</w:t>
      </w:r>
    </w:p>
    <w:p w14:paraId="2E150F4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г) дата закрытия лицевого счета;</w:t>
      </w:r>
    </w:p>
    <w:p w14:paraId="78F6D31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д) состояние лицевого счета;</w:t>
      </w:r>
    </w:p>
    <w:p w14:paraId="300C956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е) иная необходимая информация.</w:t>
      </w:r>
    </w:p>
    <w:p w14:paraId="6DCBB8D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2.1.7. Все документы, связанные с открытием лицевых счетов, соответствующие установленным требованиям, хранятся в деле клиента.</w:t>
      </w:r>
    </w:p>
    <w:p w14:paraId="3B7E69E5" w14:textId="3D225110"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Документы, включенные в дело клиента, хранятся в соответствии с правилам</w:t>
      </w:r>
      <w:r w:rsidR="00305AC4">
        <w:rPr>
          <w:rFonts w:ascii="Times New Roman" w:hAnsi="Times New Roman" w:cs="Times New Roman"/>
        </w:rPr>
        <w:t xml:space="preserve">и организации государственного </w:t>
      </w:r>
      <w:r w:rsidRPr="00496A4B">
        <w:rPr>
          <w:rFonts w:ascii="Times New Roman" w:hAnsi="Times New Roman" w:cs="Times New Roman"/>
        </w:rPr>
        <w:t>архивного дела.</w:t>
      </w:r>
    </w:p>
    <w:p w14:paraId="7BB137C0" w14:textId="77777777" w:rsidR="00496A4B" w:rsidRPr="00496A4B" w:rsidRDefault="00496A4B" w:rsidP="00496A4B">
      <w:pPr>
        <w:pStyle w:val="ConsPlusNormal"/>
        <w:ind w:firstLine="540"/>
        <w:jc w:val="both"/>
        <w:rPr>
          <w:rFonts w:ascii="Times New Roman" w:hAnsi="Times New Roman" w:cs="Times New Roman"/>
        </w:rPr>
      </w:pPr>
    </w:p>
    <w:p w14:paraId="58B4BE7A" w14:textId="77777777" w:rsidR="00496A4B" w:rsidRPr="00496A4B" w:rsidRDefault="00496A4B" w:rsidP="00496A4B">
      <w:pPr>
        <w:pStyle w:val="ConsPlusNormal"/>
        <w:jc w:val="center"/>
        <w:outlineLvl w:val="2"/>
        <w:rPr>
          <w:rFonts w:ascii="Times New Roman" w:hAnsi="Times New Roman" w:cs="Times New Roman"/>
        </w:rPr>
      </w:pPr>
      <w:r w:rsidRPr="00496A4B">
        <w:rPr>
          <w:rFonts w:ascii="Times New Roman" w:hAnsi="Times New Roman" w:cs="Times New Roman"/>
        </w:rPr>
        <w:t>2.2. Открытие лицевого счета главного распорядителя</w:t>
      </w:r>
    </w:p>
    <w:p w14:paraId="28FC46BB" w14:textId="77777777" w:rsidR="00496A4B" w:rsidRPr="00496A4B" w:rsidRDefault="00496A4B" w:rsidP="00496A4B">
      <w:pPr>
        <w:pStyle w:val="ConsPlusNormal"/>
        <w:ind w:firstLine="540"/>
        <w:jc w:val="both"/>
        <w:rPr>
          <w:rFonts w:ascii="Times New Roman" w:hAnsi="Times New Roman" w:cs="Times New Roman"/>
        </w:rPr>
      </w:pPr>
    </w:p>
    <w:p w14:paraId="713249CC"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2.2.1. Лицевой счет главного распорядителя открывается главному распорядителю на основании ведомственной структуры расходов местного бюджета, утвержденной решением о местном бюджете соответствующего поселения на соответствующий финансовый год.</w:t>
      </w:r>
    </w:p>
    <w:p w14:paraId="31461D75"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2.2.2. Для открытия лицевого счета главного распорядителя главный распорядитель представляет </w:t>
      </w:r>
      <w:hyperlink w:anchor="P1716" w:history="1">
        <w:r w:rsidRPr="00496A4B">
          <w:rPr>
            <w:rFonts w:ascii="Times New Roman" w:hAnsi="Times New Roman" w:cs="Times New Roman"/>
          </w:rPr>
          <w:t>заявление</w:t>
        </w:r>
      </w:hyperlink>
      <w:r w:rsidRPr="00496A4B">
        <w:rPr>
          <w:rFonts w:ascii="Times New Roman" w:hAnsi="Times New Roman" w:cs="Times New Roman"/>
        </w:rPr>
        <w:t xml:space="preserve"> на открытие лицевого счета (приложение № 2.5 к настоящему Порядку) с указанием в поле вида лицевого счета: «главного распорядителя».</w:t>
      </w:r>
    </w:p>
    <w:p w14:paraId="69E4DF34" w14:textId="74B1D7E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2.2.3. Заявление на открытие лицевого счета включается в дело клиента и хранится в соответствии с правилам</w:t>
      </w:r>
      <w:r w:rsidR="00305AC4">
        <w:rPr>
          <w:rFonts w:ascii="Times New Roman" w:hAnsi="Times New Roman" w:cs="Times New Roman"/>
        </w:rPr>
        <w:t xml:space="preserve">и организации государственного </w:t>
      </w:r>
      <w:r w:rsidRPr="00496A4B">
        <w:rPr>
          <w:rFonts w:ascii="Times New Roman" w:hAnsi="Times New Roman" w:cs="Times New Roman"/>
        </w:rPr>
        <w:t>архивного дела.</w:t>
      </w:r>
    </w:p>
    <w:p w14:paraId="0C53B598" w14:textId="77777777" w:rsidR="00496A4B" w:rsidRPr="00496A4B" w:rsidRDefault="00496A4B" w:rsidP="00496A4B">
      <w:pPr>
        <w:pStyle w:val="ConsPlusNormal"/>
        <w:ind w:firstLine="540"/>
        <w:jc w:val="both"/>
        <w:rPr>
          <w:rFonts w:ascii="Times New Roman" w:hAnsi="Times New Roman" w:cs="Times New Roman"/>
        </w:rPr>
      </w:pPr>
    </w:p>
    <w:p w14:paraId="026A4AAF" w14:textId="77777777" w:rsidR="00496A4B" w:rsidRPr="00496A4B" w:rsidRDefault="00496A4B" w:rsidP="00496A4B">
      <w:pPr>
        <w:pStyle w:val="ConsPlusNormal"/>
        <w:jc w:val="center"/>
        <w:outlineLvl w:val="2"/>
        <w:rPr>
          <w:rFonts w:ascii="Times New Roman" w:hAnsi="Times New Roman" w:cs="Times New Roman"/>
        </w:rPr>
      </w:pPr>
      <w:r w:rsidRPr="00496A4B">
        <w:rPr>
          <w:rFonts w:ascii="Times New Roman" w:hAnsi="Times New Roman" w:cs="Times New Roman"/>
        </w:rPr>
        <w:t>2.3. Открытие лицевого счета получателя средств</w:t>
      </w:r>
    </w:p>
    <w:p w14:paraId="42BFD379" w14:textId="77777777" w:rsidR="00496A4B" w:rsidRPr="00496A4B" w:rsidRDefault="00496A4B" w:rsidP="00496A4B">
      <w:pPr>
        <w:pStyle w:val="ConsPlusNormal"/>
        <w:ind w:firstLine="540"/>
        <w:jc w:val="both"/>
        <w:rPr>
          <w:rFonts w:ascii="Times New Roman" w:hAnsi="Times New Roman" w:cs="Times New Roman"/>
        </w:rPr>
      </w:pPr>
    </w:p>
    <w:p w14:paraId="54208FC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2.3.1. Лицевой счет получателя открывается получателям средств, включенным в перечень участников бюджетного процесса соответствующего поселения, в том числе обслуживаемым в централизованной бухгалтерии и имеющим самостоятельную смету доходов и расходов.</w:t>
      </w:r>
    </w:p>
    <w:p w14:paraId="003835A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2.3.2. Для открытия лицевого счета получателя получатель средств представляет </w:t>
      </w:r>
      <w:hyperlink w:anchor="P1716" w:history="1">
        <w:r w:rsidRPr="00496A4B">
          <w:rPr>
            <w:rFonts w:ascii="Times New Roman" w:hAnsi="Times New Roman" w:cs="Times New Roman"/>
          </w:rPr>
          <w:t>заявление</w:t>
        </w:r>
      </w:hyperlink>
      <w:r w:rsidRPr="00496A4B">
        <w:rPr>
          <w:rFonts w:ascii="Times New Roman" w:hAnsi="Times New Roman" w:cs="Times New Roman"/>
        </w:rPr>
        <w:t xml:space="preserve"> на открытие лицевого счета (приложения № 2.5 к настоящему Порядку) с указанием в поле вида лицевого счета: «получателя средств».</w:t>
      </w:r>
    </w:p>
    <w:p w14:paraId="076E631E" w14:textId="5E79EB40"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2.3.3. Заявление на открытие лицевого счета включается в дело клиента и хранится в соответствии с правилам</w:t>
      </w:r>
      <w:r w:rsidR="00305AC4">
        <w:rPr>
          <w:rFonts w:ascii="Times New Roman" w:hAnsi="Times New Roman" w:cs="Times New Roman"/>
        </w:rPr>
        <w:t xml:space="preserve">и организации государственного </w:t>
      </w:r>
      <w:r w:rsidRPr="00496A4B">
        <w:rPr>
          <w:rFonts w:ascii="Times New Roman" w:hAnsi="Times New Roman" w:cs="Times New Roman"/>
        </w:rPr>
        <w:t>архивного дела.</w:t>
      </w:r>
    </w:p>
    <w:p w14:paraId="30DD3285" w14:textId="77777777" w:rsidR="00496A4B" w:rsidRPr="00496A4B" w:rsidRDefault="00496A4B" w:rsidP="00496A4B">
      <w:pPr>
        <w:pStyle w:val="ConsPlusNormal"/>
        <w:ind w:firstLine="540"/>
        <w:jc w:val="both"/>
        <w:rPr>
          <w:rFonts w:ascii="Times New Roman" w:hAnsi="Times New Roman" w:cs="Times New Roman"/>
        </w:rPr>
      </w:pPr>
    </w:p>
    <w:p w14:paraId="30E7D826" w14:textId="77777777" w:rsidR="00496A4B" w:rsidRPr="00496A4B" w:rsidRDefault="00496A4B" w:rsidP="00496A4B">
      <w:pPr>
        <w:pStyle w:val="ConsPlusNormal"/>
        <w:jc w:val="center"/>
        <w:outlineLvl w:val="2"/>
        <w:rPr>
          <w:rFonts w:ascii="Times New Roman" w:hAnsi="Times New Roman" w:cs="Times New Roman"/>
        </w:rPr>
      </w:pPr>
      <w:r w:rsidRPr="00496A4B">
        <w:rPr>
          <w:rFonts w:ascii="Times New Roman" w:hAnsi="Times New Roman" w:cs="Times New Roman"/>
        </w:rPr>
        <w:t>2.4. Открытие лицевого счета получателя по</w:t>
      </w:r>
    </w:p>
    <w:p w14:paraId="495BEB1B"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t>учету операций со средствами, поступающими во</w:t>
      </w:r>
    </w:p>
    <w:p w14:paraId="66573CF7"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t>временное распоряжение казенного учреждения</w:t>
      </w:r>
    </w:p>
    <w:p w14:paraId="3BCAC345" w14:textId="77777777" w:rsidR="00496A4B" w:rsidRPr="00496A4B" w:rsidRDefault="00496A4B" w:rsidP="00496A4B">
      <w:pPr>
        <w:pStyle w:val="ConsPlusNormal"/>
        <w:ind w:firstLine="540"/>
        <w:jc w:val="both"/>
        <w:rPr>
          <w:rFonts w:ascii="Times New Roman" w:hAnsi="Times New Roman" w:cs="Times New Roman"/>
        </w:rPr>
      </w:pPr>
    </w:p>
    <w:p w14:paraId="6CB20B5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2.4.1. Лицевые счета получателей по учету операций со средствами, поступающими во временное распоряжение казенного учреждения, открываются получателям средств, включенным в перечень участников бюджетного процесса соответствующего поселения, в том числе обслуживаемым в централизованной бухгалтерии и имеющим самостоятельную смету доходов и расходов.</w:t>
      </w:r>
    </w:p>
    <w:p w14:paraId="056A5B0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2.4.2. Для открытия лицевого счета получателя по учету операций со средствами, поступающими во временное распоряжение, получателем средств представляются следующие документы:</w:t>
      </w:r>
    </w:p>
    <w:p w14:paraId="5C32110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а) </w:t>
      </w:r>
      <w:hyperlink w:anchor="P1716" w:history="1">
        <w:r w:rsidRPr="00496A4B">
          <w:rPr>
            <w:rFonts w:ascii="Times New Roman" w:hAnsi="Times New Roman" w:cs="Times New Roman"/>
          </w:rPr>
          <w:t>заявление</w:t>
        </w:r>
      </w:hyperlink>
      <w:r w:rsidRPr="00496A4B">
        <w:rPr>
          <w:rFonts w:ascii="Times New Roman" w:hAnsi="Times New Roman" w:cs="Times New Roman"/>
        </w:rPr>
        <w:t xml:space="preserve"> на открытие лицевого счета (приложение № 2.5 к настоящему Порядку), с указанием в поле вида лицевого счета: «получателя по учету операций со средствами, поступающими во временное распоряжение казенного учреждения»;</w:t>
      </w:r>
    </w:p>
    <w:p w14:paraId="07C30C7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б) </w:t>
      </w:r>
      <w:hyperlink w:anchor="P1761" w:history="1">
        <w:r w:rsidRPr="00496A4B">
          <w:rPr>
            <w:rFonts w:ascii="Times New Roman" w:hAnsi="Times New Roman" w:cs="Times New Roman"/>
          </w:rPr>
          <w:t>разрешение</w:t>
        </w:r>
      </w:hyperlink>
      <w:r w:rsidRPr="00496A4B">
        <w:rPr>
          <w:rFonts w:ascii="Times New Roman" w:hAnsi="Times New Roman" w:cs="Times New Roman"/>
        </w:rPr>
        <w:t xml:space="preserve"> на открытие лицевого счета получателя по учету операций со средствами, поступающими во </w:t>
      </w:r>
      <w:r w:rsidRPr="00496A4B">
        <w:rPr>
          <w:rFonts w:ascii="Times New Roman" w:hAnsi="Times New Roman" w:cs="Times New Roman"/>
        </w:rPr>
        <w:lastRenderedPageBreak/>
        <w:t>временное распоряжение казенного учреждения (далее – разрешение), выданное главным распорядителем и устанавливающее источники образования и направления использования данных средств, по форме приложения № 2.6 к настоящему Порядку.</w:t>
      </w:r>
    </w:p>
    <w:p w14:paraId="60C1CE1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2.4.3. Заявление и разрешение включаются в дело клиента и хранятся в соответствии с правилами организации </w:t>
      </w:r>
      <w:proofErr w:type="gramStart"/>
      <w:r w:rsidRPr="00496A4B">
        <w:rPr>
          <w:rFonts w:ascii="Times New Roman" w:hAnsi="Times New Roman" w:cs="Times New Roman"/>
        </w:rPr>
        <w:t>государственного  архивного</w:t>
      </w:r>
      <w:proofErr w:type="gramEnd"/>
      <w:r w:rsidRPr="00496A4B">
        <w:rPr>
          <w:rFonts w:ascii="Times New Roman" w:hAnsi="Times New Roman" w:cs="Times New Roman"/>
        </w:rPr>
        <w:t xml:space="preserve"> дела.</w:t>
      </w:r>
    </w:p>
    <w:p w14:paraId="060BAC7C" w14:textId="77777777" w:rsidR="00496A4B" w:rsidRPr="00496A4B" w:rsidRDefault="00496A4B" w:rsidP="00496A4B">
      <w:pPr>
        <w:pStyle w:val="ConsPlusNormal"/>
        <w:ind w:firstLine="540"/>
        <w:jc w:val="both"/>
        <w:rPr>
          <w:rFonts w:ascii="Times New Roman" w:hAnsi="Times New Roman" w:cs="Times New Roman"/>
        </w:rPr>
      </w:pPr>
    </w:p>
    <w:p w14:paraId="08E4D503" w14:textId="77777777" w:rsidR="00496A4B" w:rsidRPr="00496A4B" w:rsidRDefault="00496A4B" w:rsidP="00496A4B">
      <w:pPr>
        <w:pStyle w:val="ConsPlusNormal"/>
        <w:jc w:val="center"/>
        <w:outlineLvl w:val="2"/>
        <w:rPr>
          <w:rFonts w:ascii="Times New Roman" w:hAnsi="Times New Roman" w:cs="Times New Roman"/>
        </w:rPr>
      </w:pPr>
      <w:r w:rsidRPr="00496A4B">
        <w:rPr>
          <w:rFonts w:ascii="Times New Roman" w:hAnsi="Times New Roman" w:cs="Times New Roman"/>
        </w:rPr>
        <w:t xml:space="preserve">2.5. Открытие лицевого счета администратора источников </w:t>
      </w:r>
    </w:p>
    <w:p w14:paraId="4DCC7DE6" w14:textId="77777777" w:rsidR="00496A4B" w:rsidRPr="00496A4B" w:rsidRDefault="00496A4B" w:rsidP="00496A4B">
      <w:pPr>
        <w:pStyle w:val="ConsPlusNormal"/>
        <w:ind w:firstLine="540"/>
        <w:jc w:val="both"/>
        <w:rPr>
          <w:rFonts w:ascii="Times New Roman" w:hAnsi="Times New Roman" w:cs="Times New Roman"/>
        </w:rPr>
      </w:pPr>
    </w:p>
    <w:p w14:paraId="3906C80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2.5.1. Лицевой счет администратора источников открывается администратору источников, включенному в перечень, утвержденный решением о местном бюджете соответствующего поселения на соответствующий финансовый год.</w:t>
      </w:r>
    </w:p>
    <w:p w14:paraId="5434AED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2.5.2. Для открытия лицевого счета администратора источников администратором источников представляется </w:t>
      </w:r>
      <w:hyperlink w:anchor="P1716" w:history="1">
        <w:r w:rsidRPr="00496A4B">
          <w:rPr>
            <w:rFonts w:ascii="Times New Roman" w:hAnsi="Times New Roman" w:cs="Times New Roman"/>
          </w:rPr>
          <w:t>заявление</w:t>
        </w:r>
      </w:hyperlink>
      <w:r w:rsidRPr="00496A4B">
        <w:rPr>
          <w:rFonts w:ascii="Times New Roman" w:hAnsi="Times New Roman" w:cs="Times New Roman"/>
        </w:rPr>
        <w:t xml:space="preserve"> на открытие лицевого счета (приложение № 2.5 к настоящему Порядку), с указанием в поле вида лицевого счета: «администратора источников финансирования дефицита местного бюджета».</w:t>
      </w:r>
    </w:p>
    <w:p w14:paraId="0423BF4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2.5.3. Заявление на открытие лицевого счета включается в дело клиента и хранится в соответствии с правилами организации </w:t>
      </w:r>
      <w:proofErr w:type="gramStart"/>
      <w:r w:rsidRPr="00496A4B">
        <w:rPr>
          <w:rFonts w:ascii="Times New Roman" w:hAnsi="Times New Roman" w:cs="Times New Roman"/>
        </w:rPr>
        <w:t>государственного  архивного</w:t>
      </w:r>
      <w:proofErr w:type="gramEnd"/>
      <w:r w:rsidRPr="00496A4B">
        <w:rPr>
          <w:rFonts w:ascii="Times New Roman" w:hAnsi="Times New Roman" w:cs="Times New Roman"/>
        </w:rPr>
        <w:t xml:space="preserve"> дела.</w:t>
      </w:r>
    </w:p>
    <w:p w14:paraId="6A6DCC79" w14:textId="77777777" w:rsidR="00496A4B" w:rsidRPr="00496A4B" w:rsidRDefault="00496A4B" w:rsidP="00496A4B">
      <w:pPr>
        <w:pStyle w:val="ConsPlusNormal"/>
        <w:ind w:firstLine="540"/>
        <w:jc w:val="both"/>
        <w:rPr>
          <w:rFonts w:ascii="Times New Roman" w:hAnsi="Times New Roman" w:cs="Times New Roman"/>
        </w:rPr>
      </w:pPr>
    </w:p>
    <w:p w14:paraId="114A3B51" w14:textId="77777777" w:rsidR="00496A4B" w:rsidRPr="00496A4B" w:rsidRDefault="00496A4B" w:rsidP="00496A4B">
      <w:pPr>
        <w:pStyle w:val="ConsPlusNormal"/>
        <w:jc w:val="center"/>
        <w:outlineLvl w:val="2"/>
        <w:rPr>
          <w:rFonts w:ascii="Times New Roman" w:hAnsi="Times New Roman" w:cs="Times New Roman"/>
        </w:rPr>
      </w:pPr>
      <w:r w:rsidRPr="00496A4B">
        <w:rPr>
          <w:rFonts w:ascii="Times New Roman" w:hAnsi="Times New Roman" w:cs="Times New Roman"/>
        </w:rPr>
        <w:t>2.6. Открытие лицевых счетов в течение финансового года</w:t>
      </w:r>
    </w:p>
    <w:p w14:paraId="67D2417B" w14:textId="77777777" w:rsidR="00496A4B" w:rsidRPr="00496A4B" w:rsidRDefault="00496A4B" w:rsidP="00496A4B">
      <w:pPr>
        <w:pStyle w:val="ConsPlusNormal"/>
        <w:ind w:firstLine="540"/>
        <w:jc w:val="both"/>
        <w:rPr>
          <w:rFonts w:ascii="Times New Roman" w:hAnsi="Times New Roman" w:cs="Times New Roman"/>
        </w:rPr>
      </w:pPr>
    </w:p>
    <w:p w14:paraId="0826E839" w14:textId="77777777" w:rsidR="00496A4B" w:rsidRPr="00496A4B" w:rsidRDefault="00496A4B" w:rsidP="00496A4B">
      <w:pPr>
        <w:pStyle w:val="ConsPlusNormal"/>
        <w:ind w:firstLine="540"/>
        <w:jc w:val="both"/>
        <w:rPr>
          <w:rFonts w:ascii="Times New Roman" w:hAnsi="Times New Roman" w:cs="Times New Roman"/>
        </w:rPr>
      </w:pPr>
      <w:bookmarkStart w:id="9" w:name="P239"/>
      <w:bookmarkEnd w:id="9"/>
      <w:r w:rsidRPr="00496A4B">
        <w:rPr>
          <w:rFonts w:ascii="Times New Roman" w:hAnsi="Times New Roman" w:cs="Times New Roman"/>
        </w:rPr>
        <w:t>2.6.1. В случае открытия лицевого счета получателя в течение финансового года получателем средств в течение 3 рабочих дней после открытия лицевого счета в администрации района представляется акт приема-передачи показателей лицевого счета получателя по форме, установленной территориальным органом Федеральным казначейством, подписанный получателем средств и территориальным органом Федерального казначейства (финансовым органом), в котором ранее был открыт лицевой счет.</w:t>
      </w:r>
    </w:p>
    <w:p w14:paraId="57A792B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2.6.2. После открытия в администрации района соответствующего лицевого счета и представления клиентом акта приема-передачи в течение 3 рабочих дней обеспечивается внесение в АС «Бюджет» показателей о произведенных поступлениях и перечислениях за истекший период финансового года, отраженных в акте приема-передачи.</w:t>
      </w:r>
    </w:p>
    <w:p w14:paraId="52B3952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2.6.3. Акты приема-передачи включаются в дело клиента и хранятся в соответствии с правилами организации </w:t>
      </w:r>
      <w:proofErr w:type="gramStart"/>
      <w:r w:rsidRPr="00496A4B">
        <w:rPr>
          <w:rFonts w:ascii="Times New Roman" w:hAnsi="Times New Roman" w:cs="Times New Roman"/>
        </w:rPr>
        <w:t>государственного  архивного</w:t>
      </w:r>
      <w:proofErr w:type="gramEnd"/>
      <w:r w:rsidRPr="00496A4B">
        <w:rPr>
          <w:rFonts w:ascii="Times New Roman" w:hAnsi="Times New Roman" w:cs="Times New Roman"/>
        </w:rPr>
        <w:t xml:space="preserve"> дела.</w:t>
      </w:r>
    </w:p>
    <w:p w14:paraId="4E6DAE8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2.6.4. В случае невыполнения клиентом требований, предусмотренных </w:t>
      </w:r>
      <w:hyperlink w:anchor="P239" w:history="1">
        <w:r w:rsidRPr="00496A4B">
          <w:rPr>
            <w:rFonts w:ascii="Times New Roman" w:hAnsi="Times New Roman" w:cs="Times New Roman"/>
          </w:rPr>
          <w:t>пунктом 2.6.1</w:t>
        </w:r>
      </w:hyperlink>
      <w:r w:rsidRPr="00496A4B">
        <w:rPr>
          <w:rFonts w:ascii="Times New Roman" w:hAnsi="Times New Roman" w:cs="Times New Roman"/>
        </w:rPr>
        <w:t xml:space="preserve"> настоящего Порядка, операции по соответствующему лицевому счету клиента не осуществляются до устранения клиентом допущенных нарушений.</w:t>
      </w:r>
    </w:p>
    <w:p w14:paraId="60CCE461" w14:textId="77777777" w:rsidR="00496A4B" w:rsidRPr="00496A4B" w:rsidRDefault="00496A4B" w:rsidP="00496A4B">
      <w:pPr>
        <w:pStyle w:val="ConsPlusNormal"/>
        <w:ind w:firstLine="540"/>
        <w:jc w:val="both"/>
        <w:rPr>
          <w:rFonts w:ascii="Times New Roman" w:hAnsi="Times New Roman" w:cs="Times New Roman"/>
        </w:rPr>
      </w:pPr>
    </w:p>
    <w:p w14:paraId="2F6242B1" w14:textId="77777777" w:rsidR="00496A4B" w:rsidRPr="00496A4B" w:rsidRDefault="00496A4B" w:rsidP="00496A4B">
      <w:pPr>
        <w:pStyle w:val="ConsPlusNormal"/>
        <w:jc w:val="center"/>
        <w:outlineLvl w:val="1"/>
        <w:rPr>
          <w:rFonts w:ascii="Times New Roman" w:hAnsi="Times New Roman" w:cs="Times New Roman"/>
        </w:rPr>
      </w:pPr>
      <w:bookmarkStart w:id="10" w:name="P245"/>
      <w:bookmarkEnd w:id="10"/>
      <w:r w:rsidRPr="00496A4B">
        <w:rPr>
          <w:rFonts w:ascii="Times New Roman" w:hAnsi="Times New Roman" w:cs="Times New Roman"/>
        </w:rPr>
        <w:t>3. Переоформление лицевых счетов</w:t>
      </w:r>
    </w:p>
    <w:p w14:paraId="67A557E4" w14:textId="77777777" w:rsidR="00496A4B" w:rsidRPr="00496A4B" w:rsidRDefault="00496A4B" w:rsidP="00496A4B">
      <w:pPr>
        <w:pStyle w:val="ConsPlusNormal"/>
        <w:ind w:firstLine="540"/>
        <w:jc w:val="both"/>
        <w:rPr>
          <w:rFonts w:ascii="Times New Roman" w:hAnsi="Times New Roman" w:cs="Times New Roman"/>
        </w:rPr>
      </w:pPr>
    </w:p>
    <w:p w14:paraId="4D29ACA1"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3.1. Переоформление лицевых счетов производится при изменении наименования клиента, не вызванном его реорганизацией и не связанном с изменением подчиненности или организационно-правового статуса, после внесения главным распорядителем в соответствии с настоящим Порядком соответствующих изменений в перечень участников бюджетного процесса соответствующего поселения.</w:t>
      </w:r>
    </w:p>
    <w:p w14:paraId="52D07E6B" w14:textId="77777777" w:rsidR="00496A4B" w:rsidRPr="00496A4B" w:rsidRDefault="00496A4B" w:rsidP="00496A4B">
      <w:pPr>
        <w:pStyle w:val="ConsPlusNormal"/>
        <w:ind w:firstLine="540"/>
        <w:jc w:val="both"/>
        <w:rPr>
          <w:rFonts w:ascii="Times New Roman" w:hAnsi="Times New Roman" w:cs="Times New Roman"/>
        </w:rPr>
      </w:pPr>
      <w:bookmarkStart w:id="11" w:name="P248"/>
      <w:bookmarkEnd w:id="11"/>
      <w:r w:rsidRPr="00496A4B">
        <w:rPr>
          <w:rFonts w:ascii="Times New Roman" w:hAnsi="Times New Roman" w:cs="Times New Roman"/>
        </w:rPr>
        <w:t>3.2. Для переоформления лицевых счетов в связи с изменением наименования клиент в течение 10 рабочих дней с момента внесения главным распорядителем изменений в перечень участников бюджетного процесса соответствующего поселения должен представить по месту обслуживания лицевого счета:</w:t>
      </w:r>
    </w:p>
    <w:p w14:paraId="238EB83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а) </w:t>
      </w:r>
      <w:hyperlink w:anchor="P1862" w:history="1">
        <w:r w:rsidRPr="00496A4B">
          <w:rPr>
            <w:rFonts w:ascii="Times New Roman" w:hAnsi="Times New Roman" w:cs="Times New Roman"/>
          </w:rPr>
          <w:t>заявление</w:t>
        </w:r>
      </w:hyperlink>
      <w:r w:rsidRPr="00496A4B">
        <w:rPr>
          <w:rFonts w:ascii="Times New Roman" w:hAnsi="Times New Roman" w:cs="Times New Roman"/>
        </w:rPr>
        <w:t xml:space="preserve"> на переоформление лицевых счетов (приложение № 3.1 к настоящему Порядку). В заявлении указываются номера всех открытых в администрации района клиенту лицевых счетов;</w:t>
      </w:r>
    </w:p>
    <w:p w14:paraId="353E2505"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б) новую </w:t>
      </w:r>
      <w:hyperlink w:anchor="P1101" w:history="1">
        <w:r w:rsidRPr="00496A4B">
          <w:rPr>
            <w:rFonts w:ascii="Times New Roman" w:hAnsi="Times New Roman" w:cs="Times New Roman"/>
          </w:rPr>
          <w:t>карточку</w:t>
        </w:r>
      </w:hyperlink>
      <w:r w:rsidRPr="00496A4B">
        <w:rPr>
          <w:rFonts w:ascii="Times New Roman" w:hAnsi="Times New Roman" w:cs="Times New Roman"/>
        </w:rPr>
        <w:t xml:space="preserve"> образцов подписей в двух экземплярах (приложение № 2.1 к настоящему Порядку), заверенную главным распорядителем или нотариально;</w:t>
      </w:r>
    </w:p>
    <w:p w14:paraId="2C1F012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копию новой редакции уставного документа, заверенную главным распорядителем или нотариально;</w:t>
      </w:r>
    </w:p>
    <w:p w14:paraId="3C7B9121"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г) копию документа о государственной регистрации, заверенную главным распорядителем, нотариально или органом, осуществившим государственную регистрацию;</w:t>
      </w:r>
    </w:p>
    <w:p w14:paraId="6B7B6AA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д) копию свидетельства налогового органа о постановке на учет, заверенную выдавшим его налоговым органом, нотариально или главным распорядителем.</w:t>
      </w:r>
    </w:p>
    <w:p w14:paraId="78B7E72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3.3. В случае невыполнения клиентом требований, предусмотренных </w:t>
      </w:r>
      <w:hyperlink w:anchor="P248" w:history="1">
        <w:r w:rsidRPr="00496A4B">
          <w:rPr>
            <w:rFonts w:ascii="Times New Roman" w:hAnsi="Times New Roman" w:cs="Times New Roman"/>
          </w:rPr>
          <w:t>пунктом 3.2</w:t>
        </w:r>
      </w:hyperlink>
      <w:r w:rsidRPr="00496A4B">
        <w:rPr>
          <w:rFonts w:ascii="Times New Roman" w:hAnsi="Times New Roman" w:cs="Times New Roman"/>
        </w:rPr>
        <w:t xml:space="preserve"> настоящего Порядка, операции по лицевым счетам клиента не осуществляются до устранения клиентом допущенных нарушений.</w:t>
      </w:r>
    </w:p>
    <w:p w14:paraId="422AC211" w14:textId="77777777" w:rsidR="00496A4B" w:rsidRPr="00496A4B" w:rsidRDefault="00496A4B" w:rsidP="00496A4B">
      <w:pPr>
        <w:pStyle w:val="ConsPlusNormal"/>
        <w:ind w:firstLine="540"/>
        <w:jc w:val="both"/>
        <w:rPr>
          <w:rFonts w:ascii="Times New Roman" w:hAnsi="Times New Roman" w:cs="Times New Roman"/>
        </w:rPr>
      </w:pPr>
      <w:bookmarkStart w:id="12" w:name="P256"/>
      <w:bookmarkEnd w:id="12"/>
      <w:r w:rsidRPr="00496A4B">
        <w:rPr>
          <w:rFonts w:ascii="Times New Roman" w:hAnsi="Times New Roman" w:cs="Times New Roman"/>
        </w:rPr>
        <w:t>3.4. В течение 5 рабочих дней осуществляется проверка представленных клиентом документов, необходимых для переоформления лицевого счета.</w:t>
      </w:r>
    </w:p>
    <w:p w14:paraId="7D63E15C"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Проверяемые реквизиты документов, представленных для переоформления лицевого счета, должны соответствовать следующим требованиям:</w:t>
      </w:r>
    </w:p>
    <w:p w14:paraId="7BC988C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номер (номера) лицевого счета, указанный в представляемых документах, должен соответствовать номеру (номерам) лицевого счета, открытому в администрации района;</w:t>
      </w:r>
    </w:p>
    <w:p w14:paraId="7D91D60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w:t>
      </w:r>
      <w:r w:rsidRPr="00496A4B">
        <w:rPr>
          <w:rFonts w:ascii="Times New Roman" w:hAnsi="Times New Roman" w:cs="Times New Roman"/>
        </w:rPr>
        <w:lastRenderedPageBreak/>
        <w:t>года;</w:t>
      </w:r>
    </w:p>
    <w:p w14:paraId="5ECD5F6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дата заполнения в заголовочной части заявления на переоформление лицевого счета не должна быть позже даты дня представления заявления на переоформление лицевого счета;</w:t>
      </w:r>
    </w:p>
    <w:p w14:paraId="07D1D28E"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наименование клиента до изменения его наименования, при его указании в заявлении на переоформление лицевого счета, должно соответствовать полному наименованию в заявлении на открытие лицевого счета или предыдущем заявлении на переоформление лицевого счета, хранящихся в деле клиента;</w:t>
      </w:r>
    </w:p>
    <w:p w14:paraId="178746C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новое наименование клиента, при его указании в заявлении на переоформление лицевого счета, должно соответствовать новому наименованию в перечне участников бюджетного процесса соответствующего поселения;</w:t>
      </w:r>
    </w:p>
    <w:p w14:paraId="3BB3658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формы представленного заявления на переоформление лицевого счета и карточки образцов подписей должны соответствовать формам, утвержденным настоящим Порядком.</w:t>
      </w:r>
    </w:p>
    <w:p w14:paraId="6C4A19E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Наличие исправлений в представленных на бумажных носителях заявлении на переоформление лицевого счета и документах, перечисленных в </w:t>
      </w:r>
      <w:hyperlink w:anchor="P248" w:history="1">
        <w:r w:rsidRPr="00496A4B">
          <w:rPr>
            <w:rFonts w:ascii="Times New Roman" w:hAnsi="Times New Roman" w:cs="Times New Roman"/>
          </w:rPr>
          <w:t>пункте 3.2</w:t>
        </w:r>
      </w:hyperlink>
      <w:r w:rsidRPr="00496A4B">
        <w:rPr>
          <w:rFonts w:ascii="Times New Roman" w:hAnsi="Times New Roman" w:cs="Times New Roman"/>
        </w:rPr>
        <w:t xml:space="preserve"> настоящего Порядка, не допускается.</w:t>
      </w:r>
    </w:p>
    <w:p w14:paraId="71D1499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Основанием для отказа в переоформлении лицевого счета являются:</w:t>
      </w:r>
    </w:p>
    <w:p w14:paraId="05007A5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непредставление какого-либо из документов, указанных в </w:t>
      </w:r>
      <w:hyperlink w:anchor="P248" w:history="1">
        <w:r w:rsidRPr="00496A4B">
          <w:rPr>
            <w:rFonts w:ascii="Times New Roman" w:hAnsi="Times New Roman" w:cs="Times New Roman"/>
          </w:rPr>
          <w:t>пункте 3.2</w:t>
        </w:r>
      </w:hyperlink>
      <w:r w:rsidRPr="00496A4B">
        <w:rPr>
          <w:rFonts w:ascii="Times New Roman" w:hAnsi="Times New Roman" w:cs="Times New Roman"/>
        </w:rPr>
        <w:t xml:space="preserve"> настоящего Порядка;</w:t>
      </w:r>
    </w:p>
    <w:p w14:paraId="7E61879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отсутствие реквизитов, подлежащих заполнению, в заявлении на переоформление лицевого счета и/или новой карточке образцов подписей;</w:t>
      </w:r>
    </w:p>
    <w:p w14:paraId="7E9C541E"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несоответствие реквизитов, указанных в заявлении на переоформление лицевого счета, данным, содержащимся в иных документах, представленных в соответствии с </w:t>
      </w:r>
      <w:hyperlink w:anchor="P248" w:history="1">
        <w:r w:rsidRPr="00496A4B">
          <w:rPr>
            <w:rFonts w:ascii="Times New Roman" w:hAnsi="Times New Roman" w:cs="Times New Roman"/>
          </w:rPr>
          <w:t>пунктом 3.2</w:t>
        </w:r>
      </w:hyperlink>
      <w:r w:rsidRPr="00496A4B">
        <w:rPr>
          <w:rFonts w:ascii="Times New Roman" w:hAnsi="Times New Roman" w:cs="Times New Roman"/>
        </w:rPr>
        <w:t xml:space="preserve"> настоящего Порядка;</w:t>
      </w:r>
    </w:p>
    <w:p w14:paraId="4E540B31"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несоответствие реквизитов, указанных в документах, представленных в соответствии с </w:t>
      </w:r>
      <w:hyperlink w:anchor="P248" w:history="1">
        <w:r w:rsidRPr="00496A4B">
          <w:rPr>
            <w:rFonts w:ascii="Times New Roman" w:hAnsi="Times New Roman" w:cs="Times New Roman"/>
          </w:rPr>
          <w:t>пунктом 3.2</w:t>
        </w:r>
      </w:hyperlink>
      <w:r w:rsidRPr="00496A4B">
        <w:rPr>
          <w:rFonts w:ascii="Times New Roman" w:hAnsi="Times New Roman" w:cs="Times New Roman"/>
        </w:rPr>
        <w:t xml:space="preserve"> настоящего Порядка, данным перечня участников бюджетного процесса соответствующего поселения;</w:t>
      </w:r>
    </w:p>
    <w:p w14:paraId="093E403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несоответствие формы представленных заявления на переоформление лицевого счета или карточки образцов подписей утвержденной форме;</w:t>
      </w:r>
    </w:p>
    <w:p w14:paraId="3432BA5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наличие исправлений в заявлении на переоформление лицевого счета и документах, представленных в соответствии с </w:t>
      </w:r>
      <w:hyperlink w:anchor="P248" w:history="1">
        <w:r w:rsidRPr="00496A4B">
          <w:rPr>
            <w:rFonts w:ascii="Times New Roman" w:hAnsi="Times New Roman" w:cs="Times New Roman"/>
          </w:rPr>
          <w:t>пунктом 3.2</w:t>
        </w:r>
      </w:hyperlink>
      <w:r w:rsidRPr="00496A4B">
        <w:rPr>
          <w:rFonts w:ascii="Times New Roman" w:hAnsi="Times New Roman" w:cs="Times New Roman"/>
        </w:rPr>
        <w:t xml:space="preserve"> настоящего Порядка.</w:t>
      </w:r>
    </w:p>
    <w:p w14:paraId="1923DAE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При наличии замечаний в соответствии с </w:t>
      </w:r>
      <w:hyperlink w:anchor="P256" w:history="1">
        <w:r w:rsidRPr="00496A4B">
          <w:rPr>
            <w:rFonts w:ascii="Times New Roman" w:hAnsi="Times New Roman" w:cs="Times New Roman"/>
          </w:rPr>
          <w:t>пунктом 3.4</w:t>
        </w:r>
      </w:hyperlink>
      <w:r w:rsidRPr="00496A4B">
        <w:rPr>
          <w:rFonts w:ascii="Times New Roman" w:hAnsi="Times New Roman" w:cs="Times New Roman"/>
        </w:rPr>
        <w:t xml:space="preserve"> настоящего Порядка, не позднее срока, установленного для проведения проверки представленных документов для переоформления лицевого счета, клиенту направляется письмо в произвольной форме с указанием причины (причин) отказа в переоформлении лицевого счета.</w:t>
      </w:r>
    </w:p>
    <w:p w14:paraId="0F9178F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3.5. Переоформление лицевых счетов осуществляется после проверки документов, представленных для переоформления лицевого счета. При переоформлении лицевого счета нумерация остается прежней. Номер лицевого счета клиента указывается на каждом экземпляре карточки образцов подписей.</w:t>
      </w:r>
    </w:p>
    <w:p w14:paraId="5ADAFD5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3.7. При переоформлении лицевых счетов вносятся соответствующие изменения в Справочник лицевых счетов в АС «Бюджет».</w:t>
      </w:r>
    </w:p>
    <w:p w14:paraId="1E35C96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3.8. В течение трех рабочих дней с момента переоформления лицевого счета клиент уведомляется о переоформлении лицевого счета по форме </w:t>
      </w:r>
      <w:hyperlink w:anchor="P1689" w:history="1">
        <w:r w:rsidRPr="00496A4B">
          <w:rPr>
            <w:rFonts w:ascii="Times New Roman" w:hAnsi="Times New Roman" w:cs="Times New Roman"/>
          </w:rPr>
          <w:t>приложения № 2.</w:t>
        </w:r>
      </w:hyperlink>
      <w:r w:rsidRPr="00496A4B">
        <w:rPr>
          <w:rFonts w:ascii="Times New Roman" w:hAnsi="Times New Roman" w:cs="Times New Roman"/>
        </w:rPr>
        <w:t>4 к настоящему Порядку.</w:t>
      </w:r>
    </w:p>
    <w:p w14:paraId="107B286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3.9. Все документы, связанные с переоформлением лицевых счетов, соответствующие установленным требованиям, хранятся в деле клиента в соответствии с правилами организации государственного архивного дела.</w:t>
      </w:r>
    </w:p>
    <w:p w14:paraId="5FC946DD" w14:textId="77777777" w:rsidR="00496A4B" w:rsidRPr="00496A4B" w:rsidRDefault="00496A4B" w:rsidP="00496A4B">
      <w:pPr>
        <w:pStyle w:val="ConsPlusNormal"/>
        <w:ind w:firstLine="540"/>
        <w:jc w:val="both"/>
        <w:rPr>
          <w:rFonts w:ascii="Times New Roman" w:hAnsi="Times New Roman" w:cs="Times New Roman"/>
        </w:rPr>
      </w:pPr>
    </w:p>
    <w:p w14:paraId="47B07183" w14:textId="77777777" w:rsidR="00496A4B" w:rsidRPr="00496A4B" w:rsidRDefault="00496A4B" w:rsidP="00496A4B">
      <w:pPr>
        <w:pStyle w:val="ConsPlusNormal"/>
        <w:jc w:val="center"/>
        <w:outlineLvl w:val="1"/>
        <w:rPr>
          <w:rFonts w:ascii="Times New Roman" w:hAnsi="Times New Roman" w:cs="Times New Roman"/>
        </w:rPr>
      </w:pPr>
      <w:bookmarkStart w:id="13" w:name="P283"/>
      <w:bookmarkEnd w:id="13"/>
      <w:r w:rsidRPr="00496A4B">
        <w:rPr>
          <w:rFonts w:ascii="Times New Roman" w:hAnsi="Times New Roman" w:cs="Times New Roman"/>
        </w:rPr>
        <w:t>4. Закрытие лицевых счетов</w:t>
      </w:r>
    </w:p>
    <w:p w14:paraId="56FF97A3" w14:textId="77777777" w:rsidR="00496A4B" w:rsidRPr="00496A4B" w:rsidRDefault="00496A4B" w:rsidP="00496A4B">
      <w:pPr>
        <w:pStyle w:val="ConsPlusNormal"/>
        <w:ind w:firstLine="540"/>
        <w:jc w:val="both"/>
        <w:rPr>
          <w:rFonts w:ascii="Times New Roman" w:hAnsi="Times New Roman" w:cs="Times New Roman"/>
        </w:rPr>
      </w:pPr>
    </w:p>
    <w:p w14:paraId="26693B6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4.1. Лицевые счета клиентов, открытые в администрации района, закрываются:</w:t>
      </w:r>
    </w:p>
    <w:p w14:paraId="2E17D90C" w14:textId="77777777" w:rsidR="00496A4B" w:rsidRPr="00496A4B" w:rsidRDefault="00496A4B" w:rsidP="00496A4B">
      <w:pPr>
        <w:pStyle w:val="ConsPlusNormal"/>
        <w:ind w:firstLine="540"/>
        <w:jc w:val="both"/>
        <w:rPr>
          <w:rFonts w:ascii="Times New Roman" w:hAnsi="Times New Roman" w:cs="Times New Roman"/>
        </w:rPr>
      </w:pPr>
      <w:bookmarkStart w:id="14" w:name="P286"/>
      <w:bookmarkEnd w:id="14"/>
      <w:r w:rsidRPr="00496A4B">
        <w:rPr>
          <w:rFonts w:ascii="Times New Roman" w:hAnsi="Times New Roman" w:cs="Times New Roman"/>
        </w:rPr>
        <w:t>а) в связи с ликвидацией клиента (</w:t>
      </w:r>
      <w:hyperlink w:anchor="P293" w:history="1">
        <w:r w:rsidRPr="00496A4B">
          <w:rPr>
            <w:rFonts w:ascii="Times New Roman" w:hAnsi="Times New Roman" w:cs="Times New Roman"/>
          </w:rPr>
          <w:t>пункты 4.2</w:t>
        </w:r>
      </w:hyperlink>
      <w:r w:rsidRPr="00496A4B">
        <w:rPr>
          <w:rFonts w:ascii="Times New Roman" w:hAnsi="Times New Roman" w:cs="Times New Roman"/>
        </w:rPr>
        <w:t xml:space="preserve"> и </w:t>
      </w:r>
      <w:hyperlink w:anchor="P296" w:history="1">
        <w:r w:rsidRPr="00496A4B">
          <w:rPr>
            <w:rFonts w:ascii="Times New Roman" w:hAnsi="Times New Roman" w:cs="Times New Roman"/>
          </w:rPr>
          <w:t>4.3</w:t>
        </w:r>
      </w:hyperlink>
      <w:r w:rsidRPr="00496A4B">
        <w:rPr>
          <w:rFonts w:ascii="Times New Roman" w:hAnsi="Times New Roman" w:cs="Times New Roman"/>
        </w:rPr>
        <w:t xml:space="preserve"> настоящего Порядка);</w:t>
      </w:r>
    </w:p>
    <w:p w14:paraId="63EE6EE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б) в связи с исключением клиента из перечня участников бюджетного процесса соответствующего поселения (</w:t>
      </w:r>
      <w:hyperlink w:anchor="P299" w:history="1">
        <w:r w:rsidRPr="00496A4B">
          <w:rPr>
            <w:rFonts w:ascii="Times New Roman" w:hAnsi="Times New Roman" w:cs="Times New Roman"/>
          </w:rPr>
          <w:t>пункт 4.4</w:t>
        </w:r>
      </w:hyperlink>
      <w:r w:rsidRPr="00496A4B">
        <w:rPr>
          <w:rFonts w:ascii="Times New Roman" w:hAnsi="Times New Roman" w:cs="Times New Roman"/>
        </w:rPr>
        <w:t xml:space="preserve"> настоящего Порядка);</w:t>
      </w:r>
    </w:p>
    <w:p w14:paraId="4D21BA6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в случае отзыва разрешения на открытие лицевого счета получателя по учету операций со средствами, поступающими во временное распоряжение казенного учреждения (</w:t>
      </w:r>
      <w:hyperlink w:anchor="P302" w:history="1">
        <w:r w:rsidRPr="00496A4B">
          <w:rPr>
            <w:rFonts w:ascii="Times New Roman" w:hAnsi="Times New Roman" w:cs="Times New Roman"/>
          </w:rPr>
          <w:t>пункт 4.5</w:t>
        </w:r>
      </w:hyperlink>
      <w:r w:rsidRPr="00496A4B">
        <w:rPr>
          <w:rFonts w:ascii="Times New Roman" w:hAnsi="Times New Roman" w:cs="Times New Roman"/>
        </w:rPr>
        <w:t xml:space="preserve"> настоящего Порядка);</w:t>
      </w:r>
      <w:bookmarkStart w:id="15" w:name="P289"/>
      <w:bookmarkEnd w:id="15"/>
    </w:p>
    <w:p w14:paraId="21F918D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г) в связи с реорганизацией клиента (</w:t>
      </w:r>
      <w:hyperlink w:anchor="P306" w:history="1">
        <w:r w:rsidRPr="00496A4B">
          <w:rPr>
            <w:rFonts w:ascii="Times New Roman" w:hAnsi="Times New Roman" w:cs="Times New Roman"/>
          </w:rPr>
          <w:t>пункты 4.6</w:t>
        </w:r>
      </w:hyperlink>
      <w:r w:rsidRPr="00496A4B">
        <w:rPr>
          <w:rFonts w:ascii="Times New Roman" w:hAnsi="Times New Roman" w:cs="Times New Roman"/>
        </w:rPr>
        <w:t xml:space="preserve">, </w:t>
      </w:r>
      <w:hyperlink w:anchor="P309" w:history="1">
        <w:r w:rsidRPr="00496A4B">
          <w:rPr>
            <w:rFonts w:ascii="Times New Roman" w:hAnsi="Times New Roman" w:cs="Times New Roman"/>
          </w:rPr>
          <w:t>4.7</w:t>
        </w:r>
      </w:hyperlink>
      <w:r w:rsidRPr="00496A4B">
        <w:rPr>
          <w:rFonts w:ascii="Times New Roman" w:hAnsi="Times New Roman" w:cs="Times New Roman"/>
        </w:rPr>
        <w:t xml:space="preserve">, </w:t>
      </w:r>
      <w:hyperlink w:anchor="P316" w:history="1">
        <w:r w:rsidRPr="00496A4B">
          <w:rPr>
            <w:rFonts w:ascii="Times New Roman" w:hAnsi="Times New Roman" w:cs="Times New Roman"/>
          </w:rPr>
          <w:t>4.9</w:t>
        </w:r>
      </w:hyperlink>
      <w:r w:rsidRPr="00496A4B">
        <w:rPr>
          <w:rFonts w:ascii="Times New Roman" w:hAnsi="Times New Roman" w:cs="Times New Roman"/>
        </w:rPr>
        <w:t xml:space="preserve"> – </w:t>
      </w:r>
      <w:hyperlink w:anchor="P326" w:history="1">
        <w:r w:rsidRPr="00496A4B">
          <w:rPr>
            <w:rFonts w:ascii="Times New Roman" w:hAnsi="Times New Roman" w:cs="Times New Roman"/>
          </w:rPr>
          <w:t>4.12</w:t>
        </w:r>
      </w:hyperlink>
      <w:r w:rsidRPr="00496A4B">
        <w:rPr>
          <w:rFonts w:ascii="Times New Roman" w:hAnsi="Times New Roman" w:cs="Times New Roman"/>
        </w:rPr>
        <w:t xml:space="preserve"> настоящего Порядка);</w:t>
      </w:r>
    </w:p>
    <w:p w14:paraId="6C3B1A57" w14:textId="77777777" w:rsidR="00496A4B" w:rsidRPr="00496A4B" w:rsidRDefault="00496A4B" w:rsidP="00496A4B">
      <w:pPr>
        <w:pStyle w:val="ConsPlusNormal"/>
        <w:ind w:firstLine="540"/>
        <w:jc w:val="both"/>
        <w:rPr>
          <w:rFonts w:ascii="Times New Roman" w:hAnsi="Times New Roman" w:cs="Times New Roman"/>
        </w:rPr>
      </w:pPr>
      <w:bookmarkStart w:id="16" w:name="P290"/>
      <w:bookmarkStart w:id="17" w:name="P291"/>
      <w:bookmarkEnd w:id="16"/>
      <w:bookmarkEnd w:id="17"/>
      <w:r w:rsidRPr="00496A4B">
        <w:rPr>
          <w:rFonts w:ascii="Times New Roman" w:hAnsi="Times New Roman" w:cs="Times New Roman"/>
        </w:rPr>
        <w:t>д) в связи с изменением типа казенного учреждения (</w:t>
      </w:r>
      <w:hyperlink w:anchor="P299" w:history="1">
        <w:r w:rsidRPr="00496A4B">
          <w:rPr>
            <w:rFonts w:ascii="Times New Roman" w:hAnsi="Times New Roman" w:cs="Times New Roman"/>
          </w:rPr>
          <w:t>пункт 4.4</w:t>
        </w:r>
      </w:hyperlink>
      <w:r w:rsidRPr="00496A4B">
        <w:rPr>
          <w:rFonts w:ascii="Times New Roman" w:hAnsi="Times New Roman" w:cs="Times New Roman"/>
        </w:rPr>
        <w:t xml:space="preserve"> настоящего Порядка);</w:t>
      </w:r>
    </w:p>
    <w:p w14:paraId="326E6FD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е) в связи с расторжением соглашения об осуществлении отдельных бюджетных полномочий финансового органа поселения финансовым органом муниципального района, заключенного между администрацией района и администрацией соответствующего поселения. </w:t>
      </w:r>
    </w:p>
    <w:p w14:paraId="51C49AA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При закрытии лицевых счетов по основаниям, указанным в </w:t>
      </w:r>
      <w:hyperlink w:anchor="P286" w:history="1">
        <w:r w:rsidRPr="00496A4B">
          <w:rPr>
            <w:rFonts w:ascii="Times New Roman" w:hAnsi="Times New Roman" w:cs="Times New Roman"/>
          </w:rPr>
          <w:t>подпунктах «а</w:t>
        </w:r>
      </w:hyperlink>
      <w:r w:rsidRPr="00496A4B">
        <w:rPr>
          <w:rFonts w:ascii="Times New Roman" w:hAnsi="Times New Roman" w:cs="Times New Roman"/>
        </w:rPr>
        <w:t>», «</w:t>
      </w:r>
      <w:hyperlink w:anchor="P289" w:history="1">
        <w:r w:rsidRPr="00496A4B">
          <w:rPr>
            <w:rFonts w:ascii="Times New Roman" w:hAnsi="Times New Roman" w:cs="Times New Roman"/>
          </w:rPr>
          <w:t>г</w:t>
        </w:r>
      </w:hyperlink>
      <w:r w:rsidRPr="00496A4B">
        <w:rPr>
          <w:rFonts w:ascii="Times New Roman" w:hAnsi="Times New Roman" w:cs="Times New Roman"/>
        </w:rPr>
        <w:t>» и «</w:t>
      </w:r>
      <w:hyperlink w:anchor="P290" w:history="1">
        <w:r w:rsidRPr="00496A4B">
          <w:rPr>
            <w:rFonts w:ascii="Times New Roman" w:hAnsi="Times New Roman" w:cs="Times New Roman"/>
          </w:rPr>
          <w:t>д</w:t>
        </w:r>
      </w:hyperlink>
      <w:r w:rsidRPr="00496A4B">
        <w:rPr>
          <w:rFonts w:ascii="Times New Roman" w:hAnsi="Times New Roman" w:cs="Times New Roman"/>
        </w:rPr>
        <w:t xml:space="preserve">» настоящего пункта, главный распорядитель обязан исключить соответствующего получателя средств из перечня участников бюджетного процесса соответствующего поселения в соответствии с </w:t>
      </w:r>
      <w:hyperlink w:anchor="P743" w:history="1">
        <w:r w:rsidRPr="00496A4B">
          <w:rPr>
            <w:rFonts w:ascii="Times New Roman" w:hAnsi="Times New Roman" w:cs="Times New Roman"/>
          </w:rPr>
          <w:t>разделом 9</w:t>
        </w:r>
      </w:hyperlink>
      <w:r w:rsidRPr="00496A4B">
        <w:rPr>
          <w:rFonts w:ascii="Times New Roman" w:hAnsi="Times New Roman" w:cs="Times New Roman"/>
        </w:rPr>
        <w:t xml:space="preserve"> настоящего Порядка.</w:t>
      </w:r>
    </w:p>
    <w:p w14:paraId="7E6D46C3" w14:textId="77777777" w:rsidR="00496A4B" w:rsidRPr="00496A4B" w:rsidRDefault="00496A4B" w:rsidP="00496A4B">
      <w:pPr>
        <w:pStyle w:val="ConsPlusNormal"/>
        <w:ind w:firstLine="540"/>
        <w:jc w:val="both"/>
        <w:rPr>
          <w:rFonts w:ascii="Times New Roman" w:hAnsi="Times New Roman" w:cs="Times New Roman"/>
        </w:rPr>
      </w:pPr>
      <w:bookmarkStart w:id="18" w:name="P293"/>
      <w:bookmarkEnd w:id="18"/>
      <w:r w:rsidRPr="00496A4B">
        <w:rPr>
          <w:rFonts w:ascii="Times New Roman" w:hAnsi="Times New Roman" w:cs="Times New Roman"/>
        </w:rPr>
        <w:t>4.2. При ликвидации клиента на ликвидационную комиссию оформляется право распоряжения лицевыми счетами, для чего клиент представляет по месту обслуживания лицевых счетов:</w:t>
      </w:r>
    </w:p>
    <w:p w14:paraId="4140A81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а) копию документа о ликвидации и о назначении ликвидационной комиссии с указанием в нем срока действия ликвидационной комиссии, заверенную главным распорядителем или нотариально;</w:t>
      </w:r>
    </w:p>
    <w:p w14:paraId="687D60EE"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б) </w:t>
      </w:r>
      <w:hyperlink w:anchor="P1101" w:history="1">
        <w:r w:rsidRPr="00496A4B">
          <w:rPr>
            <w:rFonts w:ascii="Times New Roman" w:hAnsi="Times New Roman" w:cs="Times New Roman"/>
          </w:rPr>
          <w:t>карточку</w:t>
        </w:r>
      </w:hyperlink>
      <w:r w:rsidRPr="00496A4B">
        <w:rPr>
          <w:rFonts w:ascii="Times New Roman" w:hAnsi="Times New Roman" w:cs="Times New Roman"/>
        </w:rPr>
        <w:t xml:space="preserve"> образцов подписей ликвидационной комиссии в двух экземплярах (приложение № 2.1 к настоящему Порядку), заверенную главным распорядителем или нотариально.</w:t>
      </w:r>
    </w:p>
    <w:p w14:paraId="2CFC7DDA" w14:textId="77777777" w:rsidR="00496A4B" w:rsidRPr="00496A4B" w:rsidRDefault="00496A4B" w:rsidP="00496A4B">
      <w:pPr>
        <w:pStyle w:val="ConsPlusNormal"/>
        <w:ind w:firstLine="540"/>
        <w:jc w:val="both"/>
        <w:rPr>
          <w:rFonts w:ascii="Times New Roman" w:hAnsi="Times New Roman" w:cs="Times New Roman"/>
        </w:rPr>
      </w:pPr>
      <w:bookmarkStart w:id="19" w:name="P296"/>
      <w:bookmarkEnd w:id="19"/>
      <w:r w:rsidRPr="00496A4B">
        <w:rPr>
          <w:rFonts w:ascii="Times New Roman" w:hAnsi="Times New Roman" w:cs="Times New Roman"/>
        </w:rPr>
        <w:t>4.3. По завершении работы ликвидационной комиссии по месту обслуживания лицевого счета представляются:</w:t>
      </w:r>
    </w:p>
    <w:p w14:paraId="6D74E38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lastRenderedPageBreak/>
        <w:t xml:space="preserve">а) </w:t>
      </w:r>
      <w:hyperlink w:anchor="P1958" w:history="1">
        <w:r w:rsidRPr="00496A4B">
          <w:rPr>
            <w:rFonts w:ascii="Times New Roman" w:hAnsi="Times New Roman" w:cs="Times New Roman"/>
          </w:rPr>
          <w:t>заявление</w:t>
        </w:r>
      </w:hyperlink>
      <w:r w:rsidRPr="00496A4B">
        <w:rPr>
          <w:rFonts w:ascii="Times New Roman" w:hAnsi="Times New Roman" w:cs="Times New Roman"/>
        </w:rPr>
        <w:t xml:space="preserve"> на закрытие всех лицевых счетов (приложение № 4.1 к настоящему Порядку);</w:t>
      </w:r>
    </w:p>
    <w:p w14:paraId="384A330C"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б) копия выписки из Единого государственного реестра юридических лиц о ликвидации юридического лица, заверенная главным распорядителем или нотариально.</w:t>
      </w:r>
    </w:p>
    <w:p w14:paraId="11952E67" w14:textId="77777777" w:rsidR="00496A4B" w:rsidRPr="00496A4B" w:rsidRDefault="00496A4B" w:rsidP="00496A4B">
      <w:pPr>
        <w:pStyle w:val="ConsPlusNormal"/>
        <w:ind w:firstLine="540"/>
        <w:jc w:val="both"/>
        <w:rPr>
          <w:rFonts w:ascii="Times New Roman" w:hAnsi="Times New Roman" w:cs="Times New Roman"/>
        </w:rPr>
      </w:pPr>
      <w:bookmarkStart w:id="20" w:name="P299"/>
      <w:bookmarkEnd w:id="20"/>
      <w:r w:rsidRPr="00496A4B">
        <w:rPr>
          <w:rFonts w:ascii="Times New Roman" w:hAnsi="Times New Roman" w:cs="Times New Roman"/>
        </w:rPr>
        <w:t xml:space="preserve">4.4. При исключении клиента из перечня участников бюджетного процесса соответствующего поселения и (или) изменении типа казенного учреждения, клиент должен в течение 5 рабочих дней с момента исключения из перечня или принятия решения об изменении типа учреждения представить </w:t>
      </w:r>
      <w:hyperlink w:anchor="P1958" w:history="1">
        <w:r w:rsidRPr="00496A4B">
          <w:rPr>
            <w:rFonts w:ascii="Times New Roman" w:hAnsi="Times New Roman" w:cs="Times New Roman"/>
          </w:rPr>
          <w:t>заявление</w:t>
        </w:r>
      </w:hyperlink>
      <w:r w:rsidRPr="00496A4B">
        <w:rPr>
          <w:rFonts w:ascii="Times New Roman" w:hAnsi="Times New Roman" w:cs="Times New Roman"/>
        </w:rPr>
        <w:t xml:space="preserve"> на закрытие всех лицевых счетов (приложение № 4.1 к настоящему Порядку).</w:t>
      </w:r>
    </w:p>
    <w:p w14:paraId="2321CD2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В случае непредставления клиентом заявления на закрытие всех лицевых счетов в установленный </w:t>
      </w:r>
      <w:hyperlink w:anchor="P299" w:history="1">
        <w:r w:rsidRPr="00496A4B">
          <w:rPr>
            <w:rFonts w:ascii="Times New Roman" w:hAnsi="Times New Roman" w:cs="Times New Roman"/>
          </w:rPr>
          <w:t>абзацем первым</w:t>
        </w:r>
      </w:hyperlink>
      <w:r w:rsidRPr="00496A4B">
        <w:rPr>
          <w:rFonts w:ascii="Times New Roman" w:hAnsi="Times New Roman" w:cs="Times New Roman"/>
        </w:rPr>
        <w:t xml:space="preserve"> настоящего пункта срок операции по лицевым счетам клиента не осуществляются до представления им заявления на закрытие лицевых счетов.</w:t>
      </w:r>
    </w:p>
    <w:p w14:paraId="62C74F2A" w14:textId="77777777" w:rsidR="00496A4B" w:rsidRPr="00496A4B" w:rsidRDefault="00496A4B" w:rsidP="00496A4B">
      <w:pPr>
        <w:pStyle w:val="ConsPlusNormal"/>
        <w:ind w:firstLine="540"/>
        <w:jc w:val="both"/>
        <w:rPr>
          <w:rFonts w:ascii="Times New Roman" w:hAnsi="Times New Roman" w:cs="Times New Roman"/>
        </w:rPr>
      </w:pPr>
      <w:bookmarkStart w:id="21" w:name="P302"/>
      <w:bookmarkEnd w:id="21"/>
      <w:r w:rsidRPr="00496A4B">
        <w:rPr>
          <w:rFonts w:ascii="Times New Roman" w:hAnsi="Times New Roman" w:cs="Times New Roman"/>
        </w:rPr>
        <w:t>4.5.</w:t>
      </w:r>
      <w:bookmarkStart w:id="22" w:name="P303"/>
      <w:bookmarkEnd w:id="22"/>
      <w:r w:rsidRPr="00496A4B">
        <w:rPr>
          <w:rFonts w:ascii="Times New Roman" w:hAnsi="Times New Roman" w:cs="Times New Roman"/>
        </w:rPr>
        <w:t xml:space="preserve"> При отзыве разрешения на открытие лицевого счета получателя по учету операций со средствами, поступающими во временное распоряжение казенного учреждения, клиент должен в течение 5 рабочих дней с момента отзыва разрешения представить </w:t>
      </w:r>
      <w:hyperlink w:anchor="P1958" w:history="1">
        <w:r w:rsidRPr="00496A4B">
          <w:rPr>
            <w:rFonts w:ascii="Times New Roman" w:hAnsi="Times New Roman" w:cs="Times New Roman"/>
          </w:rPr>
          <w:t>заявление</w:t>
        </w:r>
      </w:hyperlink>
      <w:r w:rsidRPr="00496A4B">
        <w:rPr>
          <w:rFonts w:ascii="Times New Roman" w:hAnsi="Times New Roman" w:cs="Times New Roman"/>
        </w:rPr>
        <w:t xml:space="preserve"> на закрытие лицевого счета (приложение № 4.1 к настоящему Порядку) с указанием номера лицевого счета, разрешение </w:t>
      </w:r>
      <w:proofErr w:type="gramStart"/>
      <w:r w:rsidRPr="00496A4B">
        <w:rPr>
          <w:rFonts w:ascii="Times New Roman" w:hAnsi="Times New Roman" w:cs="Times New Roman"/>
        </w:rPr>
        <w:t>на открытие</w:t>
      </w:r>
      <w:proofErr w:type="gramEnd"/>
      <w:r w:rsidRPr="00496A4B">
        <w:rPr>
          <w:rFonts w:ascii="Times New Roman" w:hAnsi="Times New Roman" w:cs="Times New Roman"/>
        </w:rPr>
        <w:t xml:space="preserve"> которого отозвано.</w:t>
      </w:r>
    </w:p>
    <w:p w14:paraId="1334F8D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В случае непредставления клиентом заявления на закрытие лицевого счета в установленный </w:t>
      </w:r>
      <w:hyperlink w:anchor="P303" w:history="1">
        <w:r w:rsidRPr="00496A4B">
          <w:rPr>
            <w:rFonts w:ascii="Times New Roman" w:hAnsi="Times New Roman" w:cs="Times New Roman"/>
          </w:rPr>
          <w:t>абзацем вторым</w:t>
        </w:r>
      </w:hyperlink>
      <w:r w:rsidRPr="00496A4B">
        <w:rPr>
          <w:rFonts w:ascii="Times New Roman" w:hAnsi="Times New Roman" w:cs="Times New Roman"/>
        </w:rPr>
        <w:t xml:space="preserve"> настоящего пункта срок операции по соответствующему лицевому счету клиента не осуществляются до представления им заявления на закрытие лицевого счета.</w:t>
      </w:r>
    </w:p>
    <w:p w14:paraId="723B303C" w14:textId="77777777" w:rsidR="00496A4B" w:rsidRPr="00496A4B" w:rsidRDefault="00496A4B" w:rsidP="00496A4B">
      <w:pPr>
        <w:pStyle w:val="ConsPlusNormal"/>
        <w:ind w:firstLine="540"/>
        <w:jc w:val="both"/>
        <w:rPr>
          <w:rFonts w:ascii="Times New Roman" w:hAnsi="Times New Roman" w:cs="Times New Roman"/>
        </w:rPr>
      </w:pPr>
      <w:bookmarkStart w:id="23" w:name="P306"/>
      <w:bookmarkEnd w:id="23"/>
      <w:r w:rsidRPr="00496A4B">
        <w:rPr>
          <w:rFonts w:ascii="Times New Roman" w:hAnsi="Times New Roman" w:cs="Times New Roman"/>
        </w:rPr>
        <w:t>4.6. При реорганизации (слиянии, присоединении, разделении, выделении, преобразовании) клиент представляет по месту обслуживания лицевого счета для закрытия его лицевых счетов:</w:t>
      </w:r>
    </w:p>
    <w:p w14:paraId="63B66FB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а) </w:t>
      </w:r>
      <w:hyperlink w:anchor="P1958" w:history="1">
        <w:r w:rsidRPr="00496A4B">
          <w:rPr>
            <w:rFonts w:ascii="Times New Roman" w:hAnsi="Times New Roman" w:cs="Times New Roman"/>
          </w:rPr>
          <w:t>заявление</w:t>
        </w:r>
      </w:hyperlink>
      <w:r w:rsidRPr="00496A4B">
        <w:rPr>
          <w:rFonts w:ascii="Times New Roman" w:hAnsi="Times New Roman" w:cs="Times New Roman"/>
        </w:rPr>
        <w:t xml:space="preserve"> на закрытие всех лицевых счетов (приложение № 4.1 к настоящему Порядку);</w:t>
      </w:r>
    </w:p>
    <w:p w14:paraId="68E8E4D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б) копию решения о реорганизации клиента, принятого его учредителем либо иным уполномоченным на то органом, заверенную главным распорядителем или нотариально.</w:t>
      </w:r>
    </w:p>
    <w:p w14:paraId="49A02E1A" w14:textId="77777777" w:rsidR="00496A4B" w:rsidRPr="00496A4B" w:rsidRDefault="00496A4B" w:rsidP="00496A4B">
      <w:pPr>
        <w:pStyle w:val="ConsPlusNormal"/>
        <w:ind w:firstLine="540"/>
        <w:jc w:val="both"/>
        <w:rPr>
          <w:rFonts w:ascii="Times New Roman" w:hAnsi="Times New Roman" w:cs="Times New Roman"/>
        </w:rPr>
      </w:pPr>
      <w:bookmarkStart w:id="24" w:name="P309"/>
      <w:bookmarkEnd w:id="24"/>
      <w:r w:rsidRPr="00496A4B">
        <w:rPr>
          <w:rFonts w:ascii="Times New Roman" w:hAnsi="Times New Roman" w:cs="Times New Roman"/>
        </w:rPr>
        <w:t>4.7. При реорганизации клиента в форме присоединения к нему другого юридического лица клиент должен представить по месту обслуживания лицевого счета:</w:t>
      </w:r>
    </w:p>
    <w:p w14:paraId="21156A0C"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а) копию решения о реорганизации клиента, принятого его учредителем либо иным уполномоченным на то органом, заверенную главным распорядителем средств или нотариально;</w:t>
      </w:r>
    </w:p>
    <w:p w14:paraId="4D92169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б) копию документа о внесении в Единый государственный реестр юридических лиц записи о прекращении деятельности присоединенного юридического лица, заверенную главным распорядителем, нотариально или органом, осуществившим государственную регистрацию.</w:t>
      </w:r>
    </w:p>
    <w:p w14:paraId="78797C96" w14:textId="77777777" w:rsidR="00496A4B" w:rsidRPr="00496A4B" w:rsidRDefault="00496A4B" w:rsidP="00496A4B">
      <w:pPr>
        <w:pStyle w:val="ConsPlusNormal"/>
        <w:ind w:firstLine="540"/>
        <w:jc w:val="both"/>
        <w:rPr>
          <w:rFonts w:ascii="Times New Roman" w:hAnsi="Times New Roman" w:cs="Times New Roman"/>
        </w:rPr>
      </w:pPr>
      <w:bookmarkStart w:id="25" w:name="P312"/>
      <w:bookmarkStart w:id="26" w:name="P316"/>
      <w:bookmarkEnd w:id="25"/>
      <w:bookmarkEnd w:id="26"/>
      <w:r w:rsidRPr="00496A4B">
        <w:rPr>
          <w:rFonts w:ascii="Times New Roman" w:hAnsi="Times New Roman" w:cs="Times New Roman"/>
        </w:rPr>
        <w:t>4.8. При реорганизации клиента в форме присоединения к нему другого юридического лица:</w:t>
      </w:r>
    </w:p>
    <w:p w14:paraId="67AD8F9C"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реорганизуемый клиент обеспечивает перенос показателей на свои лицевые счета с лицевых счетов присоединенного юридического лица, в соответствии с </w:t>
      </w:r>
      <w:hyperlink w:anchor="P1038" w:history="1">
        <w:r w:rsidRPr="00496A4B">
          <w:rPr>
            <w:rFonts w:ascii="Times New Roman" w:hAnsi="Times New Roman" w:cs="Times New Roman"/>
          </w:rPr>
          <w:t>разделом 1</w:t>
        </w:r>
      </w:hyperlink>
      <w:r w:rsidRPr="00496A4B">
        <w:rPr>
          <w:rFonts w:ascii="Times New Roman" w:hAnsi="Times New Roman" w:cs="Times New Roman"/>
        </w:rPr>
        <w:t>1 настоящего Порядка;</w:t>
      </w:r>
    </w:p>
    <w:p w14:paraId="086B3D1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присоединяемое юридическое лицо обеспечивает закрытие всех действующих лицевых счетов в соответствии с настоящим разделом.</w:t>
      </w:r>
    </w:p>
    <w:p w14:paraId="1513B15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4.9. При реорганизации клиентов в форме слияния юридических лиц:</w:t>
      </w:r>
    </w:p>
    <w:p w14:paraId="2F8808F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новое юридическое лицо, образованное в результате слияния, обеспечивает открытие лицевых счетов тех видов, которые открыты реорганизуемым клиентам, в соответствии с </w:t>
      </w:r>
      <w:hyperlink w:anchor="P136" w:history="1">
        <w:r w:rsidRPr="00496A4B">
          <w:rPr>
            <w:rFonts w:ascii="Times New Roman" w:hAnsi="Times New Roman" w:cs="Times New Roman"/>
          </w:rPr>
          <w:t>разделом 2</w:t>
        </w:r>
      </w:hyperlink>
      <w:r w:rsidRPr="00496A4B">
        <w:rPr>
          <w:rFonts w:ascii="Times New Roman" w:hAnsi="Times New Roman" w:cs="Times New Roman"/>
        </w:rPr>
        <w:t xml:space="preserve"> настоящего Порядка;</w:t>
      </w:r>
    </w:p>
    <w:p w14:paraId="10CDA15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новое юридическое лицо осуществляет перенос показателей на свои лицевые счета с лицевых счетов реорганизуемых клиентов в соответствии с </w:t>
      </w:r>
      <w:hyperlink w:anchor="P1038" w:history="1">
        <w:r w:rsidRPr="00496A4B">
          <w:rPr>
            <w:rFonts w:ascii="Times New Roman" w:hAnsi="Times New Roman" w:cs="Times New Roman"/>
          </w:rPr>
          <w:t>разделом 1</w:t>
        </w:r>
      </w:hyperlink>
      <w:r w:rsidRPr="00496A4B">
        <w:rPr>
          <w:rFonts w:ascii="Times New Roman" w:hAnsi="Times New Roman" w:cs="Times New Roman"/>
        </w:rPr>
        <w:t>1 настоящего Порядка;</w:t>
      </w:r>
    </w:p>
    <w:p w14:paraId="3BB3286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реорганизуемые клиенты обеспечивают закрытие всех действующих лицевых счетов в соответствии с настоящим разделом.</w:t>
      </w:r>
    </w:p>
    <w:p w14:paraId="6321A7D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4.10. При реорганизации клиента в форме выделения из него юридического лица:</w:t>
      </w:r>
    </w:p>
    <w:p w14:paraId="1D300A2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выделенный клиент обеспечивает открытие лицевых счетов в соответствии с </w:t>
      </w:r>
      <w:hyperlink w:anchor="P136" w:history="1">
        <w:r w:rsidRPr="00496A4B">
          <w:rPr>
            <w:rFonts w:ascii="Times New Roman" w:hAnsi="Times New Roman" w:cs="Times New Roman"/>
          </w:rPr>
          <w:t>разделом 2</w:t>
        </w:r>
      </w:hyperlink>
      <w:r w:rsidRPr="00496A4B">
        <w:rPr>
          <w:rFonts w:ascii="Times New Roman" w:hAnsi="Times New Roman" w:cs="Times New Roman"/>
        </w:rPr>
        <w:t xml:space="preserve"> настоящего Порядка;</w:t>
      </w:r>
    </w:p>
    <w:p w14:paraId="5702D62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реорганизуемый клиент осуществляет перенос показателей со своих лицевых счетов на лицевые счета выделенного клиента после их открытия в соответствии с </w:t>
      </w:r>
      <w:hyperlink w:anchor="P1038" w:history="1">
        <w:r w:rsidRPr="00496A4B">
          <w:rPr>
            <w:rFonts w:ascii="Times New Roman" w:hAnsi="Times New Roman" w:cs="Times New Roman"/>
          </w:rPr>
          <w:t>разделом 1</w:t>
        </w:r>
      </w:hyperlink>
      <w:r w:rsidRPr="00496A4B">
        <w:rPr>
          <w:rFonts w:ascii="Times New Roman" w:hAnsi="Times New Roman" w:cs="Times New Roman"/>
        </w:rPr>
        <w:t>1 настоящего Порядка.</w:t>
      </w:r>
    </w:p>
    <w:p w14:paraId="22DEA1C3" w14:textId="77777777" w:rsidR="00496A4B" w:rsidRPr="00496A4B" w:rsidRDefault="00496A4B" w:rsidP="00496A4B">
      <w:pPr>
        <w:pStyle w:val="ConsPlusNormal"/>
        <w:ind w:firstLine="540"/>
        <w:jc w:val="both"/>
        <w:rPr>
          <w:rFonts w:ascii="Times New Roman" w:hAnsi="Times New Roman" w:cs="Times New Roman"/>
        </w:rPr>
      </w:pPr>
      <w:bookmarkStart w:id="27" w:name="P326"/>
      <w:bookmarkEnd w:id="27"/>
      <w:r w:rsidRPr="00496A4B">
        <w:rPr>
          <w:rFonts w:ascii="Times New Roman" w:hAnsi="Times New Roman" w:cs="Times New Roman"/>
        </w:rPr>
        <w:t>4.11. При реорганизации клиента в форме разделения юридического лица:</w:t>
      </w:r>
    </w:p>
    <w:p w14:paraId="51F0788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новые клиенты обеспечивают открытие лицевых счетов необходимых видов в соответствии с </w:t>
      </w:r>
      <w:hyperlink w:anchor="P136" w:history="1">
        <w:r w:rsidRPr="00496A4B">
          <w:rPr>
            <w:rFonts w:ascii="Times New Roman" w:hAnsi="Times New Roman" w:cs="Times New Roman"/>
          </w:rPr>
          <w:t>разделом 2</w:t>
        </w:r>
      </w:hyperlink>
      <w:r w:rsidRPr="00496A4B">
        <w:rPr>
          <w:rFonts w:ascii="Times New Roman" w:hAnsi="Times New Roman" w:cs="Times New Roman"/>
        </w:rPr>
        <w:t xml:space="preserve"> настоящего Порядка;</w:t>
      </w:r>
    </w:p>
    <w:p w14:paraId="114C9FD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перенос показателей на лицевые счета новых клиентов с лицевых счетов реорганизуемого клиента осуществляется одним из новых клиентов, определенных решением главного распорядителя, в соответствии с </w:t>
      </w:r>
      <w:hyperlink w:anchor="P1038" w:history="1">
        <w:r w:rsidRPr="00496A4B">
          <w:rPr>
            <w:rFonts w:ascii="Times New Roman" w:hAnsi="Times New Roman" w:cs="Times New Roman"/>
          </w:rPr>
          <w:t>разделом 1</w:t>
        </w:r>
      </w:hyperlink>
      <w:r w:rsidRPr="00496A4B">
        <w:rPr>
          <w:rFonts w:ascii="Times New Roman" w:hAnsi="Times New Roman" w:cs="Times New Roman"/>
        </w:rPr>
        <w:t>1 настоящего Порядка;</w:t>
      </w:r>
    </w:p>
    <w:p w14:paraId="439D024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реорганизуемый клиент обеспечивает закрытие всех действующих лицевых счетов в соответствии с настоящим разделом.</w:t>
      </w:r>
    </w:p>
    <w:p w14:paraId="796D2B57" w14:textId="77777777" w:rsidR="00496A4B" w:rsidRPr="00496A4B" w:rsidRDefault="00496A4B" w:rsidP="00496A4B">
      <w:pPr>
        <w:pStyle w:val="ConsPlusNormal"/>
        <w:ind w:firstLine="540"/>
        <w:jc w:val="both"/>
        <w:rPr>
          <w:rFonts w:ascii="Times New Roman" w:hAnsi="Times New Roman" w:cs="Times New Roman"/>
        </w:rPr>
      </w:pPr>
      <w:bookmarkStart w:id="28" w:name="P330"/>
      <w:bookmarkEnd w:id="28"/>
      <w:r w:rsidRPr="00496A4B">
        <w:rPr>
          <w:rFonts w:ascii="Times New Roman" w:hAnsi="Times New Roman" w:cs="Times New Roman"/>
        </w:rPr>
        <w:t>4.12. В течение 5 рабочих дней осуществляется проверка представленных клиентом документов, необходимых для закрытия лицевого счета.</w:t>
      </w:r>
    </w:p>
    <w:p w14:paraId="6C24A8B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Проверяемые реквизиты заявления на закрытие лицевого счета должны соответствовать следующим требованиям:</w:t>
      </w:r>
    </w:p>
    <w:p w14:paraId="5569FF2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номер лицевого счета, указанного в заявлении на закрытие лицевого счета, должен соответствовать номеру лицевого счета, подлежащего закрытию;</w:t>
      </w:r>
    </w:p>
    <w:p w14:paraId="5E6E405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дата заполнения в заголовочной части заявления на закрытие лицевого счета должна быть указана в текстовом формате в виде двузначного числа месяца, буквенного названия месяца на русском языке строчными </w:t>
      </w:r>
      <w:r w:rsidRPr="00496A4B">
        <w:rPr>
          <w:rFonts w:ascii="Times New Roman" w:hAnsi="Times New Roman" w:cs="Times New Roman"/>
        </w:rPr>
        <w:lastRenderedPageBreak/>
        <w:t>буквами и цифрового четырехзначного числа года;</w:t>
      </w:r>
    </w:p>
    <w:p w14:paraId="46A6A31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дата заполнения в заголовочной части заявления на закрытие лицевого счета не должна быть позднее даты представления заявления на закрытие лицевого счета;</w:t>
      </w:r>
    </w:p>
    <w:p w14:paraId="01CB9BA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наименование клиента и главного распорядителя, при их указании в заявлении на закрытие лицевого счета, должно соответствовать наименованию в перечне участников бюджетного процесса соответствующего поселения;</w:t>
      </w:r>
    </w:p>
    <w:p w14:paraId="7B1DFCAC"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формы представленного заявления на закрытие лицевого счета должны соответствовать форме, утвержденной настоящим Порядком;</w:t>
      </w:r>
    </w:p>
    <w:p w14:paraId="4873517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представленном заявлении на закрытие лицевого счета и прилагаемых к нему документах не допускаются исправления.</w:t>
      </w:r>
    </w:p>
    <w:p w14:paraId="0B0A14AF"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Основанием для отказа в закрытии лицевого счета являются:</w:t>
      </w:r>
    </w:p>
    <w:p w14:paraId="1CC8431C"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непредставление какого-либо из документов, указанных в </w:t>
      </w:r>
      <w:hyperlink w:anchor="P293" w:history="1">
        <w:r w:rsidRPr="00496A4B">
          <w:rPr>
            <w:rFonts w:ascii="Times New Roman" w:hAnsi="Times New Roman" w:cs="Times New Roman"/>
          </w:rPr>
          <w:t>пунктах 4.2</w:t>
        </w:r>
      </w:hyperlink>
      <w:r w:rsidRPr="00496A4B">
        <w:rPr>
          <w:rFonts w:ascii="Times New Roman" w:hAnsi="Times New Roman" w:cs="Times New Roman"/>
        </w:rPr>
        <w:t xml:space="preserve">, </w:t>
      </w:r>
      <w:hyperlink w:anchor="P302" w:history="1">
        <w:r w:rsidRPr="00496A4B">
          <w:rPr>
            <w:rFonts w:ascii="Times New Roman" w:hAnsi="Times New Roman" w:cs="Times New Roman"/>
          </w:rPr>
          <w:t>4.5</w:t>
        </w:r>
      </w:hyperlink>
      <w:r w:rsidRPr="00496A4B">
        <w:rPr>
          <w:rFonts w:ascii="Times New Roman" w:hAnsi="Times New Roman" w:cs="Times New Roman"/>
        </w:rPr>
        <w:t xml:space="preserve"> и </w:t>
      </w:r>
      <w:hyperlink w:anchor="P306" w:history="1">
        <w:r w:rsidRPr="00496A4B">
          <w:rPr>
            <w:rFonts w:ascii="Times New Roman" w:hAnsi="Times New Roman" w:cs="Times New Roman"/>
          </w:rPr>
          <w:t>4.6</w:t>
        </w:r>
      </w:hyperlink>
      <w:r w:rsidRPr="00496A4B">
        <w:rPr>
          <w:rFonts w:ascii="Times New Roman" w:hAnsi="Times New Roman" w:cs="Times New Roman"/>
        </w:rPr>
        <w:t xml:space="preserve"> настоящего Порядка;</w:t>
      </w:r>
    </w:p>
    <w:p w14:paraId="49C3523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отсутствие реквизитов, подлежащих заполнению, в заявлении на закрытие лицевого счета;</w:t>
      </w:r>
    </w:p>
    <w:p w14:paraId="653658B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несоответствие реквизитов, указанных в заявлении на закрытие лицевого счета, данным, содержащимся в иных документах, представленных на закрытие лицевого счета;</w:t>
      </w:r>
    </w:p>
    <w:p w14:paraId="70F6D9B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несоответствие реквизитов, указанных в документах, представленных на закрытие лицевого счета, данным перечня участников бюджетного процесса соответствующего поселения;</w:t>
      </w:r>
    </w:p>
    <w:p w14:paraId="490B553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несоответствие формы представленного заявления на закрытие лицевого счета утвержденной форме;</w:t>
      </w:r>
    </w:p>
    <w:p w14:paraId="52D1E67E"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наличие исправлений в документах, представленных на закрытие лицевого счета.</w:t>
      </w:r>
    </w:p>
    <w:p w14:paraId="598447B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При наличии замечаний в соответствии с </w:t>
      </w:r>
      <w:hyperlink w:anchor="P330" w:history="1">
        <w:r w:rsidRPr="00496A4B">
          <w:rPr>
            <w:rFonts w:ascii="Times New Roman" w:hAnsi="Times New Roman" w:cs="Times New Roman"/>
          </w:rPr>
          <w:t>пунктом 4.13</w:t>
        </w:r>
      </w:hyperlink>
      <w:r w:rsidRPr="00496A4B">
        <w:rPr>
          <w:rFonts w:ascii="Times New Roman" w:hAnsi="Times New Roman" w:cs="Times New Roman"/>
        </w:rPr>
        <w:t xml:space="preserve"> настоящего Порядка не позднее срока, установленного для проведения проверки представленных документов для закрытия лицевого счета, клиенту направляется письмо в произвольной форме с указанием причины (причин) отказа в закрытии лицевого счета.</w:t>
      </w:r>
    </w:p>
    <w:p w14:paraId="42C100F1"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4.13. Лицевые счета клиентов закрываются при отсутствии на них бюджетных данных, остатков денежных средств, бюджетных и денежных обязательств.</w:t>
      </w:r>
    </w:p>
    <w:p w14:paraId="014DEAE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случае если на момент представления клиентом заявления на закрытие лицевых счетов на лицевых счетах есть бюджетные данные, остаток денежных средств, бюджетные и денежные обязательства, процедура закрытия лицевых счетов приостанавливается до момента обнуления на лицевом счете всех показателей в соответствии с порядком изменения показателей на лицевых счетах (</w:t>
      </w:r>
      <w:hyperlink w:anchor="P1038" w:history="1">
        <w:r w:rsidRPr="00496A4B">
          <w:rPr>
            <w:rFonts w:ascii="Times New Roman" w:hAnsi="Times New Roman" w:cs="Times New Roman"/>
          </w:rPr>
          <w:t>раздел 1</w:t>
        </w:r>
      </w:hyperlink>
      <w:r w:rsidRPr="00496A4B">
        <w:rPr>
          <w:rFonts w:ascii="Times New Roman" w:hAnsi="Times New Roman" w:cs="Times New Roman"/>
        </w:rPr>
        <w:t>1 настоящего Порядка).</w:t>
      </w:r>
    </w:p>
    <w:p w14:paraId="25387E9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4.14. Закрытие лицевых счетов клиентов, по которым показатели на другие лицевые счета не переносятся, производится при отсутствии на них неиспользованных бюджетных данных, остатков денежных средств, неисполненных бюджетных и денежных обязательств.</w:t>
      </w:r>
    </w:p>
    <w:p w14:paraId="035D8AA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4.15. При закрытии лицевого счета с клиентом производится сверка движения и остатков средств на лицевом счете с начала текущего финансового года по дату закрытия лицевого счета включительно.</w:t>
      </w:r>
    </w:p>
    <w:p w14:paraId="369CEA3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По результатам проведенной сверки составляется </w:t>
      </w:r>
      <w:hyperlink w:anchor="P2004" w:history="1">
        <w:r w:rsidRPr="00496A4B">
          <w:rPr>
            <w:rFonts w:ascii="Times New Roman" w:hAnsi="Times New Roman" w:cs="Times New Roman"/>
          </w:rPr>
          <w:t>акт</w:t>
        </w:r>
      </w:hyperlink>
      <w:r w:rsidRPr="00496A4B">
        <w:rPr>
          <w:rFonts w:ascii="Times New Roman" w:hAnsi="Times New Roman" w:cs="Times New Roman"/>
        </w:rPr>
        <w:t xml:space="preserve"> сверки операций по лицевому счету в двух экземплярах (приложение № 4.2 к настоящему Порядку). Акт сверки подписывается уполномоченным сотрудником администрации района с одной стороны и руководителем, и главным бухгалтером (при наличии) клиента, с другой стороны.</w:t>
      </w:r>
    </w:p>
    <w:p w14:paraId="3CD140D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При закрытии лицевого счета по завершении работы ликвидационной комиссии со стороны клиента акт сверки подписывается уполномоченными членами ликвидационной комиссии.</w:t>
      </w:r>
    </w:p>
    <w:p w14:paraId="42B2456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4.16. При закрытии лицевых счетов вносятся соответствующие изменения в Справочник лицевых счетов в АС «Бюджет». Документы, представленные клиентом для закрытия лицевых счетов, хранятся в деле клиента.</w:t>
      </w:r>
    </w:p>
    <w:p w14:paraId="4C1CBE6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4.17. Денежные средства, поступившие на счета после закрытия клиентом лицевого счета получателя по учету операций со средствами, поступающими во временное распоряжение казенного учреждения, возвращаются отправителю.</w:t>
      </w:r>
    </w:p>
    <w:p w14:paraId="05C174A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4.18. Все документы, связанные с закрытием лицевых счетов, соответствующие установленным требованиям, хранятся в деле клиента в соответствии с правилами организации государственного архивного дела.</w:t>
      </w:r>
    </w:p>
    <w:p w14:paraId="69A4C81D" w14:textId="77777777" w:rsidR="00496A4B" w:rsidRPr="00496A4B" w:rsidRDefault="00496A4B" w:rsidP="00496A4B">
      <w:pPr>
        <w:pStyle w:val="ConsPlusNormal"/>
        <w:ind w:firstLine="540"/>
        <w:jc w:val="both"/>
        <w:rPr>
          <w:rFonts w:ascii="Times New Roman" w:hAnsi="Times New Roman" w:cs="Times New Roman"/>
        </w:rPr>
      </w:pPr>
    </w:p>
    <w:p w14:paraId="719DE922" w14:textId="77777777" w:rsidR="00496A4B" w:rsidRPr="00496A4B" w:rsidRDefault="00496A4B" w:rsidP="00496A4B">
      <w:pPr>
        <w:pStyle w:val="ConsPlusNormal"/>
        <w:jc w:val="center"/>
        <w:outlineLvl w:val="1"/>
        <w:rPr>
          <w:rFonts w:ascii="Times New Roman" w:hAnsi="Times New Roman" w:cs="Times New Roman"/>
        </w:rPr>
      </w:pPr>
      <w:r w:rsidRPr="00496A4B">
        <w:rPr>
          <w:rFonts w:ascii="Times New Roman" w:hAnsi="Times New Roman" w:cs="Times New Roman"/>
        </w:rPr>
        <w:t>4.1. Уведомление налогового органа об открытии, закрытии,</w:t>
      </w:r>
    </w:p>
    <w:p w14:paraId="5205AD12"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t>изменении реквизитов лицевых счетов клиентов</w:t>
      </w:r>
    </w:p>
    <w:p w14:paraId="3ECD5EC9" w14:textId="77777777" w:rsidR="00496A4B" w:rsidRPr="00496A4B" w:rsidRDefault="00496A4B" w:rsidP="00496A4B">
      <w:pPr>
        <w:pStyle w:val="ConsPlusNormal"/>
        <w:ind w:firstLine="540"/>
        <w:jc w:val="both"/>
        <w:rPr>
          <w:rFonts w:ascii="Times New Roman" w:hAnsi="Times New Roman" w:cs="Times New Roman"/>
        </w:rPr>
      </w:pPr>
    </w:p>
    <w:p w14:paraId="67BA174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4.1.1. Администрация района уведомляет налоговый орган об открытии, закрытии, изменении реквизитов лицевых счетов клиентов в порядке, установленном настоящим разделом.</w:t>
      </w:r>
    </w:p>
    <w:p w14:paraId="691C5CA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4.1.2. В случае открытия, закрытия или изменения реквизитов лицевых счетов направляется в налоговый орган сообщение об открытии (закрытии, изменении реквизитов) лицевого счета клиента по форме, рекомендованной федеральным органом исполнительной власти, уполномоченным по контролю и надзору в области налогов и сборов.</w:t>
      </w:r>
    </w:p>
    <w:p w14:paraId="001B6CA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4.1.3. Сообщение об открытии (закрытии, изменении реквизитов) лицевого счета клиента подлежит направлению в налоговый орган на бумажном носителе с приложением сопроводительного письма в течение трех дней со дня соответствующего события.</w:t>
      </w:r>
    </w:p>
    <w:p w14:paraId="3724116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4.1.4. Сообщение об открытии (закрытии, изменении реквизитов) лицевого счета клиента подписывается Главой района.</w:t>
      </w:r>
    </w:p>
    <w:p w14:paraId="7DBD0C09" w14:textId="77777777" w:rsidR="00496A4B" w:rsidRPr="00496A4B" w:rsidRDefault="00496A4B" w:rsidP="00496A4B">
      <w:pPr>
        <w:pStyle w:val="ConsPlusNormal"/>
        <w:ind w:firstLine="540"/>
        <w:jc w:val="both"/>
        <w:rPr>
          <w:rFonts w:ascii="Times New Roman" w:hAnsi="Times New Roman" w:cs="Times New Roman"/>
        </w:rPr>
      </w:pPr>
    </w:p>
    <w:p w14:paraId="5883BF83" w14:textId="77777777" w:rsidR="00496A4B" w:rsidRPr="00496A4B" w:rsidRDefault="00496A4B" w:rsidP="00496A4B">
      <w:pPr>
        <w:pStyle w:val="ConsPlusNormal"/>
        <w:jc w:val="center"/>
        <w:outlineLvl w:val="1"/>
        <w:rPr>
          <w:rFonts w:ascii="Times New Roman" w:hAnsi="Times New Roman" w:cs="Times New Roman"/>
        </w:rPr>
      </w:pPr>
      <w:r w:rsidRPr="00496A4B">
        <w:rPr>
          <w:rFonts w:ascii="Times New Roman" w:hAnsi="Times New Roman" w:cs="Times New Roman"/>
        </w:rPr>
        <w:t>5. Ведение лицевых счетов</w:t>
      </w:r>
    </w:p>
    <w:p w14:paraId="5156E360" w14:textId="77777777" w:rsidR="00496A4B" w:rsidRPr="00496A4B" w:rsidRDefault="00496A4B" w:rsidP="00496A4B">
      <w:pPr>
        <w:pStyle w:val="ConsPlusNormal"/>
        <w:ind w:firstLine="540"/>
        <w:jc w:val="both"/>
        <w:rPr>
          <w:rFonts w:ascii="Times New Roman" w:hAnsi="Times New Roman" w:cs="Times New Roman"/>
        </w:rPr>
      </w:pPr>
    </w:p>
    <w:p w14:paraId="0D5DAB1A" w14:textId="77777777" w:rsidR="00496A4B" w:rsidRPr="00496A4B" w:rsidRDefault="00496A4B" w:rsidP="00496A4B">
      <w:pPr>
        <w:pStyle w:val="ConsPlusNormal"/>
        <w:jc w:val="center"/>
        <w:outlineLvl w:val="2"/>
        <w:rPr>
          <w:rFonts w:ascii="Times New Roman" w:hAnsi="Times New Roman" w:cs="Times New Roman"/>
        </w:rPr>
      </w:pPr>
      <w:r w:rsidRPr="00496A4B">
        <w:rPr>
          <w:rFonts w:ascii="Times New Roman" w:hAnsi="Times New Roman" w:cs="Times New Roman"/>
        </w:rPr>
        <w:t>5.1. Общие положения</w:t>
      </w:r>
    </w:p>
    <w:p w14:paraId="5D79B406" w14:textId="77777777" w:rsidR="00496A4B" w:rsidRPr="00496A4B" w:rsidRDefault="00496A4B" w:rsidP="00496A4B">
      <w:pPr>
        <w:pStyle w:val="ConsPlusNormal"/>
        <w:ind w:firstLine="540"/>
        <w:jc w:val="both"/>
        <w:rPr>
          <w:rFonts w:ascii="Times New Roman" w:hAnsi="Times New Roman" w:cs="Times New Roman"/>
        </w:rPr>
      </w:pPr>
    </w:p>
    <w:p w14:paraId="20FC312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5.1.1. Настоящий раздел Порядка устанавливает правила ведения лицевых счетов клиентов для учета операций, осуществляемых в процессе исполнения местного бюджета.</w:t>
      </w:r>
    </w:p>
    <w:p w14:paraId="05F5AEDC"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Настоящий порядок ведения лицевых счетов клиентов распространяется:</w:t>
      </w:r>
    </w:p>
    <w:p w14:paraId="3D41E8A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на операции со средствами местного бюджета, источником финансового обеспечения которых являются налоговые и неналоговые поступления в местной бюджет, а также безвозмездные поступления, не имеющие целевого характера;</w:t>
      </w:r>
    </w:p>
    <w:p w14:paraId="2487AB2F"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на операции со средствами местного бюджета, источником финансового обеспечения которых являются субсидии и субвенции, предоставляемые из областного бюджета Новосибирской области;</w:t>
      </w:r>
    </w:p>
    <w:p w14:paraId="03BEF35C"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на операции со средствами, поступающими во временное распоряжение казенных учреждений.</w:t>
      </w:r>
    </w:p>
    <w:p w14:paraId="4F8AB64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5.1.2. На лицевом счете главного распорядителя в структуре показателей бюджетной классификации расходов Российской Федерации и дополнительных классификаторов отражаются:</w:t>
      </w:r>
    </w:p>
    <w:p w14:paraId="177EF7C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бюджетные данные на период в соответствии с решением о местном бюджете соответствующего поселения;</w:t>
      </w:r>
    </w:p>
    <w:p w14:paraId="7CF3E25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бюджетные ассигнования, распределенные главным распорядителем по подведомственным получателям средств;</w:t>
      </w:r>
    </w:p>
    <w:p w14:paraId="333FBA31"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нераспределенный остаток бюджетных ассигнований на отчетную дату;</w:t>
      </w:r>
    </w:p>
    <w:p w14:paraId="2ED6AA7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лимиты бюджетных обязательств, утвержденные главному распорядителю;</w:t>
      </w:r>
    </w:p>
    <w:p w14:paraId="7C5667B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лимиты бюджетных обязательств, распределенные главным распорядителем по подведомственным получателям средств;</w:t>
      </w:r>
    </w:p>
    <w:p w14:paraId="19D54161"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нераспределенный остаток лимитов бюджетных обязательств на отчетную дату;</w:t>
      </w:r>
    </w:p>
    <w:p w14:paraId="2539E9C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показатели кассового плана;</w:t>
      </w:r>
    </w:p>
    <w:p w14:paraId="39C9377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показатели кассового плана, распределенные главным распорядителем по подведомственным получателям средств;</w:t>
      </w:r>
    </w:p>
    <w:p w14:paraId="77621D2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нераспределенный остаток показателей кассового плана на отчетную дату;</w:t>
      </w:r>
    </w:p>
    <w:p w14:paraId="0A057F9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5.1.3. На лицевом счете получателя в структуре показателей классификации бюджетов Российской Федерации и дополнительных классификаторов отражаются:</w:t>
      </w:r>
    </w:p>
    <w:p w14:paraId="0FFBB73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бюджетные данные на период в соответствии решением о местном бюджете соответствующего поселения;</w:t>
      </w:r>
    </w:p>
    <w:p w14:paraId="46B0952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бюджетные ассигнования;</w:t>
      </w:r>
    </w:p>
    <w:p w14:paraId="7F566FF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лимиты бюджетных обязательств;</w:t>
      </w:r>
    </w:p>
    <w:p w14:paraId="3211B05E"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показатели кассового плана;</w:t>
      </w:r>
    </w:p>
    <w:p w14:paraId="6BA7DFFC"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сведения о бюджетных обязательствах;</w:t>
      </w:r>
    </w:p>
    <w:p w14:paraId="2248BE9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сведения о денежных обязательствах;</w:t>
      </w:r>
    </w:p>
    <w:p w14:paraId="5BC433A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остаток лимитов бюджетных обязательств для принятия бюджетных обязательств;</w:t>
      </w:r>
    </w:p>
    <w:p w14:paraId="10FF0349" w14:textId="77777777" w:rsidR="00496A4B" w:rsidRPr="00496A4B" w:rsidRDefault="00496A4B" w:rsidP="00496A4B">
      <w:pPr>
        <w:pStyle w:val="ConsPlusNormal"/>
        <w:ind w:firstLine="540"/>
        <w:jc w:val="both"/>
        <w:rPr>
          <w:rFonts w:ascii="Times New Roman" w:hAnsi="Times New Roman" w:cs="Times New Roman"/>
        </w:rPr>
      </w:pPr>
      <w:proofErr w:type="gramStart"/>
      <w:r w:rsidRPr="00496A4B">
        <w:rPr>
          <w:rFonts w:ascii="Times New Roman" w:hAnsi="Times New Roman" w:cs="Times New Roman"/>
        </w:rPr>
        <w:t>перечисления</w:t>
      </w:r>
      <w:r w:rsidRPr="00496A4B" w:rsidDel="007B505D">
        <w:rPr>
          <w:rFonts w:ascii="Times New Roman" w:hAnsi="Times New Roman" w:cs="Times New Roman"/>
        </w:rPr>
        <w:t xml:space="preserve"> </w:t>
      </w:r>
      <w:r w:rsidRPr="00496A4B">
        <w:rPr>
          <w:rFonts w:ascii="Times New Roman" w:hAnsi="Times New Roman" w:cs="Times New Roman"/>
        </w:rPr>
        <w:t>,</w:t>
      </w:r>
      <w:proofErr w:type="gramEnd"/>
      <w:r w:rsidRPr="00496A4B">
        <w:rPr>
          <w:rFonts w:ascii="Times New Roman" w:hAnsi="Times New Roman" w:cs="Times New Roman"/>
        </w:rPr>
        <w:t xml:space="preserve"> произведенные на текущую дату;</w:t>
      </w:r>
    </w:p>
    <w:p w14:paraId="222DCB0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поступления на текущую дату;</w:t>
      </w:r>
    </w:p>
    <w:p w14:paraId="51D2BEA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сведения об исполненных бюджетных обязательствах на текущую дату;</w:t>
      </w:r>
    </w:p>
    <w:p w14:paraId="1CE826B1"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сведения о неисполненных бюджетных обязательствах на текущую дату.</w:t>
      </w:r>
    </w:p>
    <w:p w14:paraId="112125F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5.1.4. На лицевом счете получателя по учету операций со средствами, поступающими во временное распоряжение казенного учреждения, в структуре дополнительного классификатора «Типы средств» отражаются:</w:t>
      </w:r>
    </w:p>
    <w:p w14:paraId="3FBA9AD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остаток средств, поступивших во временное распоряжение на начало текущего финансового года;</w:t>
      </w:r>
    </w:p>
    <w:p w14:paraId="74D3450E"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объем средств, поступивших во временное распоряжение в течение текущего финансового года;</w:t>
      </w:r>
    </w:p>
    <w:p w14:paraId="680D1C3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объем перечисленных в текущем году средств, поступивших во временное распоряжение;</w:t>
      </w:r>
    </w:p>
    <w:p w14:paraId="59FFC2F1"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остаток средств, поступивших во временное распоряжение, на отчетную дату.</w:t>
      </w:r>
    </w:p>
    <w:p w14:paraId="43E67F6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5.1.5. На лицевом счете администратора источников в структуре показателей классификации источников финансирования дефицитов бюджетов Российской Федерации и дополнительных классификаторов отражаются:</w:t>
      </w:r>
    </w:p>
    <w:p w14:paraId="7CB262D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бюджетные ассигнования по источникам финансирования дефицита местного бюджета на период в соответствии с решением о местном бюджете соответствующего поселения;</w:t>
      </w:r>
    </w:p>
    <w:p w14:paraId="6285C1F1"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показатели кассового плана;</w:t>
      </w:r>
    </w:p>
    <w:p w14:paraId="406E2879" w14:textId="77777777" w:rsidR="00496A4B" w:rsidRPr="00496A4B" w:rsidRDefault="00496A4B" w:rsidP="00496A4B">
      <w:pPr>
        <w:pStyle w:val="ConsPlusNormal"/>
        <w:ind w:firstLine="540"/>
        <w:jc w:val="both"/>
        <w:rPr>
          <w:rFonts w:ascii="Times New Roman" w:hAnsi="Times New Roman" w:cs="Times New Roman"/>
        </w:rPr>
      </w:pPr>
      <w:proofErr w:type="gramStart"/>
      <w:r w:rsidRPr="00496A4B">
        <w:rPr>
          <w:rFonts w:ascii="Times New Roman" w:hAnsi="Times New Roman" w:cs="Times New Roman"/>
        </w:rPr>
        <w:t>перечисления</w:t>
      </w:r>
      <w:r w:rsidRPr="00496A4B" w:rsidDel="007B505D">
        <w:rPr>
          <w:rFonts w:ascii="Times New Roman" w:hAnsi="Times New Roman" w:cs="Times New Roman"/>
        </w:rPr>
        <w:t xml:space="preserve"> </w:t>
      </w:r>
      <w:r w:rsidRPr="00496A4B">
        <w:rPr>
          <w:rFonts w:ascii="Times New Roman" w:hAnsi="Times New Roman" w:cs="Times New Roman"/>
        </w:rPr>
        <w:t>,</w:t>
      </w:r>
      <w:proofErr w:type="gramEnd"/>
      <w:r w:rsidRPr="00496A4B">
        <w:rPr>
          <w:rFonts w:ascii="Times New Roman" w:hAnsi="Times New Roman" w:cs="Times New Roman"/>
        </w:rPr>
        <w:t xml:space="preserve"> проведенные на текущую дату;</w:t>
      </w:r>
    </w:p>
    <w:p w14:paraId="5D136F5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поступления на текущую дату;</w:t>
      </w:r>
    </w:p>
    <w:p w14:paraId="4DA33E1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неисполненные бюджетные ассигнования по источникам финансирования дефицита местного бюджета на текущую дату.</w:t>
      </w:r>
    </w:p>
    <w:p w14:paraId="0A91B7E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5.1.6. Основанием для отражения на лицевом счете бюджетных данных являются документы, оформленных в соответствии с утвержденными порядком составления и ведения сводной бюджетной росписи местного бюджета, порядком составления и ведения кассового плана исполнения местного бюджета, утверждения и доведения лимитов кассового плана до получателей средств местного бюджета. </w:t>
      </w:r>
    </w:p>
    <w:p w14:paraId="1348A73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Основанием для отражения на лицевых счетах поступлений и </w:t>
      </w:r>
      <w:proofErr w:type="gramStart"/>
      <w:r w:rsidRPr="00496A4B">
        <w:rPr>
          <w:rFonts w:ascii="Times New Roman" w:hAnsi="Times New Roman" w:cs="Times New Roman"/>
        </w:rPr>
        <w:t>перечислений</w:t>
      </w:r>
      <w:r w:rsidRPr="00496A4B" w:rsidDel="007B505D">
        <w:rPr>
          <w:rFonts w:ascii="Times New Roman" w:hAnsi="Times New Roman" w:cs="Times New Roman"/>
        </w:rPr>
        <w:t xml:space="preserve"> </w:t>
      </w:r>
      <w:r w:rsidRPr="00496A4B">
        <w:rPr>
          <w:rFonts w:ascii="Times New Roman" w:hAnsi="Times New Roman" w:cs="Times New Roman"/>
        </w:rPr>
        <w:t xml:space="preserve"> является</w:t>
      </w:r>
      <w:proofErr w:type="gramEnd"/>
      <w:r w:rsidRPr="00496A4B">
        <w:rPr>
          <w:rFonts w:ascii="Times New Roman" w:hAnsi="Times New Roman" w:cs="Times New Roman"/>
        </w:rPr>
        <w:t xml:space="preserve"> предоставление документов, указанных в </w:t>
      </w:r>
      <w:hyperlink w:anchor="P485" w:history="1">
        <w:r w:rsidRPr="00496A4B">
          <w:rPr>
            <w:rFonts w:ascii="Times New Roman" w:hAnsi="Times New Roman" w:cs="Times New Roman"/>
          </w:rPr>
          <w:t>пунктах 5.2.4</w:t>
        </w:r>
      </w:hyperlink>
      <w:r w:rsidRPr="00496A4B">
        <w:rPr>
          <w:rFonts w:ascii="Times New Roman" w:hAnsi="Times New Roman" w:cs="Times New Roman"/>
        </w:rPr>
        <w:t xml:space="preserve"> и </w:t>
      </w:r>
      <w:hyperlink w:anchor="P522" w:history="1">
        <w:r w:rsidRPr="00496A4B">
          <w:rPr>
            <w:rFonts w:ascii="Times New Roman" w:hAnsi="Times New Roman" w:cs="Times New Roman"/>
          </w:rPr>
          <w:t>5.3.2</w:t>
        </w:r>
      </w:hyperlink>
      <w:r w:rsidRPr="00496A4B">
        <w:rPr>
          <w:rFonts w:ascii="Times New Roman" w:hAnsi="Times New Roman" w:cs="Times New Roman"/>
        </w:rPr>
        <w:t xml:space="preserve"> настоящего Порядка.</w:t>
      </w:r>
    </w:p>
    <w:p w14:paraId="6544508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5.1.7. Бюджетные и денежные обязательства учитываются на лицевом счете получателя в соответствии с настоящим Порядком.</w:t>
      </w:r>
    </w:p>
    <w:p w14:paraId="08D16F6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lastRenderedPageBreak/>
        <w:t xml:space="preserve">5.1.8. Ежедневно на основании первичных документов, являющихся основанием для отражения операций по лицевым счетам, готовятся </w:t>
      </w:r>
      <w:hyperlink w:anchor="P2151" w:history="1">
        <w:r w:rsidRPr="00496A4B">
          <w:rPr>
            <w:rFonts w:ascii="Times New Roman" w:hAnsi="Times New Roman" w:cs="Times New Roman"/>
          </w:rPr>
          <w:t>выписки</w:t>
        </w:r>
      </w:hyperlink>
      <w:r w:rsidRPr="00496A4B">
        <w:rPr>
          <w:rFonts w:ascii="Times New Roman" w:hAnsi="Times New Roman" w:cs="Times New Roman"/>
        </w:rPr>
        <w:t xml:space="preserve"> из соответствующих лицевых счетов (далее – выписки) клиентов (приложение № 5.1 к настоящему Порядку). К выпискам прилагаются первичные документы, подтверждающие операции по каждой записи выписки.</w:t>
      </w:r>
    </w:p>
    <w:p w14:paraId="65ABBD0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Выписки представляются клиентам в срок не позднее следующего рабочего дня после получения выписки из соответствующего казначейского счета в пакетах отчетных форм.</w:t>
      </w:r>
    </w:p>
    <w:p w14:paraId="087E892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5.1.9. Клиент обязан письменно сообщить в течение 3 рабочих дней после получения выписки о суммах, ошибочно отраженных в его лицевом счете. При отсутствии возражений в указанные сроки, совершенные операции по лицевому счету и остатки, отраженные на лицевом счете, считаются подтвержденными.</w:t>
      </w:r>
    </w:p>
    <w:p w14:paraId="795FB8E9" w14:textId="77777777" w:rsidR="00496A4B" w:rsidRPr="00496A4B" w:rsidRDefault="00496A4B" w:rsidP="00496A4B">
      <w:pPr>
        <w:pStyle w:val="ConsPlusNormal"/>
        <w:ind w:firstLine="540"/>
        <w:jc w:val="both"/>
        <w:rPr>
          <w:rFonts w:ascii="Times New Roman" w:hAnsi="Times New Roman" w:cs="Times New Roman"/>
        </w:rPr>
      </w:pPr>
      <w:bookmarkStart w:id="29" w:name="P436"/>
      <w:bookmarkEnd w:id="29"/>
      <w:r w:rsidRPr="00496A4B">
        <w:rPr>
          <w:rFonts w:ascii="Times New Roman" w:hAnsi="Times New Roman" w:cs="Times New Roman"/>
        </w:rPr>
        <w:t>5.1.10. При обнаружении ошибочных записей, отраженных в лицевом счете, в течение отчетного периода,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
    <w:p w14:paraId="6845C17F"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При обнаружении ошибочных записей, отраженных в лицевом счете, по окончании отчетного периода, но до момента отправки бюджетной отчетности за отчетный период в соответствующий финансовый орган,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за последний рабочий день отчетного периода.</w:t>
      </w:r>
    </w:p>
    <w:p w14:paraId="571D12E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При обнаружении ошибочных записей, отраженных в лицевом счете, по окончании отчетного периода и после отправки бюджетной отчетности в соответствующий финансовый орган, в случае возможности исправления ошибочных записей,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
    <w:p w14:paraId="116B2C1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5.1.11. Приложения к выписке могут быть представлены клиенту на бумажном носителе по его письменному заявлению произвольной формы. Документы выдаются клиенту с отметкой в правом верхнем углу «Копия электронного документа».</w:t>
      </w:r>
    </w:p>
    <w:p w14:paraId="57875814" w14:textId="77777777" w:rsidR="00496A4B" w:rsidRPr="00496A4B" w:rsidRDefault="00496A4B" w:rsidP="00496A4B">
      <w:pPr>
        <w:pStyle w:val="ConsPlusNormal"/>
        <w:ind w:firstLine="540"/>
        <w:jc w:val="both"/>
        <w:rPr>
          <w:rFonts w:ascii="Times New Roman" w:hAnsi="Times New Roman" w:cs="Times New Roman"/>
        </w:rPr>
      </w:pPr>
      <w:bookmarkStart w:id="30" w:name="P443"/>
      <w:bookmarkEnd w:id="30"/>
      <w:r w:rsidRPr="00496A4B">
        <w:rPr>
          <w:rFonts w:ascii="Times New Roman" w:hAnsi="Times New Roman" w:cs="Times New Roman"/>
        </w:rPr>
        <w:t>5.1.12. Прием документов клиентов производится в течение операционного дня, представляющего собой операционно-учетный цикл, в течение которого все совершенные операции оформляются и отражаются по лицевым счетам клиентов за соответствующую календарную дату.</w:t>
      </w:r>
    </w:p>
    <w:p w14:paraId="7E4ADC6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Операционный день в администрации района устанавливается с 8 час. 00 мин. до 17 час. 15 мин.</w:t>
      </w:r>
    </w:p>
    <w:p w14:paraId="18F6D6F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Операции по документам, поступившим после 12 час. 00 мин. текущего операционного дня, производятся следующим операционным днем.</w:t>
      </w:r>
    </w:p>
    <w:p w14:paraId="50A11FA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Распоряжения, поступившие до 12 час. 00 мин. текущего операционного дня, должны быть датированы текущим операционным днем.</w:t>
      </w:r>
    </w:p>
    <w:p w14:paraId="5047979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Распоряжения, поступившие после 12 час. 00 мин. текущего операционного дня, должны быть датированы следующим операционным днем.</w:t>
      </w:r>
    </w:p>
    <w:p w14:paraId="6590555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5.1.13. На платежных документах, поступивших на бумажном носителе, в обязательном порядке ставится штамп с указанием даты поступления.</w:t>
      </w:r>
    </w:p>
    <w:p w14:paraId="6D27261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5.1.14. Если документ по какой-либо причине не может быть принят к исполнению, то не позднее следующего операционного дня документ возвращается клиенту с обоснованием причин отказа в принятии его к исполнению.</w:t>
      </w:r>
    </w:p>
    <w:p w14:paraId="11EC929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5.1.15. По завершении операционного дня все документы, по которым отражались операции на лицевых счетах, подшиваются и брошюруются в документы дня по соответствующим балансовым счетам:</w:t>
      </w:r>
    </w:p>
    <w:p w14:paraId="3BBFEBFE"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выписка из соответствующего казначейского счета;</w:t>
      </w:r>
    </w:p>
    <w:p w14:paraId="4CCD39E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распоряжения (при отсутствии ЭП на распоряжении, в электронном виде) с отметкой о проведении расхода с указанием даты проведения расхода;</w:t>
      </w:r>
    </w:p>
    <w:p w14:paraId="78332975"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иные документы, подтверждающие отраженные операции по лицевым счетам.</w:t>
      </w:r>
    </w:p>
    <w:p w14:paraId="5DCA65D6" w14:textId="77777777" w:rsidR="00496A4B" w:rsidRPr="00496A4B" w:rsidRDefault="00496A4B" w:rsidP="00496A4B">
      <w:pPr>
        <w:autoSpaceDE w:val="0"/>
        <w:autoSpaceDN w:val="0"/>
        <w:adjustRightInd w:val="0"/>
        <w:ind w:firstLine="567"/>
        <w:jc w:val="both"/>
        <w:rPr>
          <w:sz w:val="20"/>
          <w:szCs w:val="20"/>
        </w:rPr>
      </w:pPr>
      <w:r w:rsidRPr="00496A4B">
        <w:rPr>
          <w:sz w:val="20"/>
          <w:szCs w:val="20"/>
        </w:rPr>
        <w:t xml:space="preserve">5.1.16. </w:t>
      </w:r>
      <w:r w:rsidRPr="00496A4B">
        <w:rPr>
          <w:bCs/>
          <w:sz w:val="20"/>
          <w:szCs w:val="20"/>
        </w:rPr>
        <w:t xml:space="preserve">Ежедневно после принятия реестров распоряжений текущего операционного дня </w:t>
      </w:r>
      <w:r w:rsidRPr="00496A4B">
        <w:rPr>
          <w:sz w:val="20"/>
          <w:szCs w:val="20"/>
        </w:rPr>
        <w:t xml:space="preserve">посредством АС "Бюджет" </w:t>
      </w:r>
      <w:r w:rsidRPr="00496A4B">
        <w:rPr>
          <w:bCs/>
          <w:sz w:val="20"/>
          <w:szCs w:val="20"/>
        </w:rPr>
        <w:t xml:space="preserve">формируется и направляется </w:t>
      </w:r>
      <w:r w:rsidRPr="00496A4B">
        <w:rPr>
          <w:sz w:val="20"/>
          <w:szCs w:val="20"/>
        </w:rPr>
        <w:t>информация:</w:t>
      </w:r>
    </w:p>
    <w:p w14:paraId="38B1B828" w14:textId="77777777" w:rsidR="00496A4B" w:rsidRPr="00496A4B" w:rsidRDefault="00496A4B" w:rsidP="00496A4B">
      <w:pPr>
        <w:autoSpaceDE w:val="0"/>
        <w:autoSpaceDN w:val="0"/>
        <w:adjustRightInd w:val="0"/>
        <w:ind w:firstLine="567"/>
        <w:jc w:val="both"/>
        <w:rPr>
          <w:sz w:val="20"/>
          <w:szCs w:val="20"/>
        </w:rPr>
      </w:pPr>
      <w:r w:rsidRPr="00496A4B">
        <w:rPr>
          <w:sz w:val="20"/>
          <w:szCs w:val="20"/>
        </w:rPr>
        <w:t>-</w:t>
      </w:r>
      <w:r w:rsidRPr="00496A4B">
        <w:rPr>
          <w:sz w:val="20"/>
          <w:szCs w:val="20"/>
          <w:lang w:val="en-US"/>
        </w:rPr>
        <w:t> </w:t>
      </w:r>
      <w:r w:rsidRPr="00496A4B">
        <w:rPr>
          <w:sz w:val="20"/>
          <w:szCs w:val="20"/>
        </w:rPr>
        <w:t>о внесении платы за жилое помещение и коммунальные услуги организациями, лицевые счета которым открыты в администрации района, в</w:t>
      </w:r>
      <w:r w:rsidRPr="00496A4B">
        <w:rPr>
          <w:sz w:val="20"/>
          <w:szCs w:val="20"/>
          <w:lang w:val="en-US"/>
        </w:rPr>
        <w:t> </w:t>
      </w:r>
      <w:r w:rsidRPr="00496A4B">
        <w:rPr>
          <w:sz w:val="20"/>
          <w:szCs w:val="20"/>
        </w:rPr>
        <w:t>ГИС ЖКХ;</w:t>
      </w:r>
    </w:p>
    <w:p w14:paraId="14F2A236" w14:textId="77777777" w:rsidR="00496A4B" w:rsidRPr="00496A4B" w:rsidRDefault="00496A4B" w:rsidP="00496A4B">
      <w:pPr>
        <w:autoSpaceDE w:val="0"/>
        <w:autoSpaceDN w:val="0"/>
        <w:adjustRightInd w:val="0"/>
        <w:ind w:firstLine="567"/>
        <w:jc w:val="both"/>
        <w:rPr>
          <w:sz w:val="20"/>
          <w:szCs w:val="20"/>
        </w:rPr>
      </w:pPr>
      <w:r w:rsidRPr="00496A4B">
        <w:rPr>
          <w:sz w:val="20"/>
          <w:szCs w:val="20"/>
        </w:rPr>
        <w:t>- о приеме к исполнению распоряжений о переводе денежных средств за</w:t>
      </w:r>
      <w:r w:rsidRPr="00496A4B">
        <w:rPr>
          <w:sz w:val="20"/>
          <w:szCs w:val="20"/>
          <w:lang w:val="en-US"/>
        </w:rPr>
        <w:t> </w:t>
      </w:r>
      <w:r w:rsidRPr="00496A4B">
        <w:rPr>
          <w:sz w:val="20"/>
          <w:szCs w:val="20"/>
        </w:rPr>
        <w:t>государственные и муниципальные услуги, иные платежи, являющиеся источниками формирования доходов бюджетов бюджетной системы Российской Федерации, в ГИС ГМП до конца текущего операционного дня.</w:t>
      </w:r>
    </w:p>
    <w:p w14:paraId="3B45B6A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5.1.17. Ежемесячно не позднее третьего рабочего дня месяца, следующего за отчетным, осуществляется сверка сумм поступлений и перечислений по лицевым счетам клиентов.</w:t>
      </w:r>
    </w:p>
    <w:p w14:paraId="7C7BFD2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Сверка производится путем представления акта сверки операций по лицевому счету получателя (иного получателя) средств местного бюджета (далее – Акт сверки) </w:t>
      </w:r>
      <w:hyperlink w:anchor="P2237" w:history="1">
        <w:r w:rsidRPr="00496A4B">
          <w:rPr>
            <w:rFonts w:ascii="Times New Roman" w:hAnsi="Times New Roman" w:cs="Times New Roman"/>
          </w:rPr>
          <w:t>Справки</w:t>
        </w:r>
      </w:hyperlink>
      <w:r w:rsidRPr="00496A4B">
        <w:rPr>
          <w:rFonts w:ascii="Times New Roman" w:hAnsi="Times New Roman" w:cs="Times New Roman"/>
        </w:rPr>
        <w:t xml:space="preserve"> о финансировании и кассовых расходах в соответствии с приложением № 5.2 к настоящему Порядку в составе пакета отчетных форм. Если клиентом в течение трех рабочих дней со дня получения указанного Акта сверки не представлены возражения в письменной форме, суммы перечислений считаются подтвержденными.</w:t>
      </w:r>
    </w:p>
    <w:p w14:paraId="3BAAAF2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lastRenderedPageBreak/>
        <w:t xml:space="preserve">В случае поступления от клиента информации о расхождении между отчетными данными, устанавливаются причины указанного расхождения и при необходимости принимаются меры по их устранению с учетом положений </w:t>
      </w:r>
      <w:hyperlink w:anchor="P436" w:history="1">
        <w:r w:rsidRPr="00496A4B">
          <w:rPr>
            <w:rFonts w:ascii="Times New Roman" w:hAnsi="Times New Roman" w:cs="Times New Roman"/>
          </w:rPr>
          <w:t>пункта 5.1.10</w:t>
        </w:r>
      </w:hyperlink>
      <w:r w:rsidRPr="00496A4B">
        <w:rPr>
          <w:rFonts w:ascii="Times New Roman" w:hAnsi="Times New Roman" w:cs="Times New Roman"/>
        </w:rPr>
        <w:t xml:space="preserve"> настоящего Порядка.</w:t>
      </w:r>
    </w:p>
    <w:p w14:paraId="1E0D8498" w14:textId="77777777" w:rsidR="00496A4B" w:rsidRPr="00496A4B" w:rsidRDefault="00496A4B" w:rsidP="00496A4B">
      <w:pPr>
        <w:pStyle w:val="ConsPlusNormal"/>
        <w:ind w:firstLine="540"/>
        <w:jc w:val="both"/>
        <w:rPr>
          <w:rFonts w:ascii="Times New Roman" w:hAnsi="Times New Roman" w:cs="Times New Roman"/>
        </w:rPr>
      </w:pPr>
    </w:p>
    <w:p w14:paraId="07A47B83" w14:textId="77777777" w:rsidR="00496A4B" w:rsidRPr="00496A4B" w:rsidRDefault="00496A4B" w:rsidP="00496A4B">
      <w:pPr>
        <w:pStyle w:val="ConsPlusNormal"/>
        <w:jc w:val="center"/>
        <w:outlineLvl w:val="2"/>
        <w:rPr>
          <w:rFonts w:ascii="Times New Roman" w:hAnsi="Times New Roman" w:cs="Times New Roman"/>
        </w:rPr>
      </w:pPr>
      <w:r w:rsidRPr="00496A4B">
        <w:rPr>
          <w:rFonts w:ascii="Times New Roman" w:hAnsi="Times New Roman" w:cs="Times New Roman"/>
        </w:rPr>
        <w:t>5.2. Порядок отражения на лицевых счетах</w:t>
      </w:r>
    </w:p>
    <w:p w14:paraId="4C22FE39"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t>операций по</w:t>
      </w:r>
      <w:r w:rsidRPr="00496A4B">
        <w:rPr>
          <w:rFonts w:ascii="Times New Roman" w:hAnsi="Times New Roman" w:cs="Times New Roman"/>
          <w:strike/>
        </w:rPr>
        <w:t xml:space="preserve"> </w:t>
      </w:r>
      <w:r w:rsidRPr="00496A4B">
        <w:rPr>
          <w:rFonts w:ascii="Times New Roman" w:hAnsi="Times New Roman" w:cs="Times New Roman"/>
        </w:rPr>
        <w:t>поступлениям</w:t>
      </w:r>
    </w:p>
    <w:p w14:paraId="757F9BEF" w14:textId="77777777" w:rsidR="00496A4B" w:rsidRPr="00496A4B" w:rsidRDefault="00496A4B" w:rsidP="00496A4B">
      <w:pPr>
        <w:pStyle w:val="ConsPlusNormal"/>
        <w:ind w:firstLine="540"/>
        <w:jc w:val="both"/>
        <w:rPr>
          <w:rFonts w:ascii="Times New Roman" w:hAnsi="Times New Roman" w:cs="Times New Roman"/>
        </w:rPr>
      </w:pPr>
    </w:p>
    <w:p w14:paraId="3B8E07C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5.2.1. В соответствии с видом лицевых счетов и типом средств на лицевых счетах отражаются следующие поступления:</w:t>
      </w:r>
    </w:p>
    <w:p w14:paraId="52CC2831"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5.2.1.1. На лицевых счетах получателей:</w:t>
      </w:r>
    </w:p>
    <w:p w14:paraId="7D2EB8A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восстановление кассовых расходов по соответствующим кодам расходов бюджетной классификации и дополнительных классификаторов;</w:t>
      </w:r>
    </w:p>
    <w:p w14:paraId="046F3BEF"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невыясненные поступления.</w:t>
      </w:r>
    </w:p>
    <w:p w14:paraId="3A5B022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5.2.1.2. На лицевом счете получателя для учета операций со средствами, поступающими во временное распоряжение казенного учреждения:</w:t>
      </w:r>
    </w:p>
    <w:p w14:paraId="506DC90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объем средств, поступивших во временное распоряжение;</w:t>
      </w:r>
    </w:p>
    <w:p w14:paraId="1EC653AF"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объем средств без права осуществления перечислений.</w:t>
      </w:r>
    </w:p>
    <w:p w14:paraId="39852C41"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5.2.1.3. На лицевом счете администратора источников – восстановление перечислений по соответствующим кодам источников финансирования дефицита бюджета бюджетной классификации и дополнительных классификаторов.</w:t>
      </w:r>
    </w:p>
    <w:p w14:paraId="44FF7E9F"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5.2.2. Зачисление поступлений по кодам бюджетной классификации доходов невыясненных поступлений производится на соответствующие лицевые счета клиентов без права осуществления ими перечислений за счет невыясненных поступлений до момента их уточнения в соответствии с </w:t>
      </w:r>
      <w:hyperlink w:anchor="P605" w:history="1">
        <w:r w:rsidRPr="00496A4B">
          <w:rPr>
            <w:rFonts w:ascii="Times New Roman" w:hAnsi="Times New Roman" w:cs="Times New Roman"/>
          </w:rPr>
          <w:t>разделом 6</w:t>
        </w:r>
      </w:hyperlink>
      <w:r w:rsidRPr="00496A4B">
        <w:rPr>
          <w:rFonts w:ascii="Times New Roman" w:hAnsi="Times New Roman" w:cs="Times New Roman"/>
        </w:rPr>
        <w:t xml:space="preserve"> настоящего Порядка. Средства, зачисленные в качестве невыясненных поступлений, не включаются в </w:t>
      </w:r>
      <w:hyperlink w:anchor="P2151" w:history="1">
        <w:r w:rsidRPr="00496A4B">
          <w:rPr>
            <w:rFonts w:ascii="Times New Roman" w:hAnsi="Times New Roman" w:cs="Times New Roman"/>
          </w:rPr>
          <w:t>выписки</w:t>
        </w:r>
      </w:hyperlink>
      <w:r w:rsidRPr="00496A4B">
        <w:rPr>
          <w:rFonts w:ascii="Times New Roman" w:hAnsi="Times New Roman" w:cs="Times New Roman"/>
        </w:rPr>
        <w:t xml:space="preserve"> из лицевых счетов (приложение № 5.1 к настоящему Порядку) и </w:t>
      </w:r>
      <w:hyperlink w:anchor="P2237" w:history="1">
        <w:r w:rsidRPr="00496A4B">
          <w:rPr>
            <w:rFonts w:ascii="Times New Roman" w:hAnsi="Times New Roman" w:cs="Times New Roman"/>
          </w:rPr>
          <w:t>справки</w:t>
        </w:r>
      </w:hyperlink>
      <w:r w:rsidRPr="00496A4B">
        <w:rPr>
          <w:rFonts w:ascii="Times New Roman" w:hAnsi="Times New Roman" w:cs="Times New Roman"/>
        </w:rPr>
        <w:t xml:space="preserve"> о финансировании и кассовых расходах (приложение № 5.2 к настоящему Порядку).</w:t>
      </w:r>
    </w:p>
    <w:p w14:paraId="18A97EC5"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5.2.3. В целях настоящего Порядка под восстановлением перечислений понимаются поступления, которые уменьшают ранее произведенные перечисления в случае возврата контрагентами платежей клиентов.</w:t>
      </w:r>
    </w:p>
    <w:p w14:paraId="3970F95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Восстановление кассовых расходов является частным случаем восстановления перечислений, при котором перечисления уменьшаются по кодам расходов бюджетной классификации.</w:t>
      </w:r>
    </w:p>
    <w:p w14:paraId="3E1AA47F" w14:textId="77777777" w:rsidR="00496A4B" w:rsidRPr="00496A4B" w:rsidRDefault="00496A4B" w:rsidP="00496A4B">
      <w:pPr>
        <w:pStyle w:val="ConsPlusNormal"/>
        <w:ind w:firstLine="540"/>
        <w:jc w:val="both"/>
        <w:rPr>
          <w:rFonts w:ascii="Times New Roman" w:hAnsi="Times New Roman" w:cs="Times New Roman"/>
        </w:rPr>
      </w:pPr>
      <w:bookmarkStart w:id="31" w:name="P485"/>
      <w:bookmarkEnd w:id="31"/>
      <w:r w:rsidRPr="00496A4B">
        <w:rPr>
          <w:rFonts w:ascii="Times New Roman" w:hAnsi="Times New Roman" w:cs="Times New Roman"/>
        </w:rPr>
        <w:t>5.2.4. Поступления на лицевых счетах отражаются на основании следующих документов:</w:t>
      </w:r>
    </w:p>
    <w:p w14:paraId="1F257BD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распоряжений, приложенных к выписке из соответствующих казначейских счетов;</w:t>
      </w:r>
    </w:p>
    <w:p w14:paraId="7C0BFF6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уведомлений об уточнении вида и принадлежности платежа;</w:t>
      </w:r>
    </w:p>
    <w:p w14:paraId="735203A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иных документов, подтверждающих отраженные на лицевых счетах операции.</w:t>
      </w:r>
    </w:p>
    <w:p w14:paraId="2C624960" w14:textId="77777777" w:rsidR="00496A4B" w:rsidRPr="00496A4B" w:rsidRDefault="00496A4B" w:rsidP="00496A4B">
      <w:pPr>
        <w:pStyle w:val="ConsPlusNormal"/>
        <w:ind w:firstLine="540"/>
        <w:jc w:val="both"/>
        <w:rPr>
          <w:rFonts w:ascii="Times New Roman" w:hAnsi="Times New Roman" w:cs="Times New Roman"/>
        </w:rPr>
      </w:pPr>
      <w:bookmarkStart w:id="32" w:name="P490"/>
      <w:bookmarkEnd w:id="32"/>
      <w:r w:rsidRPr="00496A4B">
        <w:rPr>
          <w:rFonts w:ascii="Times New Roman" w:hAnsi="Times New Roman" w:cs="Times New Roman"/>
        </w:rPr>
        <w:t>5.2.5. Оформление контрагентами клиентов распоряжений</w:t>
      </w:r>
      <w:r w:rsidRPr="00496A4B" w:rsidDel="00C707CC">
        <w:rPr>
          <w:rFonts w:ascii="Times New Roman" w:hAnsi="Times New Roman" w:cs="Times New Roman"/>
        </w:rPr>
        <w:t xml:space="preserve"> </w:t>
      </w:r>
      <w:r w:rsidRPr="00496A4B">
        <w:rPr>
          <w:rFonts w:ascii="Times New Roman" w:hAnsi="Times New Roman" w:cs="Times New Roman"/>
        </w:rPr>
        <w:t xml:space="preserve"> на зачисление средств на лицевые счета осуществляется в порядке, установленном </w:t>
      </w:r>
      <w:hyperlink r:id="rId12" w:history="1">
        <w:r w:rsidRPr="00496A4B">
          <w:rPr>
            <w:rFonts w:ascii="Times New Roman" w:hAnsi="Times New Roman" w:cs="Times New Roman"/>
          </w:rPr>
          <w:t>Положением</w:t>
        </w:r>
      </w:hyperlink>
      <w:r w:rsidRPr="00496A4B">
        <w:rPr>
          <w:rFonts w:ascii="Times New Roman" w:hAnsi="Times New Roman" w:cs="Times New Roman"/>
        </w:rPr>
        <w:t xml:space="preserve"> о правилах осуществления перевода денежных средств от 19.06.2012, утвержденным Банком России за № 383-П, а также Положением о ведении Банком России и кредитными организациями (филиалами) банковских счетов территориальных органов Федерального казначейства от 06.10.2020, утвержденным банком России за </w:t>
      </w:r>
      <w:r w:rsidRPr="00496A4B">
        <w:rPr>
          <w:rFonts w:ascii="Times New Roman" w:hAnsi="Times New Roman" w:cs="Times New Roman"/>
          <w:lang w:val="en-US"/>
        </w:rPr>
        <w:t>N</w:t>
      </w:r>
      <w:r w:rsidRPr="00496A4B">
        <w:rPr>
          <w:rFonts w:ascii="Times New Roman" w:hAnsi="Times New Roman" w:cs="Times New Roman"/>
        </w:rPr>
        <w:t xml:space="preserve"> 735-П</w:t>
      </w:r>
      <w:r w:rsidRPr="00496A4B" w:rsidDel="00C707CC">
        <w:rPr>
          <w:rFonts w:ascii="Times New Roman" w:hAnsi="Times New Roman" w:cs="Times New Roman"/>
        </w:rPr>
        <w:t xml:space="preserve"> </w:t>
      </w:r>
      <w:r w:rsidRPr="00496A4B">
        <w:rPr>
          <w:rFonts w:ascii="Times New Roman" w:hAnsi="Times New Roman" w:cs="Times New Roman"/>
        </w:rPr>
        <w:t>, с учетом следующих особенностей:</w:t>
      </w:r>
    </w:p>
    <w:p w14:paraId="51A5B48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поле «ИНН» получателя указывается значение ИНН клиента;</w:t>
      </w:r>
    </w:p>
    <w:p w14:paraId="5D0B71E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поле «КПП» получателя указывается значение КПП клиента;</w:t>
      </w:r>
    </w:p>
    <w:p w14:paraId="1B1DF3CE"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поле «Получатель» указывается:</w:t>
      </w:r>
    </w:p>
    <w:p w14:paraId="671ED87C"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в случае зачисления средств на лицевые счета, открытые на казначейском № 03231643506300005100–администрация района, затем в скобках – сокращенное наименование клиента и номер соответствующего лицевого счета клиента, затем в тех же скобках – лицевой счет финансового органа района № 02513006850;</w:t>
      </w:r>
    </w:p>
    <w:p w14:paraId="2564052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в случае зачисления средств на лицевые счета, открытые на казначейском № 03232643506300005100 – администрация района, затем в скобках – сокращенное наименование клиента, а также номер соответствующего лицевого счета клиента;</w:t>
      </w:r>
    </w:p>
    <w:p w14:paraId="0926AFE5"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поле «</w:t>
      </w:r>
      <w:proofErr w:type="spellStart"/>
      <w:r w:rsidRPr="00496A4B">
        <w:rPr>
          <w:rFonts w:ascii="Times New Roman" w:hAnsi="Times New Roman" w:cs="Times New Roman"/>
        </w:rPr>
        <w:t>Сч</w:t>
      </w:r>
      <w:proofErr w:type="spellEnd"/>
      <w:r w:rsidRPr="00496A4B">
        <w:rPr>
          <w:rFonts w:ascii="Times New Roman" w:hAnsi="Times New Roman" w:cs="Times New Roman"/>
        </w:rPr>
        <w:t>. №» получателя средств проставляется номер соответствующего казначейского счета, на котором открыт лицевой счет;</w:t>
      </w:r>
    </w:p>
    <w:p w14:paraId="2C3687EF"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случае зачисления средств на лицевые счета, открытые на казначейском счете № 03231643506300005100, в поле 104 проставляется показатель КБК Российской Федерации (при этом код указывается без пробелов и тире), в полях 105 –109</w:t>
      </w:r>
      <w:r w:rsidRPr="00496A4B">
        <w:rPr>
          <w:rFonts w:ascii="Times New Roman" w:hAnsi="Times New Roman" w:cs="Times New Roman"/>
          <w:strike/>
        </w:rPr>
        <w:t xml:space="preserve"> </w:t>
      </w:r>
      <w:r w:rsidRPr="00496A4B">
        <w:rPr>
          <w:rFonts w:ascii="Times New Roman" w:hAnsi="Times New Roman" w:cs="Times New Roman"/>
        </w:rPr>
        <w:t>проставляется показатель «0», в поле 101 проставляется показатель «08»;</w:t>
      </w:r>
    </w:p>
    <w:p w14:paraId="4309A7F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случае зачисления средств на лицевые счета, открытые на казначейском счете № 03232643506300005100, в поле «Назначение платежа» указывается словами источник образования средств в соответствии с выданным клиенту разрешением, затем любая иная необходимая для клиента информация;</w:t>
      </w:r>
    </w:p>
    <w:p w14:paraId="647D041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случае зачисления средств на лицевые счета, открытые на казначейском счете № 03231643506300005100, в поле «Назначение платежа» указывается код КОСГУ, в соответствии с которым указанные поступления подлежат отражению в бюджетном учете;</w:t>
      </w:r>
    </w:p>
    <w:p w14:paraId="2B12FF5C"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случае осуществления контрагентом возврата средств клиенту, в поле «Назначение платежа» указываются реквизиты распоряжения, по которому осуществляется возврат средств.</w:t>
      </w:r>
    </w:p>
    <w:p w14:paraId="12DB42D1"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Клиент обязан самостоятельно информировать своих контрагентов, в том числе кредитные организации, о </w:t>
      </w:r>
      <w:r w:rsidRPr="00496A4B">
        <w:rPr>
          <w:rFonts w:ascii="Times New Roman" w:hAnsi="Times New Roman" w:cs="Times New Roman"/>
        </w:rPr>
        <w:lastRenderedPageBreak/>
        <w:t>порядке оформления распоряжений в соответствии с настоящим Порядком.</w:t>
      </w:r>
    </w:p>
    <w:p w14:paraId="009F0FF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5.2.6. Операции по поступлениям на лицевых счетах, открытых к соответствующим казначейским счетам отражаются не позднее следующего рабочего дня после поступления выписок из соответствующих казначейских счетов.</w:t>
      </w:r>
    </w:p>
    <w:p w14:paraId="7134278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5.2.7. Суммы возврата дебиторской задолженности прошлых лет по бюджетным средствам, поступившие на лицевой счет получателя, отражаются как восстановление кассовых расходов по кодам расходов бюджетной классификации и дополнительных классификаторов, действующим в текущем финансовом году.</w:t>
      </w:r>
    </w:p>
    <w:p w14:paraId="78DC899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5.2.8. Контроль по средствам, поступающим во временное распоряжение казенных учреждений, осуществляет главный распорядитель в соответствии с источниками образования средств, указанными в разрешении.</w:t>
      </w:r>
    </w:p>
    <w:p w14:paraId="3F96F8F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5.2.9. Изменение кодов бюджетной классификации Российской Федерации и дополнительных классификаторов в поступлениях, отраженных на лицевых счетах клиента, осуществляется в соответствии с </w:t>
      </w:r>
      <w:hyperlink w:anchor="P1038" w:history="1">
        <w:r w:rsidRPr="00496A4B">
          <w:rPr>
            <w:rFonts w:ascii="Times New Roman" w:hAnsi="Times New Roman" w:cs="Times New Roman"/>
          </w:rPr>
          <w:t>разделом 1</w:t>
        </w:r>
      </w:hyperlink>
      <w:r w:rsidRPr="00496A4B">
        <w:rPr>
          <w:rFonts w:ascii="Times New Roman" w:hAnsi="Times New Roman" w:cs="Times New Roman"/>
        </w:rPr>
        <w:t>1 настоящего Порядка.</w:t>
      </w:r>
    </w:p>
    <w:p w14:paraId="1DD9DB7F" w14:textId="77777777" w:rsidR="00496A4B" w:rsidRPr="00496A4B" w:rsidRDefault="00496A4B" w:rsidP="00496A4B">
      <w:pPr>
        <w:pStyle w:val="ConsPlusNormal"/>
        <w:ind w:firstLine="540"/>
        <w:jc w:val="both"/>
        <w:rPr>
          <w:rFonts w:ascii="Times New Roman" w:hAnsi="Times New Roman" w:cs="Times New Roman"/>
        </w:rPr>
      </w:pPr>
    </w:p>
    <w:p w14:paraId="49C660B7" w14:textId="77777777" w:rsidR="00496A4B" w:rsidRPr="00496A4B" w:rsidRDefault="00496A4B" w:rsidP="00496A4B">
      <w:pPr>
        <w:pStyle w:val="ConsPlusNormal"/>
        <w:jc w:val="center"/>
        <w:outlineLvl w:val="2"/>
        <w:rPr>
          <w:rFonts w:ascii="Times New Roman" w:hAnsi="Times New Roman" w:cs="Times New Roman"/>
        </w:rPr>
      </w:pPr>
      <w:r w:rsidRPr="00496A4B">
        <w:rPr>
          <w:rFonts w:ascii="Times New Roman" w:hAnsi="Times New Roman" w:cs="Times New Roman"/>
        </w:rPr>
        <w:t>5.3. Порядок отражения на лицевых</w:t>
      </w:r>
    </w:p>
    <w:p w14:paraId="5A79348E"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t>счетах операций по перечислениям</w:t>
      </w:r>
    </w:p>
    <w:p w14:paraId="76E210E3" w14:textId="77777777" w:rsidR="00496A4B" w:rsidRPr="00496A4B" w:rsidRDefault="00496A4B" w:rsidP="00496A4B">
      <w:pPr>
        <w:pStyle w:val="ConsPlusNormal"/>
        <w:ind w:firstLine="540"/>
        <w:jc w:val="both"/>
        <w:rPr>
          <w:rFonts w:ascii="Times New Roman" w:hAnsi="Times New Roman" w:cs="Times New Roman"/>
        </w:rPr>
      </w:pPr>
    </w:p>
    <w:p w14:paraId="59AEC47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5.3.1. В соответствии с видом лицевых счетов и типом средств на лицевых счетах отражаются следующие перечисления:</w:t>
      </w:r>
    </w:p>
    <w:p w14:paraId="20B491CE"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5.3.1.1. На лицевых счетах получателей – кассовые расходы по соответствующим кодам расходов бюджетной классификации и дополнительных классификаторов.</w:t>
      </w:r>
    </w:p>
    <w:p w14:paraId="4A4A4D9F"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5.3.1.2. На лицевом счете получателя для учета операций со средствами, поступающими во временное распоряжение казенного учреждения – объем перечисленных средств, поступивших во временное распоряжение.</w:t>
      </w:r>
    </w:p>
    <w:p w14:paraId="1F90B90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5.3.1.3. На лицевом счете администратора источников –перечисления по соответствующим кодам источников финансирования дефицита бюджета бюджетной классификации и дополнительных классификаторов.</w:t>
      </w:r>
    </w:p>
    <w:p w14:paraId="0E1753CE" w14:textId="77777777" w:rsidR="00496A4B" w:rsidRPr="00496A4B" w:rsidRDefault="00496A4B" w:rsidP="00496A4B">
      <w:pPr>
        <w:pStyle w:val="ConsPlusNormal"/>
        <w:ind w:firstLine="540"/>
        <w:jc w:val="both"/>
        <w:rPr>
          <w:rFonts w:ascii="Times New Roman" w:hAnsi="Times New Roman" w:cs="Times New Roman"/>
        </w:rPr>
      </w:pPr>
      <w:bookmarkStart w:id="33" w:name="P522"/>
      <w:bookmarkEnd w:id="33"/>
      <w:r w:rsidRPr="00496A4B">
        <w:rPr>
          <w:rFonts w:ascii="Times New Roman" w:hAnsi="Times New Roman" w:cs="Times New Roman"/>
        </w:rPr>
        <w:t>5.3.2. Перечисления на лицевых счетах отражаются на основании следующих документов:</w:t>
      </w:r>
    </w:p>
    <w:p w14:paraId="2FF6CEE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распоряжений, приложенных к выписке из </w:t>
      </w:r>
      <w:proofErr w:type="gramStart"/>
      <w:r w:rsidRPr="00496A4B">
        <w:rPr>
          <w:rFonts w:ascii="Times New Roman" w:hAnsi="Times New Roman" w:cs="Times New Roman"/>
        </w:rPr>
        <w:t>соответствующих  казначейских</w:t>
      </w:r>
      <w:proofErr w:type="gramEnd"/>
      <w:r w:rsidRPr="00496A4B">
        <w:rPr>
          <w:rFonts w:ascii="Times New Roman" w:hAnsi="Times New Roman" w:cs="Times New Roman"/>
        </w:rPr>
        <w:t xml:space="preserve"> счетов;</w:t>
      </w:r>
    </w:p>
    <w:p w14:paraId="2A6BDE7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уведомлений об уточнении вида и принадлежности платежа;</w:t>
      </w:r>
    </w:p>
    <w:p w14:paraId="07433D3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иных документов, подтверждающих отраженные на лицевых счетах операции.</w:t>
      </w:r>
    </w:p>
    <w:p w14:paraId="398F948F" w14:textId="77777777" w:rsidR="00496A4B" w:rsidRPr="00496A4B" w:rsidRDefault="00496A4B" w:rsidP="00496A4B">
      <w:pPr>
        <w:pStyle w:val="ConsPlusNormal"/>
        <w:ind w:firstLine="540"/>
        <w:jc w:val="both"/>
        <w:rPr>
          <w:rFonts w:ascii="Times New Roman" w:hAnsi="Times New Roman" w:cs="Times New Roman"/>
        </w:rPr>
      </w:pPr>
      <w:bookmarkStart w:id="34" w:name="P526"/>
      <w:bookmarkEnd w:id="34"/>
      <w:r w:rsidRPr="00496A4B">
        <w:rPr>
          <w:rFonts w:ascii="Times New Roman" w:hAnsi="Times New Roman" w:cs="Times New Roman"/>
        </w:rPr>
        <w:t xml:space="preserve">5.3.3. Оформление клиентами распоряжений на осуществление перечислений с лицевых счетов осуществляется в порядке, установленном </w:t>
      </w:r>
      <w:hyperlink r:id="rId13" w:history="1">
        <w:r w:rsidRPr="00496A4B">
          <w:rPr>
            <w:rFonts w:ascii="Times New Roman" w:hAnsi="Times New Roman" w:cs="Times New Roman"/>
          </w:rPr>
          <w:t>Положением</w:t>
        </w:r>
      </w:hyperlink>
      <w:r w:rsidRPr="00496A4B">
        <w:rPr>
          <w:rFonts w:ascii="Times New Roman" w:hAnsi="Times New Roman" w:cs="Times New Roman"/>
        </w:rPr>
        <w:t xml:space="preserve"> о правилах осуществления перевода денежных средств от 19.06.2012, утвержденным Банком России за № 383-П, а также Положением о ведении Банком России и кредитными организациями (филиалами) банковских счетов территориальных органов Федерального казначейства от 06.10.2020, утвержденным банком России за № 735-П, с учетом следующих особенностей:</w:t>
      </w:r>
    </w:p>
    <w:p w14:paraId="5443134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поле «ИНН» плательщика указывается значение ИНН клиента;</w:t>
      </w:r>
    </w:p>
    <w:p w14:paraId="2C47892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поле «</w:t>
      </w:r>
      <w:proofErr w:type="gramStart"/>
      <w:r w:rsidRPr="00496A4B">
        <w:rPr>
          <w:rFonts w:ascii="Times New Roman" w:hAnsi="Times New Roman" w:cs="Times New Roman"/>
        </w:rPr>
        <w:t>КПП»  плательщика</w:t>
      </w:r>
      <w:proofErr w:type="gramEnd"/>
      <w:r w:rsidRPr="00496A4B">
        <w:rPr>
          <w:rFonts w:ascii="Times New Roman" w:hAnsi="Times New Roman" w:cs="Times New Roman"/>
        </w:rPr>
        <w:t xml:space="preserve"> указывается значение КПП клиента;</w:t>
      </w:r>
    </w:p>
    <w:p w14:paraId="4F644D8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поле «Плательщик» указывается:</w:t>
      </w:r>
    </w:p>
    <w:p w14:paraId="55FF9AD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в случае перечисления средств с лицевых счетов, открытых на казначейском счете № 032316435063000051000 – администрация района, затем в скобках – сокращенное наименование клиента и номер соответствующего лицевого счета клиента;</w:t>
      </w:r>
    </w:p>
    <w:p w14:paraId="49E3558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 в случае перечисления средств с лицевых счетов, открытых на </w:t>
      </w:r>
      <w:proofErr w:type="gramStart"/>
      <w:r w:rsidRPr="00496A4B">
        <w:rPr>
          <w:rFonts w:ascii="Times New Roman" w:hAnsi="Times New Roman" w:cs="Times New Roman"/>
        </w:rPr>
        <w:t>казначейском  счете</w:t>
      </w:r>
      <w:proofErr w:type="gramEnd"/>
      <w:r w:rsidRPr="00496A4B">
        <w:rPr>
          <w:rFonts w:ascii="Times New Roman" w:hAnsi="Times New Roman" w:cs="Times New Roman"/>
        </w:rPr>
        <w:t xml:space="preserve"> № 03232643506300005100 – администрация района, затем в скобках – сокращенное наименование клиента, а также номер соответствующего лицевого счета клиента;</w:t>
      </w:r>
    </w:p>
    <w:p w14:paraId="315459A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поле «</w:t>
      </w:r>
      <w:proofErr w:type="spellStart"/>
      <w:r w:rsidRPr="00496A4B">
        <w:rPr>
          <w:rFonts w:ascii="Times New Roman" w:hAnsi="Times New Roman" w:cs="Times New Roman"/>
        </w:rPr>
        <w:t>Сч</w:t>
      </w:r>
      <w:proofErr w:type="spellEnd"/>
      <w:r w:rsidRPr="00496A4B">
        <w:rPr>
          <w:rFonts w:ascii="Times New Roman" w:hAnsi="Times New Roman" w:cs="Times New Roman"/>
        </w:rPr>
        <w:t>. №» плательщика денежных средств проставляется номер соответствующего казначейского счета, на котором открыт лицевой счет;</w:t>
      </w:r>
    </w:p>
    <w:p w14:paraId="0C005E6C"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случае, когда получателем по распоряжению является администратор доходов бюджета или бюджетополучатель, лицевой счет которых открыт в органе Федерального казначейства или в финансовом органе, в поле 104 указывается показатель КБК Российской Федерации, в соответствии с которым указанные поступления подлежат отражению в бюджетном учете администратора доходов бюджета либо бюджетополучателя;</w:t>
      </w:r>
    </w:p>
    <w:p w14:paraId="0533074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случае перечисления средств с лицевых счетов, открытых на казначейском счете № 0323164350630000100, в поле «Назначение платежа» перед текстовым указанием назначения платежа в скобках проставляются КБК Российской Федерации, в соответствии с которыми производятся перечисления, и номер лицевого счета финансового органа администрации района № 02513006850, затем иная необходимая для исполнения бюджета информация;</w:t>
      </w:r>
    </w:p>
    <w:p w14:paraId="11AB624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случае осуществления перечислений за счет средств резервного фонда получатели средств обязаны указать в поле «Назначение платежа» и в поле «НПА» (в детализации распоряжения в АС "Бюджет") соответствующий распорядительный акт, на основании которого выделены денежные средства из резервного фонда и приложить графический файл с изображением указанного распорядительного акта;</w:t>
      </w:r>
    </w:p>
    <w:p w14:paraId="76E4E5D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в случае перечисления средств на лицевые счета бюджетных и автономных учреждений, открытые на </w:t>
      </w:r>
      <w:proofErr w:type="gramStart"/>
      <w:r w:rsidRPr="00496A4B">
        <w:rPr>
          <w:rFonts w:ascii="Times New Roman" w:hAnsi="Times New Roman" w:cs="Times New Roman"/>
        </w:rPr>
        <w:t>казначейском  счете</w:t>
      </w:r>
      <w:proofErr w:type="gramEnd"/>
      <w:r w:rsidRPr="00496A4B">
        <w:rPr>
          <w:rFonts w:ascii="Times New Roman" w:hAnsi="Times New Roman" w:cs="Times New Roman"/>
        </w:rPr>
        <w:t xml:space="preserve"> № 03234643506300005100, в поле «Назначение платежа» указываются код доходов и коды дополнительных классификаторов, в соответствии с которыми указанные поступления подлежат отражению в бюджетном учете соответствующего учреждения, затем любая иная необходимая для клиента информация (при </w:t>
      </w:r>
      <w:r w:rsidRPr="00496A4B">
        <w:rPr>
          <w:rFonts w:ascii="Times New Roman" w:hAnsi="Times New Roman" w:cs="Times New Roman"/>
        </w:rPr>
        <w:lastRenderedPageBreak/>
        <w:t>этом тип средств указывается между КБК и текстовым указанием назначения платежа).</w:t>
      </w:r>
    </w:p>
    <w:p w14:paraId="4652A34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5.3.4.  Перечисления за счет соответствующих средств осуществляются после проверки платежных и иных документов, подтверждающих факт возникновения у клиента денежных обязательств, на соответствие установленным требованиям.</w:t>
      </w:r>
    </w:p>
    <w:p w14:paraId="6B4FA95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Перечисления по отдельным направлениям расходов могут осуществляться с учетом процедур дополнительного согласования, установленных иными правовыми актами.</w:t>
      </w:r>
    </w:p>
    <w:p w14:paraId="6A209625"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Перечисления осуществляются с отражением соответствующих показателей по лицевым счетам получателей в пределах утвержденных бюджетных ассигнований, лимитов бюджетных обязательств, показателей кассового плана, принятых бюджетных обязательств, с учетом ранее произведенных выплат и восстановленных </w:t>
      </w:r>
      <w:proofErr w:type="gramStart"/>
      <w:r w:rsidRPr="00496A4B">
        <w:rPr>
          <w:rFonts w:ascii="Times New Roman" w:hAnsi="Times New Roman" w:cs="Times New Roman"/>
        </w:rPr>
        <w:t>перечислений .</w:t>
      </w:r>
      <w:proofErr w:type="gramEnd"/>
    </w:p>
    <w:p w14:paraId="7F2CE8F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5.3.5. Суммы возврата дебиторской задолженности, образовавшейся у клиента по бюджетным средствам в текущем финансовом году, учитываются на лицевом счете получателя как восстановление кассового расхода с отражением по тем показателям классификации расходов бюджетов Российской Федерации, по которым был произведен кассовый расход.</w:t>
      </w:r>
    </w:p>
    <w:p w14:paraId="78F288FF"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Клиент самостоятельно информирует дебитора о требованиях по оформлению распоряжения</w:t>
      </w:r>
      <w:r w:rsidRPr="00496A4B" w:rsidDel="001822EA">
        <w:rPr>
          <w:rFonts w:ascii="Times New Roman" w:hAnsi="Times New Roman" w:cs="Times New Roman"/>
        </w:rPr>
        <w:t xml:space="preserve"> </w:t>
      </w:r>
      <w:r w:rsidRPr="00496A4B">
        <w:rPr>
          <w:rFonts w:ascii="Times New Roman" w:hAnsi="Times New Roman" w:cs="Times New Roman"/>
        </w:rPr>
        <w:t xml:space="preserve">в соответствии с </w:t>
      </w:r>
      <w:hyperlink w:anchor="P490" w:history="1">
        <w:r w:rsidRPr="00496A4B">
          <w:rPr>
            <w:rFonts w:ascii="Times New Roman" w:hAnsi="Times New Roman" w:cs="Times New Roman"/>
          </w:rPr>
          <w:t>пунктом 5.2.5</w:t>
        </w:r>
      </w:hyperlink>
      <w:r w:rsidRPr="00496A4B">
        <w:rPr>
          <w:rFonts w:ascii="Times New Roman" w:hAnsi="Times New Roman" w:cs="Times New Roman"/>
        </w:rPr>
        <w:t xml:space="preserve"> настоящего Порядка, при этом:</w:t>
      </w:r>
    </w:p>
    <w:p w14:paraId="0B7E984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поле «Назначение платежа» распоряжения</w:t>
      </w:r>
      <w:r w:rsidRPr="00496A4B" w:rsidDel="001822EA">
        <w:rPr>
          <w:rFonts w:ascii="Times New Roman" w:hAnsi="Times New Roman" w:cs="Times New Roman"/>
        </w:rPr>
        <w:t xml:space="preserve"> </w:t>
      </w:r>
      <w:r w:rsidRPr="00496A4B">
        <w:rPr>
          <w:rFonts w:ascii="Times New Roman" w:hAnsi="Times New Roman" w:cs="Times New Roman"/>
        </w:rPr>
        <w:t>дебитора должна содержаться ссылка на номер и дату распоряжения</w:t>
      </w:r>
      <w:r w:rsidRPr="00496A4B" w:rsidDel="001822EA">
        <w:rPr>
          <w:rFonts w:ascii="Times New Roman" w:hAnsi="Times New Roman" w:cs="Times New Roman"/>
        </w:rPr>
        <w:t xml:space="preserve"> </w:t>
      </w:r>
      <w:r w:rsidRPr="00496A4B">
        <w:rPr>
          <w:rFonts w:ascii="Times New Roman" w:hAnsi="Times New Roman" w:cs="Times New Roman"/>
        </w:rPr>
        <w:t>клиента, на основании которого ранее был произведен платеж, либо указаны иные причины возврата средств;</w:t>
      </w:r>
    </w:p>
    <w:p w14:paraId="12A37B3C"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поле «Назначение платежа» распоряжения</w:t>
      </w:r>
      <w:r w:rsidRPr="00496A4B" w:rsidDel="001822EA">
        <w:rPr>
          <w:rFonts w:ascii="Times New Roman" w:hAnsi="Times New Roman" w:cs="Times New Roman"/>
        </w:rPr>
        <w:t xml:space="preserve"> </w:t>
      </w:r>
      <w:r w:rsidRPr="00496A4B">
        <w:rPr>
          <w:rFonts w:ascii="Times New Roman" w:hAnsi="Times New Roman" w:cs="Times New Roman"/>
        </w:rPr>
        <w:t>дебитора должны быть указаны коды дополнительных классификаторов, по которым ранее был произведен кассовый расход;</w:t>
      </w:r>
    </w:p>
    <w:p w14:paraId="24BB782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поле 104 распоряжения</w:t>
      </w:r>
      <w:r w:rsidRPr="00496A4B" w:rsidDel="001822EA">
        <w:rPr>
          <w:rFonts w:ascii="Times New Roman" w:hAnsi="Times New Roman" w:cs="Times New Roman"/>
        </w:rPr>
        <w:t xml:space="preserve"> </w:t>
      </w:r>
      <w:r w:rsidRPr="00496A4B">
        <w:rPr>
          <w:rFonts w:ascii="Times New Roman" w:hAnsi="Times New Roman" w:cs="Times New Roman"/>
        </w:rPr>
        <w:t>должны быть указаны коды классификации расходов бюджетов Российской Федерации, по которым ранее был произведен кассовый расход.</w:t>
      </w:r>
    </w:p>
    <w:p w14:paraId="46FE25D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Требования настоящего пункта действуют также в случаях возврата средств контрагентами клиентов, в том числе кредитными организациями, по причине неверного указания реквизитов и ошибочного перечисления средств.</w:t>
      </w:r>
    </w:p>
    <w:p w14:paraId="1EFEC4F5" w14:textId="77777777" w:rsidR="00496A4B" w:rsidRPr="00496A4B" w:rsidRDefault="00496A4B" w:rsidP="00496A4B">
      <w:pPr>
        <w:pStyle w:val="ConsPlusNormal"/>
        <w:ind w:firstLine="540"/>
        <w:jc w:val="both"/>
        <w:rPr>
          <w:rFonts w:ascii="Times New Roman" w:hAnsi="Times New Roman" w:cs="Times New Roman"/>
        </w:rPr>
      </w:pPr>
      <w:bookmarkStart w:id="35" w:name="P548"/>
      <w:bookmarkEnd w:id="35"/>
      <w:r w:rsidRPr="00496A4B">
        <w:rPr>
          <w:rFonts w:ascii="Times New Roman" w:hAnsi="Times New Roman" w:cs="Times New Roman"/>
        </w:rPr>
        <w:t>5.3.6. Суммы возврата дебиторской задолженности прошлых лет по бюджетным средствам, поступившие на лицевой счет получателя, не позднее 5 рабочих дней со дня их отражения на лицевом счете получателя направляются распоряжениями</w:t>
      </w:r>
      <w:r w:rsidRPr="00496A4B" w:rsidDel="001822EA">
        <w:rPr>
          <w:rFonts w:ascii="Times New Roman" w:hAnsi="Times New Roman" w:cs="Times New Roman"/>
        </w:rPr>
        <w:t xml:space="preserve"> </w:t>
      </w:r>
      <w:r w:rsidRPr="00496A4B">
        <w:rPr>
          <w:rFonts w:ascii="Times New Roman" w:hAnsi="Times New Roman" w:cs="Times New Roman"/>
        </w:rPr>
        <w:t>клиента в доход местного бюджета, при этом:</w:t>
      </w:r>
    </w:p>
    <w:p w14:paraId="2ED6BDA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поле «Назначение платежа» распоряжения</w:t>
      </w:r>
      <w:r w:rsidRPr="00496A4B" w:rsidDel="001822EA">
        <w:rPr>
          <w:rFonts w:ascii="Times New Roman" w:hAnsi="Times New Roman" w:cs="Times New Roman"/>
        </w:rPr>
        <w:t xml:space="preserve"> </w:t>
      </w:r>
      <w:r w:rsidRPr="00496A4B">
        <w:rPr>
          <w:rFonts w:ascii="Times New Roman" w:hAnsi="Times New Roman" w:cs="Times New Roman"/>
        </w:rPr>
        <w:t>клиента должна содержаться ссылка на номер и дату распоряжения</w:t>
      </w:r>
      <w:r w:rsidRPr="00496A4B" w:rsidDel="001822EA">
        <w:rPr>
          <w:rFonts w:ascii="Times New Roman" w:hAnsi="Times New Roman" w:cs="Times New Roman"/>
        </w:rPr>
        <w:t xml:space="preserve"> </w:t>
      </w:r>
      <w:r w:rsidRPr="00496A4B">
        <w:rPr>
          <w:rFonts w:ascii="Times New Roman" w:hAnsi="Times New Roman" w:cs="Times New Roman"/>
        </w:rPr>
        <w:t>дебитора, на основании которого ранее был отражен на лицевом счете клиента возврат дебиторской задолженности;</w:t>
      </w:r>
    </w:p>
    <w:p w14:paraId="7F36708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поле «Получатель» указываются реквизиты соответствующего администратора доходов;</w:t>
      </w:r>
    </w:p>
    <w:p w14:paraId="6688DCF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поле 104 распоряжения</w:t>
      </w:r>
      <w:r w:rsidRPr="00496A4B" w:rsidDel="001822EA">
        <w:rPr>
          <w:rFonts w:ascii="Times New Roman" w:hAnsi="Times New Roman" w:cs="Times New Roman"/>
        </w:rPr>
        <w:t xml:space="preserve"> </w:t>
      </w:r>
      <w:r w:rsidRPr="00496A4B">
        <w:rPr>
          <w:rFonts w:ascii="Times New Roman" w:hAnsi="Times New Roman" w:cs="Times New Roman"/>
        </w:rPr>
        <w:t>клиента должны быть указаны коды классификации доходов бюджетов Российской Федерации, по которым поступившие средства будут отражены в доходах местного бюджета на лицевом счете администратора доходов;</w:t>
      </w:r>
    </w:p>
    <w:p w14:paraId="2B91C06E"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клиент осуществляет возврат средств по тем кодам классификации расходов бюджетов Российской Федерации и дополнительных классификаторов, по которым ранее был отражен на лицевом счете клиента возврат дебиторской задолженности.</w:t>
      </w:r>
    </w:p>
    <w:p w14:paraId="1190077E"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В случае несоблюдения клиентом срока, установленного </w:t>
      </w:r>
      <w:hyperlink w:anchor="P548" w:history="1">
        <w:r w:rsidRPr="00496A4B">
          <w:rPr>
            <w:rFonts w:ascii="Times New Roman" w:hAnsi="Times New Roman" w:cs="Times New Roman"/>
          </w:rPr>
          <w:t>абзацем первым</w:t>
        </w:r>
      </w:hyperlink>
      <w:r w:rsidRPr="00496A4B">
        <w:rPr>
          <w:rFonts w:ascii="Times New Roman" w:hAnsi="Times New Roman" w:cs="Times New Roman"/>
        </w:rPr>
        <w:t xml:space="preserve"> настоящей статьи, операции по соответствующему лицевому счету клиента не осуществляются до получения </w:t>
      </w:r>
      <w:proofErr w:type="gramStart"/>
      <w:r w:rsidRPr="00496A4B">
        <w:rPr>
          <w:rFonts w:ascii="Times New Roman" w:hAnsi="Times New Roman" w:cs="Times New Roman"/>
        </w:rPr>
        <w:t>распоряжений</w:t>
      </w:r>
      <w:r w:rsidRPr="00496A4B" w:rsidDel="001822EA">
        <w:rPr>
          <w:rFonts w:ascii="Times New Roman" w:hAnsi="Times New Roman" w:cs="Times New Roman"/>
        </w:rPr>
        <w:t xml:space="preserve"> </w:t>
      </w:r>
      <w:r w:rsidRPr="00496A4B">
        <w:rPr>
          <w:rFonts w:ascii="Times New Roman" w:hAnsi="Times New Roman" w:cs="Times New Roman"/>
        </w:rPr>
        <w:t xml:space="preserve"> клиента</w:t>
      </w:r>
      <w:proofErr w:type="gramEnd"/>
      <w:r w:rsidRPr="00496A4B">
        <w:rPr>
          <w:rFonts w:ascii="Times New Roman" w:hAnsi="Times New Roman" w:cs="Times New Roman"/>
        </w:rPr>
        <w:t>, оформленных в соответствии с требованиями настоящего пункта.</w:t>
      </w:r>
    </w:p>
    <w:p w14:paraId="5D7C23D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5.3.7.  Перечисления и восстановление перечислений отражаются на лицевых счетах получателей средств на основании платежных и иных документов не позднее рабочего дня, следующего за днем поступления выписок из соответствующих казначейских счетов.</w:t>
      </w:r>
    </w:p>
    <w:p w14:paraId="7E7802B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5.3.8.  Распоряжения на перечисление налогов, сборов и иных обязательных платежей в бюджетную систему Российской Федерации заполняются в соответствии с </w:t>
      </w:r>
      <w:hyperlink r:id="rId14" w:history="1">
        <w:r w:rsidRPr="00496A4B">
          <w:rPr>
            <w:rFonts w:ascii="Times New Roman" w:hAnsi="Times New Roman" w:cs="Times New Roman"/>
          </w:rPr>
          <w:t>Правилами</w:t>
        </w:r>
      </w:hyperlink>
      <w:r w:rsidRPr="00496A4B">
        <w:rPr>
          <w:rFonts w:ascii="Times New Roman" w:hAnsi="Times New Roman" w:cs="Times New Roman"/>
        </w:rPr>
        <w:t xml:space="preserve"> указания информации в реквизитах распоряжений о переводе денежных средств в уплату платежей в бюджетную систему Российской Федерации, утвержденными приказом Минфина России от 12.11.2013 № 107н.</w:t>
      </w:r>
    </w:p>
    <w:p w14:paraId="5D0CF9E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5.3.9. Получатели средств для проведения перечислений за счет соответствующих средств представляют распоряжения в электронном виде посредством АС "УРМ".</w:t>
      </w:r>
    </w:p>
    <w:p w14:paraId="55DAE6A8" w14:textId="77777777" w:rsidR="00496A4B" w:rsidRPr="00496A4B" w:rsidRDefault="00496A4B" w:rsidP="00496A4B">
      <w:pPr>
        <w:widowControl w:val="0"/>
        <w:autoSpaceDE w:val="0"/>
        <w:autoSpaceDN w:val="0"/>
        <w:ind w:firstLine="540"/>
        <w:jc w:val="both"/>
        <w:rPr>
          <w:sz w:val="20"/>
          <w:szCs w:val="20"/>
        </w:rPr>
      </w:pPr>
      <w:r w:rsidRPr="00496A4B">
        <w:rPr>
          <w:sz w:val="20"/>
          <w:szCs w:val="20"/>
        </w:rPr>
        <w:t>Распоряжения в электронном виде на осуществление перечислений по бюджетным обязательствам, подлежащим учету на лицевых счетах, должны содержать ссылку на бюджетное обязательство и документ исполнения, на основании которых осуществляется платеж, а также прикрепленные графические файлы с изображением указанных документов.</w:t>
      </w:r>
    </w:p>
    <w:p w14:paraId="49CFA488" w14:textId="77777777" w:rsidR="00496A4B" w:rsidRPr="00496A4B" w:rsidRDefault="00496A4B" w:rsidP="00496A4B">
      <w:pPr>
        <w:widowControl w:val="0"/>
        <w:autoSpaceDE w:val="0"/>
        <w:autoSpaceDN w:val="0"/>
        <w:ind w:firstLine="540"/>
        <w:jc w:val="both"/>
        <w:rPr>
          <w:sz w:val="20"/>
          <w:szCs w:val="20"/>
        </w:rPr>
      </w:pPr>
      <w:r w:rsidRPr="00496A4B">
        <w:rPr>
          <w:sz w:val="20"/>
          <w:szCs w:val="20"/>
        </w:rPr>
        <w:t>Распоряжения в электронном виде на осуществление перечислений по бюджетным обязательствам, не подлежащим учету на лицевых счетах, должны содержать графические файлы с изображением подтверждающих документов.</w:t>
      </w:r>
    </w:p>
    <w:p w14:paraId="3DE7C5A8" w14:textId="77777777" w:rsidR="00496A4B" w:rsidRPr="00496A4B" w:rsidRDefault="00496A4B" w:rsidP="00496A4B">
      <w:pPr>
        <w:widowControl w:val="0"/>
        <w:autoSpaceDE w:val="0"/>
        <w:autoSpaceDN w:val="0"/>
        <w:ind w:firstLine="540"/>
        <w:jc w:val="both"/>
        <w:rPr>
          <w:sz w:val="20"/>
          <w:szCs w:val="20"/>
        </w:rPr>
      </w:pPr>
      <w:r w:rsidRPr="00496A4B">
        <w:rPr>
          <w:sz w:val="20"/>
          <w:szCs w:val="20"/>
        </w:rPr>
        <w:t>В случае отсутствия у клиента ЭП, перечисления предоставляются одновременно на бумажном носителе в двух экземплярах, заверенных подписями должностных лиц получателя бюджетных средств, и в электронном виде посредством АС "УРМ".</w:t>
      </w:r>
    </w:p>
    <w:p w14:paraId="7F96861C" w14:textId="77777777" w:rsidR="00496A4B" w:rsidRPr="00496A4B" w:rsidRDefault="00496A4B" w:rsidP="00496A4B">
      <w:pPr>
        <w:widowControl w:val="0"/>
        <w:autoSpaceDE w:val="0"/>
        <w:autoSpaceDN w:val="0"/>
        <w:ind w:firstLine="540"/>
        <w:jc w:val="both"/>
        <w:rPr>
          <w:sz w:val="20"/>
          <w:szCs w:val="20"/>
        </w:rPr>
      </w:pPr>
      <w:r w:rsidRPr="00496A4B">
        <w:rPr>
          <w:sz w:val="20"/>
          <w:szCs w:val="20"/>
        </w:rPr>
        <w:t xml:space="preserve">Если дата распоряжения не соответствует дате его фактического представления более чем на один день, </w:t>
      </w:r>
      <w:r w:rsidRPr="00496A4B">
        <w:rPr>
          <w:sz w:val="20"/>
          <w:szCs w:val="20"/>
        </w:rPr>
        <w:lastRenderedPageBreak/>
        <w:t>представитель клиента обязан на втором экземпляре распоряжения указать дату его фактического представления.</w:t>
      </w:r>
    </w:p>
    <w:p w14:paraId="4CA3D655" w14:textId="77777777" w:rsidR="00496A4B" w:rsidRPr="00496A4B" w:rsidRDefault="00496A4B" w:rsidP="00496A4B">
      <w:pPr>
        <w:pStyle w:val="ConsPlusNormal"/>
        <w:ind w:firstLine="540"/>
        <w:jc w:val="both"/>
        <w:rPr>
          <w:rFonts w:ascii="Times New Roman" w:hAnsi="Times New Roman" w:cs="Times New Roman"/>
        </w:rPr>
      </w:pPr>
      <w:bookmarkStart w:id="36" w:name="P569"/>
      <w:bookmarkEnd w:id="36"/>
      <w:r w:rsidRPr="00496A4B">
        <w:rPr>
          <w:rFonts w:ascii="Times New Roman" w:hAnsi="Times New Roman" w:cs="Times New Roman"/>
        </w:rPr>
        <w:t>5.3.10. Представленные клиентом распоряжения проверяются на:</w:t>
      </w:r>
    </w:p>
    <w:p w14:paraId="446265F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а) правильность оформления распоряжений в соответствии с </w:t>
      </w:r>
      <w:hyperlink r:id="rId15" w:history="1">
        <w:r w:rsidRPr="00496A4B">
          <w:rPr>
            <w:rFonts w:ascii="Times New Roman" w:hAnsi="Times New Roman" w:cs="Times New Roman"/>
          </w:rPr>
          <w:t>Положением</w:t>
        </w:r>
      </w:hyperlink>
      <w:r w:rsidRPr="00496A4B">
        <w:rPr>
          <w:rFonts w:ascii="Times New Roman" w:hAnsi="Times New Roman" w:cs="Times New Roman"/>
        </w:rPr>
        <w:t xml:space="preserve"> о правилах осуществления перевода денежных средств, утвержденным Центральным банком Российской Федерации 19.06.2012 № 383-П и настоящим Порядком;</w:t>
      </w:r>
    </w:p>
    <w:p w14:paraId="0DEE0AC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б) соответствие бумажной и электронной копий распоряжений в случае отсутствия ЭП;</w:t>
      </w:r>
    </w:p>
    <w:p w14:paraId="00200C3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подлинность подписей на бумажном распоряжении в случае отсутствия ЭП;</w:t>
      </w:r>
    </w:p>
    <w:p w14:paraId="6880B1D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г) соответствие назначения платежа указанным в распоряжении КБК;</w:t>
      </w:r>
    </w:p>
    <w:p w14:paraId="2C32FFC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д) наличие активной ЭП на электронной копии распоряжения при использовании ЭП;</w:t>
      </w:r>
    </w:p>
    <w:p w14:paraId="3B8BAE3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е) наличие остатка денежных средств на лицевом счете (для средств во временном распоряжении);</w:t>
      </w:r>
    </w:p>
    <w:p w14:paraId="78A758E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ё) наличие достаточного остатка бюджетных ассигнований на лицевом счете по КБК РФ и кодам дополнительных классификаторов;</w:t>
      </w:r>
    </w:p>
    <w:p w14:paraId="470AAFD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ж) соответствие производимых перечислений учтенным на лицевом счете бюджетным и денежным обязательствам;</w:t>
      </w:r>
    </w:p>
    <w:p w14:paraId="0007E8B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з) соответствие производимых перечислений показателям кассового плана </w:t>
      </w:r>
      <w:proofErr w:type="gramStart"/>
      <w:r w:rsidRPr="00496A4B">
        <w:rPr>
          <w:rFonts w:ascii="Times New Roman" w:hAnsi="Times New Roman" w:cs="Times New Roman"/>
        </w:rPr>
        <w:t>по  КБК</w:t>
      </w:r>
      <w:proofErr w:type="gramEnd"/>
      <w:r w:rsidRPr="00496A4B">
        <w:rPr>
          <w:rFonts w:ascii="Times New Roman" w:hAnsi="Times New Roman" w:cs="Times New Roman"/>
        </w:rPr>
        <w:t xml:space="preserve"> РФ и кодам дополнительных классификаторов;</w:t>
      </w:r>
    </w:p>
    <w:p w14:paraId="4A77EE7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и) соответствие производимых перечислений подтверждающим документам, прилагаемым в виде графических файлов с изображением документов;</w:t>
      </w:r>
    </w:p>
    <w:p w14:paraId="7603AB8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к) соответствие иным установленным требованиям.</w:t>
      </w:r>
    </w:p>
    <w:p w14:paraId="05D8949E"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5.3.11. Прошедшие контроль распоряжения в установленном порядке формируются в реестры распоряжений на оплату расходов.</w:t>
      </w:r>
    </w:p>
    <w:p w14:paraId="60CA2FF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Сформированные реестры, подписанные уполномоченным должностным лицом поселения, направляются в территориальный орган Федерального казначейства для осуществления перечислений с </w:t>
      </w:r>
      <w:proofErr w:type="gramStart"/>
      <w:r w:rsidRPr="00496A4B">
        <w:rPr>
          <w:rFonts w:ascii="Times New Roman" w:hAnsi="Times New Roman" w:cs="Times New Roman"/>
        </w:rPr>
        <w:t>соответствующего  казначейского</w:t>
      </w:r>
      <w:proofErr w:type="gramEnd"/>
      <w:r w:rsidRPr="00496A4B">
        <w:rPr>
          <w:rFonts w:ascii="Times New Roman" w:hAnsi="Times New Roman" w:cs="Times New Roman"/>
        </w:rPr>
        <w:t xml:space="preserve"> счета.</w:t>
      </w:r>
    </w:p>
    <w:p w14:paraId="479EE3E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5.3.12. Изменение КБК Российской Федерации и кодов дополнительных классификаторов в произведенных клиентом кассовых расходах осуществляется в соответствии с </w:t>
      </w:r>
      <w:hyperlink w:anchor="P1038" w:history="1">
        <w:r w:rsidRPr="00496A4B">
          <w:rPr>
            <w:rFonts w:ascii="Times New Roman" w:hAnsi="Times New Roman" w:cs="Times New Roman"/>
          </w:rPr>
          <w:t>разделом 1</w:t>
        </w:r>
      </w:hyperlink>
      <w:r w:rsidRPr="00496A4B">
        <w:rPr>
          <w:rFonts w:ascii="Times New Roman" w:hAnsi="Times New Roman" w:cs="Times New Roman"/>
        </w:rPr>
        <w:t>1 настоящего Порядка.</w:t>
      </w:r>
    </w:p>
    <w:p w14:paraId="359A1891"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5.3.13. Контроль по средствам, поступающим во временное распоряжение казенных учреждений, осуществляет главный распорядитель в соответствии с направлениями использования средств, указанными в разрешении.</w:t>
      </w:r>
    </w:p>
    <w:p w14:paraId="73AD51FB" w14:textId="77777777" w:rsidR="00496A4B" w:rsidRPr="00496A4B" w:rsidRDefault="00496A4B" w:rsidP="00496A4B">
      <w:pPr>
        <w:pStyle w:val="ConsPlusNormal"/>
        <w:jc w:val="center"/>
        <w:outlineLvl w:val="1"/>
        <w:rPr>
          <w:rFonts w:ascii="Times New Roman" w:hAnsi="Times New Roman" w:cs="Times New Roman"/>
        </w:rPr>
      </w:pPr>
      <w:bookmarkStart w:id="37" w:name="P605"/>
      <w:bookmarkEnd w:id="37"/>
    </w:p>
    <w:p w14:paraId="5B2F0C2F" w14:textId="77777777" w:rsidR="00496A4B" w:rsidRPr="00496A4B" w:rsidRDefault="00496A4B" w:rsidP="00496A4B">
      <w:pPr>
        <w:pStyle w:val="ConsPlusNormal"/>
        <w:jc w:val="center"/>
        <w:outlineLvl w:val="1"/>
        <w:rPr>
          <w:rFonts w:ascii="Times New Roman" w:hAnsi="Times New Roman" w:cs="Times New Roman"/>
        </w:rPr>
      </w:pPr>
      <w:r w:rsidRPr="00496A4B">
        <w:rPr>
          <w:rFonts w:ascii="Times New Roman" w:hAnsi="Times New Roman" w:cs="Times New Roman"/>
        </w:rPr>
        <w:t>6. Невыясненные поступления</w:t>
      </w:r>
    </w:p>
    <w:p w14:paraId="36F3469C" w14:textId="77777777" w:rsidR="00496A4B" w:rsidRPr="00496A4B" w:rsidRDefault="00496A4B" w:rsidP="00496A4B">
      <w:pPr>
        <w:pStyle w:val="ConsPlusNormal"/>
        <w:ind w:firstLine="540"/>
        <w:jc w:val="both"/>
        <w:rPr>
          <w:rFonts w:ascii="Times New Roman" w:hAnsi="Times New Roman" w:cs="Times New Roman"/>
        </w:rPr>
      </w:pPr>
    </w:p>
    <w:p w14:paraId="2DE898D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6.1. Основанием для учета в качестве невыясненных поступлений средств, зачисленных на казначейский счет № 03231643506300005100, являются:</w:t>
      </w:r>
    </w:p>
    <w:p w14:paraId="4F3CB64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а) отсутствие в распоряжении КБК, а также указание несуществующего;</w:t>
      </w:r>
    </w:p>
    <w:p w14:paraId="672A1F9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б) несоответствие типа средств данному казначейскому счету;</w:t>
      </w:r>
    </w:p>
    <w:p w14:paraId="560A63C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отсутствие в поле «Получатель» наименования администрации района и (или) наименования администрации поселения, а также неверное указание данных наименований;</w:t>
      </w:r>
    </w:p>
    <w:p w14:paraId="67A2C28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г) отсутствие в поле «Получатель» номера лицевого счета финансового органа поселения, а также неверное указание данного лицевого счета;</w:t>
      </w:r>
    </w:p>
    <w:p w14:paraId="6A0D8AD5"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д) не заполнение полей «ИНН» и «КПП» получателя средств.</w:t>
      </w:r>
    </w:p>
    <w:p w14:paraId="24940CC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6.2. Основанием для учета в качестве невыясненных поступлений средств, зачисленных на казначейский счет № 03232643506300005100, являются:</w:t>
      </w:r>
    </w:p>
    <w:p w14:paraId="5EBA403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а) отсутствие в распоряжении номера лицевого счета клиента, а также указание ошибочного номера лицевого счета;</w:t>
      </w:r>
    </w:p>
    <w:p w14:paraId="2A3EAB11"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б) несоответствие указанного лицевого счета клиента указанному наименованию клиента.</w:t>
      </w:r>
    </w:p>
    <w:p w14:paraId="4135754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6.3. Клиентам предоставляются Справки о невыясненных поступлениях (приложение № 6.1 к настоящему Порядку) в составе пакета отчетных форм, в которых отражены суммы, учтенные в качестве невыясненных поступлений, и суммы, по которым произведено уточнение.</w:t>
      </w:r>
    </w:p>
    <w:p w14:paraId="3AE1174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6.4. Для уточнения невыясненных поступлений клиентом представляется уведомление об уточнении вида и принадлежности платежа в виде электронного документа посредством АС «УРМ».</w:t>
      </w:r>
    </w:p>
    <w:p w14:paraId="684713F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При наличии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14:paraId="09D62A1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случае отсутствия ЭП, одновременно с электронным документом клиент представляет реестр платежных документов, по которым необходимо произвести уточнение вида и принадлежности платежа (</w:t>
      </w:r>
      <w:hyperlink w:anchor="P2378" w:history="1">
        <w:r w:rsidRPr="00496A4B">
          <w:rPr>
            <w:rFonts w:ascii="Times New Roman" w:hAnsi="Times New Roman" w:cs="Times New Roman"/>
          </w:rPr>
          <w:t>приложение № 6.2</w:t>
        </w:r>
      </w:hyperlink>
      <w:r w:rsidRPr="00496A4B">
        <w:rPr>
          <w:rFonts w:ascii="Times New Roman" w:hAnsi="Times New Roman" w:cs="Times New Roman"/>
        </w:rPr>
        <w:t xml:space="preserve"> к настоящему Порядку), на бумажном носителе.</w:t>
      </w:r>
    </w:p>
    <w:p w14:paraId="7819D77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6.5.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14:paraId="126C275C"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По результатам рассмотрения уведомления должны быть обработаны и отражены на лицевых счетах клиентов по соответствующим КБК и кодам дополнительных классификаторов либо отклонены с указанием причины отклонения.</w:t>
      </w:r>
    </w:p>
    <w:p w14:paraId="5A2EA53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lastRenderedPageBreak/>
        <w:t>6.6. Представленные уведомления об уточнении вида и принадлежности платежа проверяются на:</w:t>
      </w:r>
    </w:p>
    <w:p w14:paraId="4A8478E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а) соответствие уведомления в электронной форме реестру платежных документов, по которым необходимо произвести уточнение вида и принадлежности платежа, на бумажном носителе в случае отсутствия ЭП;</w:t>
      </w:r>
    </w:p>
    <w:p w14:paraId="571E4A65"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б) наличие активной ЭП на уведомлении при использовании ЭП;</w:t>
      </w:r>
    </w:p>
    <w:p w14:paraId="4018EBC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соответствие подписей на реестре платежных документов, по которым необходимо произвести уточнение вида и принадлежности средств, карточке образцов подписей (в случае отсутствия ЭП);</w:t>
      </w:r>
    </w:p>
    <w:p w14:paraId="171AA231"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г) соответствие лицевого счета и (или) бюджетной классификации и (или) типа средств, указанных в уведомлении, экономическому содержанию, лицевому счету и типу средств уточняемого документа;</w:t>
      </w:r>
    </w:p>
    <w:p w14:paraId="73CCE44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д) соответствие номера бюджетного и денежного обязательств, указанных в уведомлении, номеру бюджетных и денежных обязательств в уточняемом документе.</w:t>
      </w:r>
    </w:p>
    <w:p w14:paraId="165F482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6.7. В случае если распоряжение не позволяет определить клиента, которому предназначается платеж, учтенный как «Невыясненные поступления» на казначейском счете № 03232643506300005100, либо получатель средств не обслуживается в администрации района, то в течение 10 рабочих дней платеж возвращается отправителю.</w:t>
      </w:r>
    </w:p>
    <w:p w14:paraId="605F9C1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случае отсутствия необходимой для возврата информации о реквизитах отправителя, возврат платежа отправителю возможен по его заявлению с указанием реквизитов.</w:t>
      </w:r>
    </w:p>
    <w:p w14:paraId="4EF4FB3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6.8. В случае если клиент отказывается учитывать сумму, учтенную как «Невыясненные поступления», в качестве собственных средств, то клиент обязан направить письмо в произвольной форме, в котором необходимо указать один из следующих вариантов перечисления средств:</w:t>
      </w:r>
    </w:p>
    <w:p w14:paraId="275688C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платеж необходимо вернуть плательщику;</w:t>
      </w:r>
    </w:p>
    <w:p w14:paraId="3DC9462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платеж необходимо зачислить в доход местного бюджета.</w:t>
      </w:r>
    </w:p>
    <w:p w14:paraId="6D95318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письме в обязательном порядке указываются реквизиты для перечисления средств, а также, при необходимости, КБК, по которым поступившие средства будут отражены на лицевом счете администратора доходов или отправителя средств.</w:t>
      </w:r>
    </w:p>
    <w:p w14:paraId="0F9A602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6.9. В случае если платеж ошибочно зачислен на лицевой счет клиента по вине контрагента, то клиент самостоятельно возвращает подобный платеж отправителю по тем </w:t>
      </w:r>
      <w:proofErr w:type="gramStart"/>
      <w:r w:rsidRPr="00496A4B">
        <w:rPr>
          <w:rFonts w:ascii="Times New Roman" w:hAnsi="Times New Roman" w:cs="Times New Roman"/>
        </w:rPr>
        <w:t>же  КБК</w:t>
      </w:r>
      <w:proofErr w:type="gramEnd"/>
      <w:r w:rsidRPr="00496A4B">
        <w:rPr>
          <w:rFonts w:ascii="Times New Roman" w:hAnsi="Times New Roman" w:cs="Times New Roman"/>
        </w:rPr>
        <w:t xml:space="preserve"> и кодам дополнительным классификаторам, по которым денежные средства были зачислены на лицевой счет получателя средств. При этом в назначении платежа распоряжения получатель средств должен указать реквизиты распоряжения контрагента, по которому производится возврат.</w:t>
      </w:r>
    </w:p>
    <w:p w14:paraId="3066F2DC"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6.10. Проверяемые реквизиты реестра платежных документов, по которым необходимо произвести уточнение вида и принадлежности средств (</w:t>
      </w:r>
      <w:hyperlink w:anchor="P2378" w:history="1">
        <w:r w:rsidRPr="00496A4B">
          <w:rPr>
            <w:rFonts w:ascii="Times New Roman" w:hAnsi="Times New Roman" w:cs="Times New Roman"/>
          </w:rPr>
          <w:t>приложение № 6.2</w:t>
        </w:r>
      </w:hyperlink>
      <w:r w:rsidRPr="00496A4B">
        <w:rPr>
          <w:rFonts w:ascii="Times New Roman" w:hAnsi="Times New Roman" w:cs="Times New Roman"/>
        </w:rPr>
        <w:t xml:space="preserve"> к настоящему Порядку), представляемого получателями средств, должны соответствовать следующим требованиям:</w:t>
      </w:r>
    </w:p>
    <w:p w14:paraId="787FBB15"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графах 1, 2, 3 и 4 указываются соответствующие показатели уточняемого платежного документа;</w:t>
      </w:r>
    </w:p>
    <w:p w14:paraId="57391AA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графе 5 указывается КБК и, при необходимости, код мероприятия, по которым необходимо произвести уточнение невыясненных поступлений (за исключением средств, поступающих во временное распоряжение казенных учреждений);</w:t>
      </w:r>
    </w:p>
    <w:p w14:paraId="44C1370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графе 6 по средствам, поступающим во временное распоряжение казенных учреждений, указывается словами источник образования средств в соответствии с выданным клиенту разрешением;</w:t>
      </w:r>
    </w:p>
    <w:p w14:paraId="43694C7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случае уточнения по платежам, по которым существуют исполненные бюджетные и денежные обязательства, в графах 7 и 8 указываются соответствующие номера обязательств по уточненному КБК;</w:t>
      </w:r>
    </w:p>
    <w:p w14:paraId="39A6E57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графе 9 указывается тип средств, по которому необходимо произвести уточнение невыясненных поступлений.</w:t>
      </w:r>
    </w:p>
    <w:p w14:paraId="52BDF29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6.11. Платежи по средствам во временном распоряжении, учтенные в качестве невыясненных поступлений и по которым не было произведено уточнение, по истечении срока исковой давности подлежат перечислению в доход местного бюджета.</w:t>
      </w:r>
    </w:p>
    <w:p w14:paraId="5C0FE44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6.12. В случае зачисления на казначейский счет № 03231643506300005100 средств по КБК, отличному от невыясненных поступлений, получателя по которым невозможно установить, в установленном порядке оформляется соответствующее уведомление на зачисление таких средств в качестве невыясненных поступлений на лицевой счет соответствующего администратора доходов бюджета.</w:t>
      </w:r>
    </w:p>
    <w:p w14:paraId="68B4F00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6.13. В случае зачисления на казначейский счет № 03231643506300005100 в качестве невыясненных поступлений средств, контроль за расходованием которых возложен на территориальные органы Федерального казначейства, клиентом при представлении реестра в соответствии с </w:t>
      </w:r>
      <w:hyperlink w:anchor="P2378" w:history="1">
        <w:r w:rsidRPr="00496A4B">
          <w:rPr>
            <w:rFonts w:ascii="Times New Roman" w:hAnsi="Times New Roman" w:cs="Times New Roman"/>
          </w:rPr>
          <w:t>приложением № 6.2</w:t>
        </w:r>
      </w:hyperlink>
      <w:r w:rsidRPr="00496A4B">
        <w:rPr>
          <w:rFonts w:ascii="Times New Roman" w:hAnsi="Times New Roman" w:cs="Times New Roman"/>
        </w:rPr>
        <w:t xml:space="preserve"> к настоящему Порядку в заголовочной части реестра указывается номер лицевого счета получателя, открытого ему в территориальном органе Федерального казначейства.</w:t>
      </w:r>
    </w:p>
    <w:p w14:paraId="00680E0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6.14. Уточнение невыясненных поступлений в соответствии с настоящим разделом Порядка производится в пределах одного казначейского счета по поступлениям, администрирование которых осуществляется администрацией муниципального образования.</w:t>
      </w:r>
    </w:p>
    <w:p w14:paraId="32EF478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16.15. Прошедшие контроль уведомления об уточнении вида и принадлежности платежа по бюджетным средствам, подписанные уполномоченным должностным лицом поселения направляются в территориальный орган Федерального казначейства для отражения уточнения платежей на едином счете бюджета.</w:t>
      </w:r>
    </w:p>
    <w:p w14:paraId="20982B90" w14:textId="77777777" w:rsidR="00496A4B" w:rsidRPr="00496A4B" w:rsidRDefault="00496A4B" w:rsidP="00496A4B">
      <w:pPr>
        <w:pStyle w:val="ConsPlusNormal"/>
        <w:ind w:firstLine="540"/>
        <w:jc w:val="both"/>
        <w:rPr>
          <w:rFonts w:ascii="Times New Roman" w:hAnsi="Times New Roman" w:cs="Times New Roman"/>
        </w:rPr>
      </w:pPr>
      <w:bookmarkStart w:id="38" w:name="P659"/>
      <w:bookmarkEnd w:id="38"/>
      <w:r w:rsidRPr="00496A4B">
        <w:rPr>
          <w:rFonts w:ascii="Times New Roman" w:hAnsi="Times New Roman" w:cs="Times New Roman"/>
        </w:rPr>
        <w:t xml:space="preserve">6.16. В случае зачисления на казначейский счет № 03100643000000015100 в качестве невыясненных поступлений средств, отраженных на лицевом счете администратора доходов местного бюджета и подлежащих </w:t>
      </w:r>
      <w:r w:rsidRPr="00496A4B">
        <w:rPr>
          <w:rFonts w:ascii="Times New Roman" w:hAnsi="Times New Roman" w:cs="Times New Roman"/>
        </w:rPr>
        <w:lastRenderedPageBreak/>
        <w:t>уточнению на код классификации доходов бюджета иному администратору поступлений, клиентом представляется</w:t>
      </w:r>
      <w:r w:rsidRPr="00496A4B">
        <w:rPr>
          <w:rFonts w:ascii="Times New Roman" w:hAnsi="Times New Roman" w:cs="Times New Roman"/>
          <w:strike/>
        </w:rPr>
        <w:t xml:space="preserve"> </w:t>
      </w:r>
      <w:r w:rsidRPr="00496A4B">
        <w:rPr>
          <w:rFonts w:ascii="Times New Roman" w:hAnsi="Times New Roman" w:cs="Times New Roman"/>
        </w:rPr>
        <w:t>письмо в произвольной форме, с указанием следующих обязательных для зачисления реквизитов: ИНН, КПП, наименование и лицевой счет администратора поступлений, наименования банка получателя, БИК банка, казначейский счет,  КБК.</w:t>
      </w:r>
    </w:p>
    <w:p w14:paraId="08CBFE8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На основании письма в течение 10 рабочих дней оформляется уведомление об уточнении вида и принадлежности платежа (код формы по КФД 0531809) и направляется в территориальный орган Федерального казначейства посредством системы удаленного финансового документооборота Федерального казначейства (далее – СУФД).</w:t>
      </w:r>
    </w:p>
    <w:p w14:paraId="14F0DC1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случае несоответствия письма требованиям настоящего пункта Порядка, клиенту направляется письменный отказ с указанием причин неисполнения письма.</w:t>
      </w:r>
    </w:p>
    <w:p w14:paraId="773702D0" w14:textId="77777777" w:rsidR="00496A4B" w:rsidRPr="00496A4B" w:rsidRDefault="00496A4B" w:rsidP="00496A4B">
      <w:pPr>
        <w:pStyle w:val="ConsPlusNormal"/>
        <w:ind w:firstLine="540"/>
        <w:jc w:val="both"/>
        <w:rPr>
          <w:rFonts w:ascii="Times New Roman" w:hAnsi="Times New Roman" w:cs="Times New Roman"/>
        </w:rPr>
      </w:pPr>
      <w:bookmarkStart w:id="39" w:name="P663"/>
      <w:bookmarkEnd w:id="39"/>
      <w:r w:rsidRPr="00496A4B">
        <w:rPr>
          <w:rFonts w:ascii="Times New Roman" w:hAnsi="Times New Roman" w:cs="Times New Roman"/>
        </w:rPr>
        <w:t>6.17. В случае зачисления на казначейский счет № 03100643000000015100 в качестве невыясненных поступлений средств, отраженных на лицевом счете администратора доходов местного бюджета, и невозможности определения предполагаемого администратора поступлений, а также если предполагаемый администратор поступлений не является администратором доходов местного бюджета, в течение 10 рабочих дней оформляется и направляется в территориальный орган Федерального казначейства уведомление об уточнении вида и принадлежности платежа (код формы по КФД 0531809) с указанием уточненных реквизитов администратора поступлений: наименование территориального органа Федерального казначейства и КБК «Невыясненные поступления, зачисляемые в федеральный бюджет».</w:t>
      </w:r>
    </w:p>
    <w:p w14:paraId="1473DDD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6.18. В случае зачисления на казначейский счет № 03231643506300005100 сумм дебиторской задолженности прошлых лет по лицевому счету клиента, закрытому в текущем году, в качестве невыясненных поступлений средств, отраженных на лицевом счете администратора доходов местного бюджета и подлежащих уточнению на код классификации доходов бюджета иному администратору поступлений, клиентом предоставляется заявление с указанием следующих обязательных для зачисления                                                                             реквизитов: ИНН, КПП, наименование и лицевой счет администратора поступлений, наименование банка получателя, БИК банка, казначейский счет</w:t>
      </w:r>
      <w:r w:rsidRPr="00496A4B">
        <w:rPr>
          <w:rFonts w:ascii="Times New Roman" w:hAnsi="Times New Roman" w:cs="Times New Roman"/>
          <w:strike/>
        </w:rPr>
        <w:t>,</w:t>
      </w:r>
      <w:r w:rsidRPr="00496A4B">
        <w:rPr>
          <w:rFonts w:ascii="Times New Roman" w:hAnsi="Times New Roman" w:cs="Times New Roman"/>
        </w:rPr>
        <w:t xml:space="preserve"> КБК.</w:t>
      </w:r>
    </w:p>
    <w:p w14:paraId="3C11AFA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На основании заявления в течение 10 рабочих дней оформляется уведомление об уточнении вида и принадлежности платежа (код формы по КФД 0531809) и направляется в территориальный орган Федерального казначейства посредством СУФД.</w:t>
      </w:r>
    </w:p>
    <w:p w14:paraId="0D8CAF3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случае несоответствия заявления требованиям настоящего пункта, клиенту направляется письменный отказ с указанием причин неисполнения заявления.</w:t>
      </w:r>
    </w:p>
    <w:p w14:paraId="692B0CD3" w14:textId="77777777" w:rsidR="00496A4B" w:rsidRPr="00496A4B" w:rsidRDefault="00496A4B" w:rsidP="00496A4B">
      <w:pPr>
        <w:pStyle w:val="ConsPlusNormal"/>
        <w:ind w:firstLine="540"/>
        <w:jc w:val="both"/>
        <w:rPr>
          <w:rFonts w:ascii="Times New Roman" w:hAnsi="Times New Roman" w:cs="Times New Roman"/>
        </w:rPr>
      </w:pPr>
    </w:p>
    <w:p w14:paraId="3397E2CE" w14:textId="77777777" w:rsidR="00496A4B" w:rsidRPr="00496A4B" w:rsidRDefault="00496A4B" w:rsidP="00496A4B">
      <w:pPr>
        <w:pStyle w:val="ConsPlusNormal"/>
        <w:jc w:val="center"/>
        <w:outlineLvl w:val="1"/>
        <w:rPr>
          <w:rFonts w:ascii="Times New Roman" w:hAnsi="Times New Roman" w:cs="Times New Roman"/>
        </w:rPr>
      </w:pPr>
      <w:r w:rsidRPr="00496A4B">
        <w:rPr>
          <w:rFonts w:ascii="Times New Roman" w:hAnsi="Times New Roman" w:cs="Times New Roman"/>
        </w:rPr>
        <w:t>7. Порядок обеспечения наличными денежными</w:t>
      </w:r>
    </w:p>
    <w:p w14:paraId="64E4BEBE"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t>средствами получателей средств</w:t>
      </w:r>
    </w:p>
    <w:p w14:paraId="36766AEC" w14:textId="77777777" w:rsidR="00496A4B" w:rsidRPr="00496A4B" w:rsidRDefault="00496A4B" w:rsidP="00496A4B">
      <w:pPr>
        <w:pStyle w:val="ConsPlusNormal"/>
        <w:jc w:val="center"/>
        <w:outlineLvl w:val="2"/>
        <w:rPr>
          <w:rFonts w:ascii="Times New Roman" w:hAnsi="Times New Roman" w:cs="Times New Roman"/>
        </w:rPr>
      </w:pPr>
    </w:p>
    <w:p w14:paraId="77F0A8C9" w14:textId="77777777" w:rsidR="00496A4B" w:rsidRPr="00496A4B" w:rsidRDefault="00496A4B" w:rsidP="00496A4B">
      <w:pPr>
        <w:pStyle w:val="ConsPlusNormal"/>
        <w:jc w:val="center"/>
        <w:outlineLvl w:val="2"/>
        <w:rPr>
          <w:rFonts w:ascii="Times New Roman" w:hAnsi="Times New Roman" w:cs="Times New Roman"/>
        </w:rPr>
      </w:pPr>
      <w:r w:rsidRPr="00496A4B">
        <w:rPr>
          <w:rFonts w:ascii="Times New Roman" w:hAnsi="Times New Roman" w:cs="Times New Roman"/>
        </w:rPr>
        <w:t>7.1. Обеспечение наличными денежными средствами</w:t>
      </w:r>
    </w:p>
    <w:p w14:paraId="66882B0B" w14:textId="77777777" w:rsidR="00496A4B" w:rsidRPr="00496A4B" w:rsidRDefault="00496A4B" w:rsidP="00496A4B">
      <w:pPr>
        <w:pStyle w:val="ConsPlusNormal"/>
        <w:ind w:firstLine="540"/>
        <w:jc w:val="both"/>
        <w:rPr>
          <w:rFonts w:ascii="Times New Roman" w:hAnsi="Times New Roman" w:cs="Times New Roman"/>
        </w:rPr>
      </w:pPr>
    </w:p>
    <w:p w14:paraId="10E820F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7.1.1. Настоящий раздел регламентирует порядок обеспечения получателей средств наличными денежными средствами.</w:t>
      </w:r>
    </w:p>
    <w:p w14:paraId="344445C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7.1.2. Обеспечение получателей средств наличными денежными средствами осуществляется в соответствии с Правилами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утвержденными приказом Казначейства России от 15.05.2020 № 22н (далее – Правила обеспечения наличными денежными средствами), с учетом особенностей, предусмотренных настоящим разделом.</w:t>
      </w:r>
    </w:p>
    <w:p w14:paraId="3A3655D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Оформление операций с подотчетными средствами осуществляется в соответствии с правилами, установленными законодательством Российской Федерации.</w:t>
      </w:r>
    </w:p>
    <w:p w14:paraId="5187CB75"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7.1.3. Перечисление заработной платы, а также перечисление средств на командировочные расходы под отчет осуществляется на зарплатные расчетные карты сотрудников получателя средств.</w:t>
      </w:r>
    </w:p>
    <w:p w14:paraId="619523B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случае отсутствия у сотрудника зарплатной расчетной карты допускается перечисление заработной платы, а также перечисление командировочных расходов под отчет на расчетную карту уполномоченного сотрудника получателя средств.</w:t>
      </w:r>
    </w:p>
    <w:p w14:paraId="3188FA81"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7.1.4. Перечисление средств на хозяйственные расходы под отчет осуществляется на расчетную карту уполномоченного сотрудника получателя средств.</w:t>
      </w:r>
    </w:p>
    <w:p w14:paraId="6EFEEF7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7.1.5. Для перечисления средств на зарплатные расчетные карты сотрудников получатель средств оформляет следующие документы:</w:t>
      </w:r>
    </w:p>
    <w:p w14:paraId="4535A8CF"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распоряжение на перечисление средств с соответствующего лицевого счета;</w:t>
      </w:r>
    </w:p>
    <w:p w14:paraId="3699DB5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реестр на зачисление средств на счета физических лиц (далее – реестр на зачисление).</w:t>
      </w:r>
    </w:p>
    <w:p w14:paraId="4780D07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Распоряжение оформляется в соответствии с требованиями, установленными </w:t>
      </w:r>
      <w:hyperlink w:anchor="P526" w:history="1">
        <w:r w:rsidRPr="00496A4B">
          <w:rPr>
            <w:rFonts w:ascii="Times New Roman" w:hAnsi="Times New Roman" w:cs="Times New Roman"/>
          </w:rPr>
          <w:t>пунктом 5.3.3</w:t>
        </w:r>
      </w:hyperlink>
      <w:r w:rsidRPr="00496A4B">
        <w:rPr>
          <w:rFonts w:ascii="Times New Roman" w:hAnsi="Times New Roman" w:cs="Times New Roman"/>
        </w:rPr>
        <w:t xml:space="preserve"> Порядка, с учетом следующих особенностей:</w:t>
      </w:r>
    </w:p>
    <w:p w14:paraId="33CACEC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поле «Получатель» указываются реквизиты учреждения банка, в котором сотрудникам получателя средств открыты счета физических лиц;</w:t>
      </w:r>
    </w:p>
    <w:p w14:paraId="066BAF2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поле «Сумма» указывается общая сумма, подлежащая перечислению на счета физических лиц;</w:t>
      </w:r>
    </w:p>
    <w:p w14:paraId="6C2BB64C"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в поле «Назначение платежа» указывается цель платежа, а также делается ссылка на перечисление средств </w:t>
      </w:r>
      <w:r w:rsidRPr="00496A4B">
        <w:rPr>
          <w:rFonts w:ascii="Times New Roman" w:hAnsi="Times New Roman" w:cs="Times New Roman"/>
        </w:rPr>
        <w:lastRenderedPageBreak/>
        <w:t>по реестру на зачисление, его номер и дату.</w:t>
      </w:r>
    </w:p>
    <w:p w14:paraId="63FD6BD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Реестр на зачисление средств составляется получателем средств по форме, согласованной с учреждением банка. Предоставление указанного реестра в учреждение банка осуществляется получателем средств самостоятельно.</w:t>
      </w:r>
    </w:p>
    <w:p w14:paraId="0C1FA04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7.1.6.  Распоряжение на перечисление средств на расчетную карту уполномоченного сотрудника получателя средств оформляется в соответствии с требованиями </w:t>
      </w:r>
      <w:hyperlink w:anchor="P526" w:history="1">
        <w:r w:rsidRPr="00496A4B">
          <w:rPr>
            <w:rFonts w:ascii="Times New Roman" w:hAnsi="Times New Roman" w:cs="Times New Roman"/>
          </w:rPr>
          <w:t>пункта 5.3.3</w:t>
        </w:r>
      </w:hyperlink>
      <w:r w:rsidRPr="00496A4B">
        <w:rPr>
          <w:rFonts w:ascii="Times New Roman" w:hAnsi="Times New Roman" w:cs="Times New Roman"/>
        </w:rPr>
        <w:t xml:space="preserve"> настоящего Порядка, с учетом следующих особенностей:</w:t>
      </w:r>
    </w:p>
    <w:p w14:paraId="345496F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перечисление осуществляется на счет № 40116, открытый территориальным органом Федерального казначейства в Банке России;</w:t>
      </w:r>
    </w:p>
    <w:p w14:paraId="2C304D0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поле «Назначение платежа» указываются фамилия, имя, отчество (при наличии) уполномоченного сотрудника получателя средств, номер его расчетной карты.</w:t>
      </w:r>
    </w:p>
    <w:p w14:paraId="54081AC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7.1.7. </w:t>
      </w:r>
      <w:hyperlink w:anchor="P2468" w:history="1">
        <w:r w:rsidRPr="00496A4B">
          <w:rPr>
            <w:rFonts w:ascii="Times New Roman" w:hAnsi="Times New Roman" w:cs="Times New Roman"/>
          </w:rPr>
          <w:t>Заявления</w:t>
        </w:r>
      </w:hyperlink>
      <w:r w:rsidRPr="00496A4B">
        <w:rPr>
          <w:rFonts w:ascii="Times New Roman" w:hAnsi="Times New Roman" w:cs="Times New Roman"/>
        </w:rPr>
        <w:t xml:space="preserve"> сотрудников получателей средств на выдачу денежных средств под отчет оформляются по примерной форме согласно приложению № 7.1 к настоящему Порядку.</w:t>
      </w:r>
    </w:p>
    <w:p w14:paraId="55F8FDB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7.1.8. Расходование наличных денежных средств, поступивших в кассу получателя средств, осуществляется только после их зачисления на соответствующий лицевой счет получателя средств.</w:t>
      </w:r>
    </w:p>
    <w:p w14:paraId="4C2A4E1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7.1.9. Не допускается перечисление получателями средств денежных средств под отчет на приобретение (изготовление) товарно-материальных ценностей, на выполнение работ, оказание услуг, за исключением:</w:t>
      </w:r>
    </w:p>
    <w:p w14:paraId="0E03995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возмещения расходов, связанных с командированием работников;</w:t>
      </w:r>
    </w:p>
    <w:p w14:paraId="3B1D3F5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расходов на питание спортсменов и студентов при их направлении на соревнования, олимпиады, учебную практику и иные мероприятия – при представлении документа, подтверждающего сумму распоряжения.</w:t>
      </w:r>
    </w:p>
    <w:p w14:paraId="6C12FB89" w14:textId="77777777" w:rsidR="00496A4B" w:rsidRPr="00496A4B" w:rsidRDefault="00496A4B" w:rsidP="00496A4B">
      <w:pPr>
        <w:pStyle w:val="ConsPlusNormal"/>
        <w:jc w:val="both"/>
        <w:rPr>
          <w:rFonts w:ascii="Times New Roman" w:hAnsi="Times New Roman" w:cs="Times New Roman"/>
        </w:rPr>
      </w:pPr>
      <w:r w:rsidRPr="00496A4B">
        <w:rPr>
          <w:rFonts w:ascii="Times New Roman" w:hAnsi="Times New Roman" w:cs="Times New Roman"/>
        </w:rPr>
        <w:t xml:space="preserve">       </w:t>
      </w:r>
      <w:r w:rsidRPr="00496A4B">
        <w:rPr>
          <w:rFonts w:ascii="Times New Roman" w:hAnsi="Times New Roman" w:cs="Times New Roman"/>
          <w:strike/>
        </w:rPr>
        <w:t xml:space="preserve"> </w:t>
      </w:r>
      <w:r w:rsidRPr="00496A4B">
        <w:rPr>
          <w:rFonts w:ascii="Times New Roman" w:hAnsi="Times New Roman" w:cs="Times New Roman"/>
        </w:rPr>
        <w:t>в остальных случаях с разрешения Главы администрации Куйбышевского муниципального района Новосибирской области.</w:t>
      </w:r>
    </w:p>
    <w:p w14:paraId="2F48B34D" w14:textId="77777777" w:rsidR="00496A4B" w:rsidRPr="00496A4B" w:rsidRDefault="00496A4B" w:rsidP="00496A4B">
      <w:pPr>
        <w:pStyle w:val="ConsPlusNormal"/>
        <w:ind w:firstLine="540"/>
        <w:jc w:val="both"/>
        <w:rPr>
          <w:rFonts w:ascii="Times New Roman" w:hAnsi="Times New Roman" w:cs="Times New Roman"/>
        </w:rPr>
      </w:pPr>
    </w:p>
    <w:p w14:paraId="1313669E" w14:textId="77777777" w:rsidR="00496A4B" w:rsidRPr="00496A4B" w:rsidRDefault="00496A4B" w:rsidP="00496A4B">
      <w:pPr>
        <w:pStyle w:val="ConsPlusNormal"/>
        <w:jc w:val="center"/>
        <w:outlineLvl w:val="2"/>
        <w:rPr>
          <w:rFonts w:ascii="Times New Roman" w:hAnsi="Times New Roman" w:cs="Times New Roman"/>
        </w:rPr>
      </w:pPr>
      <w:r w:rsidRPr="00496A4B">
        <w:rPr>
          <w:rFonts w:ascii="Times New Roman" w:hAnsi="Times New Roman" w:cs="Times New Roman"/>
        </w:rPr>
        <w:t>7.2. Порядок взноса наличных денежных средств</w:t>
      </w:r>
    </w:p>
    <w:p w14:paraId="6A548679" w14:textId="77777777" w:rsidR="00496A4B" w:rsidRPr="00496A4B" w:rsidRDefault="00496A4B" w:rsidP="00496A4B">
      <w:pPr>
        <w:pStyle w:val="ConsPlusNormal"/>
        <w:ind w:firstLine="540"/>
        <w:jc w:val="both"/>
        <w:rPr>
          <w:rFonts w:ascii="Times New Roman" w:hAnsi="Times New Roman" w:cs="Times New Roman"/>
        </w:rPr>
      </w:pPr>
    </w:p>
    <w:p w14:paraId="47B7D04F"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7.2.1. Взнос клиентом наличных средств в кассу банка производится в соответствии с </w:t>
      </w:r>
      <w:hyperlink r:id="rId16" w:history="1">
        <w:r w:rsidRPr="00496A4B">
          <w:rPr>
            <w:rFonts w:ascii="Times New Roman" w:hAnsi="Times New Roman" w:cs="Times New Roman"/>
          </w:rPr>
          <w:t>Правилами</w:t>
        </w:r>
      </w:hyperlink>
      <w:r w:rsidRPr="00496A4B">
        <w:rPr>
          <w:rFonts w:ascii="Times New Roman" w:hAnsi="Times New Roman" w:cs="Times New Roman"/>
        </w:rPr>
        <w:t xml:space="preserve"> обеспечения наличными денежными средствами на основании объявления на взнос наличными (форма по </w:t>
      </w:r>
      <w:hyperlink r:id="rId17" w:history="1">
        <w:r w:rsidRPr="00496A4B">
          <w:rPr>
            <w:rFonts w:ascii="Times New Roman" w:hAnsi="Times New Roman" w:cs="Times New Roman"/>
          </w:rPr>
          <w:t>ОКУД</w:t>
        </w:r>
      </w:hyperlink>
      <w:r w:rsidRPr="00496A4B">
        <w:rPr>
          <w:rFonts w:ascii="Times New Roman" w:hAnsi="Times New Roman" w:cs="Times New Roman"/>
        </w:rPr>
        <w:t xml:space="preserve"> 0402001) в соответствии с требованиями, установленными </w:t>
      </w:r>
      <w:hyperlink r:id="rId18" w:history="1">
        <w:r w:rsidRPr="00496A4B">
          <w:rPr>
            <w:rFonts w:ascii="Times New Roman" w:hAnsi="Times New Roman" w:cs="Times New Roman"/>
          </w:rPr>
          <w:t>Положением</w:t>
        </w:r>
      </w:hyperlink>
      <w:r w:rsidRPr="00496A4B">
        <w:rPr>
          <w:rFonts w:ascii="Times New Roman" w:hAnsi="Times New Roman" w:cs="Times New Roman"/>
        </w:rPr>
        <w:t xml:space="preserve"> ЦБ РФ от 29.01.2018 № 630-П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 Федерации», с учетом особенностей, установленных настоящим подразделом.</w:t>
      </w:r>
    </w:p>
    <w:p w14:paraId="71BF464E"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7.2.2. В распоряжении на зачисление денежных средств на лицевой счет получателя средств указываются:</w:t>
      </w:r>
    </w:p>
    <w:p w14:paraId="51F915D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номер лицевого счета получателя средств;</w:t>
      </w:r>
    </w:p>
    <w:p w14:paraId="5BC7F4E1"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КБК и коды дополнительных классификаторов, в соответствии с которыми необходимо произвести отражение внесенных денежных средств;</w:t>
      </w:r>
    </w:p>
    <w:p w14:paraId="210A4DC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для средств, поступающих во временное распоряжение казенного учреждения, указывается источник образования средств, в соответствии с Разрешением.</w:t>
      </w:r>
    </w:p>
    <w:p w14:paraId="2356B6A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7.2.3. В подтверждение зачисления наличных денежных средств на лицевой счет получателя средств предоставляется распоряжение в составе пакета отчетных форм.</w:t>
      </w:r>
    </w:p>
    <w:p w14:paraId="50AA7CC3" w14:textId="77777777" w:rsidR="00496A4B" w:rsidRPr="00496A4B" w:rsidRDefault="00496A4B" w:rsidP="00496A4B">
      <w:pPr>
        <w:pStyle w:val="ConsPlusNormal"/>
        <w:ind w:firstLine="540"/>
        <w:jc w:val="both"/>
        <w:rPr>
          <w:rFonts w:ascii="Times New Roman" w:hAnsi="Times New Roman" w:cs="Times New Roman"/>
        </w:rPr>
      </w:pPr>
    </w:p>
    <w:p w14:paraId="378118FC" w14:textId="77777777" w:rsidR="00496A4B" w:rsidRPr="00496A4B" w:rsidRDefault="00496A4B" w:rsidP="00496A4B">
      <w:pPr>
        <w:pStyle w:val="ConsPlusNormal"/>
        <w:jc w:val="center"/>
        <w:outlineLvl w:val="1"/>
        <w:rPr>
          <w:rFonts w:ascii="Times New Roman" w:hAnsi="Times New Roman" w:cs="Times New Roman"/>
        </w:rPr>
      </w:pPr>
      <w:bookmarkStart w:id="40" w:name="P743"/>
      <w:bookmarkEnd w:id="40"/>
      <w:r w:rsidRPr="00496A4B">
        <w:rPr>
          <w:rFonts w:ascii="Times New Roman" w:hAnsi="Times New Roman" w:cs="Times New Roman"/>
        </w:rPr>
        <w:t>8. Ведение перечня участников бюджетного</w:t>
      </w:r>
    </w:p>
    <w:p w14:paraId="6EA854B6"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t>процесса поселения</w:t>
      </w:r>
    </w:p>
    <w:p w14:paraId="4AC6A9CD" w14:textId="77777777" w:rsidR="00496A4B" w:rsidRPr="00496A4B" w:rsidRDefault="00496A4B" w:rsidP="00496A4B">
      <w:pPr>
        <w:pStyle w:val="ConsPlusNormal"/>
        <w:ind w:firstLine="540"/>
        <w:jc w:val="both"/>
        <w:rPr>
          <w:rFonts w:ascii="Times New Roman" w:hAnsi="Times New Roman" w:cs="Times New Roman"/>
        </w:rPr>
      </w:pPr>
    </w:p>
    <w:p w14:paraId="426CF5AA" w14:textId="77777777" w:rsidR="00496A4B" w:rsidRPr="00496A4B" w:rsidRDefault="00496A4B" w:rsidP="00496A4B">
      <w:pPr>
        <w:pStyle w:val="ConsPlusNormal"/>
        <w:jc w:val="center"/>
        <w:outlineLvl w:val="2"/>
        <w:rPr>
          <w:rFonts w:ascii="Times New Roman" w:hAnsi="Times New Roman" w:cs="Times New Roman"/>
        </w:rPr>
      </w:pPr>
      <w:bookmarkStart w:id="41" w:name="P746"/>
      <w:bookmarkEnd w:id="41"/>
      <w:r w:rsidRPr="00496A4B">
        <w:rPr>
          <w:rFonts w:ascii="Times New Roman" w:hAnsi="Times New Roman" w:cs="Times New Roman"/>
        </w:rPr>
        <w:t>8.1. Перечень участников бюджетного процесса поселения</w:t>
      </w:r>
    </w:p>
    <w:p w14:paraId="69194C94" w14:textId="77777777" w:rsidR="00496A4B" w:rsidRPr="00496A4B" w:rsidRDefault="00496A4B" w:rsidP="00496A4B">
      <w:pPr>
        <w:pStyle w:val="ConsPlusNormal"/>
        <w:ind w:firstLine="540"/>
        <w:jc w:val="both"/>
        <w:rPr>
          <w:rFonts w:ascii="Times New Roman" w:hAnsi="Times New Roman" w:cs="Times New Roman"/>
        </w:rPr>
      </w:pPr>
    </w:p>
    <w:p w14:paraId="0A9BB11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8.1.1. В целях контроля за соблюдением принципа подведомственности расходов бюджета главным распорядителем осуществляется ведение перечня участников бюджетного процесса соответствующего поселения (далее – перечень).</w:t>
      </w:r>
    </w:p>
    <w:p w14:paraId="11E5ABB4" w14:textId="77777777" w:rsidR="00496A4B" w:rsidRPr="00496A4B" w:rsidRDefault="000F4961" w:rsidP="00496A4B">
      <w:pPr>
        <w:pStyle w:val="ConsPlusNormal"/>
        <w:ind w:firstLine="540"/>
        <w:jc w:val="both"/>
        <w:rPr>
          <w:rFonts w:ascii="Times New Roman" w:hAnsi="Times New Roman" w:cs="Times New Roman"/>
        </w:rPr>
      </w:pPr>
      <w:hyperlink w:anchor="P2750" w:history="1">
        <w:r w:rsidR="00496A4B" w:rsidRPr="00496A4B">
          <w:rPr>
            <w:rFonts w:ascii="Times New Roman" w:hAnsi="Times New Roman" w:cs="Times New Roman"/>
          </w:rPr>
          <w:t>Перечень</w:t>
        </w:r>
      </w:hyperlink>
      <w:r w:rsidR="00496A4B" w:rsidRPr="00496A4B">
        <w:rPr>
          <w:rFonts w:ascii="Times New Roman" w:hAnsi="Times New Roman" w:cs="Times New Roman"/>
        </w:rPr>
        <w:t xml:space="preserve"> ведется по форме приложения № 8.1 к настоящему Порядку.</w:t>
      </w:r>
    </w:p>
    <w:p w14:paraId="32F8E4E5"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8.1.2. В перечень включается следующая информация по получателям средств:</w:t>
      </w:r>
    </w:p>
    <w:p w14:paraId="1171EA21"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код участника (из Реестра участников бюджетного процесса);</w:t>
      </w:r>
    </w:p>
    <w:p w14:paraId="5A2FABA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полное наименование получателя средств в соответствии с его уставными документами;</w:t>
      </w:r>
    </w:p>
    <w:p w14:paraId="71D94AA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сокращенное наименование получателя средств в соответствии с его уставными документами;</w:t>
      </w:r>
    </w:p>
    <w:p w14:paraId="38120E2F"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идентификационный номер налогоплательщика получателя средств (ИНН);</w:t>
      </w:r>
    </w:p>
    <w:p w14:paraId="27B7045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общероссийский государственный регистрационный номер получателя средств (ОГРН);</w:t>
      </w:r>
    </w:p>
    <w:p w14:paraId="332EE46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код причины постановки на налоговый учет (КПП);</w:t>
      </w:r>
    </w:p>
    <w:p w14:paraId="28FC6ED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код формы собственности получателя средств в соответствии с Общероссийским </w:t>
      </w:r>
      <w:hyperlink r:id="rId19" w:history="1">
        <w:r w:rsidRPr="00496A4B">
          <w:rPr>
            <w:rFonts w:ascii="Times New Roman" w:hAnsi="Times New Roman" w:cs="Times New Roman"/>
          </w:rPr>
          <w:t>классификатором</w:t>
        </w:r>
      </w:hyperlink>
      <w:r w:rsidRPr="00496A4B">
        <w:rPr>
          <w:rFonts w:ascii="Times New Roman" w:hAnsi="Times New Roman" w:cs="Times New Roman"/>
        </w:rPr>
        <w:t xml:space="preserve"> форм собственности (ОКФС);</w:t>
      </w:r>
    </w:p>
    <w:p w14:paraId="77346BB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код организационно-правовой формы получателя средств в соответствии с Общероссийским </w:t>
      </w:r>
      <w:hyperlink r:id="rId20" w:history="1">
        <w:r w:rsidRPr="00496A4B">
          <w:rPr>
            <w:rFonts w:ascii="Times New Roman" w:hAnsi="Times New Roman" w:cs="Times New Roman"/>
          </w:rPr>
          <w:t>классификатором</w:t>
        </w:r>
      </w:hyperlink>
      <w:r w:rsidRPr="00496A4B">
        <w:rPr>
          <w:rFonts w:ascii="Times New Roman" w:hAnsi="Times New Roman" w:cs="Times New Roman"/>
        </w:rPr>
        <w:t xml:space="preserve"> организационно-правовых форм (ОКОПФ);</w:t>
      </w:r>
    </w:p>
    <w:p w14:paraId="31154E3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юридический адрес получателя средств (с указанием почтового индекса, наименования района области);</w:t>
      </w:r>
    </w:p>
    <w:p w14:paraId="196705E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код главного распорядителя, в ведении которого находится получатель средств, в соответствии с решением </w:t>
      </w:r>
      <w:r w:rsidRPr="00496A4B">
        <w:rPr>
          <w:rFonts w:ascii="Times New Roman" w:hAnsi="Times New Roman" w:cs="Times New Roman"/>
        </w:rPr>
        <w:lastRenderedPageBreak/>
        <w:t>о местном бюджете соответствующего поселения на текущий финансовый год;</w:t>
      </w:r>
    </w:p>
    <w:p w14:paraId="205B1C6F"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Ф.И.О. руководителя и главного бухгалтера получателя средств, их контактные телефоны.</w:t>
      </w:r>
    </w:p>
    <w:p w14:paraId="625E7ECD" w14:textId="77777777" w:rsidR="00496A4B" w:rsidRPr="00496A4B" w:rsidRDefault="00496A4B" w:rsidP="00496A4B">
      <w:pPr>
        <w:pStyle w:val="ConsPlusNormal"/>
        <w:ind w:firstLine="540"/>
        <w:jc w:val="both"/>
        <w:rPr>
          <w:rFonts w:ascii="Times New Roman" w:hAnsi="Times New Roman" w:cs="Times New Roman"/>
        </w:rPr>
      </w:pPr>
      <w:bookmarkStart w:id="42" w:name="P764"/>
      <w:bookmarkEnd w:id="42"/>
      <w:r w:rsidRPr="00496A4B">
        <w:rPr>
          <w:rFonts w:ascii="Times New Roman" w:hAnsi="Times New Roman" w:cs="Times New Roman"/>
        </w:rPr>
        <w:t xml:space="preserve">8.1.3. Для включения получателя средств в </w:t>
      </w:r>
      <w:hyperlink w:anchor="P2750" w:history="1">
        <w:r w:rsidRPr="00496A4B">
          <w:rPr>
            <w:rFonts w:ascii="Times New Roman" w:hAnsi="Times New Roman" w:cs="Times New Roman"/>
          </w:rPr>
          <w:t>перечень</w:t>
        </w:r>
      </w:hyperlink>
      <w:r w:rsidRPr="00496A4B">
        <w:rPr>
          <w:rFonts w:ascii="Times New Roman" w:hAnsi="Times New Roman" w:cs="Times New Roman"/>
        </w:rPr>
        <w:t xml:space="preserve"> получатель средств представляет информацию по форме приложения № 8.1 к настоящему Порядку. При этом в примечании указывается: «включить».</w:t>
      </w:r>
    </w:p>
    <w:p w14:paraId="5E336C51"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Включение получателя средств в перечень является основанием для открытия получателю средств лицевых счетов в соответствии с </w:t>
      </w:r>
      <w:hyperlink w:anchor="P136" w:history="1">
        <w:r w:rsidRPr="00496A4B">
          <w:rPr>
            <w:rFonts w:ascii="Times New Roman" w:hAnsi="Times New Roman" w:cs="Times New Roman"/>
          </w:rPr>
          <w:t>разделом 2</w:t>
        </w:r>
      </w:hyperlink>
      <w:r w:rsidRPr="00496A4B">
        <w:rPr>
          <w:rFonts w:ascii="Times New Roman" w:hAnsi="Times New Roman" w:cs="Times New Roman"/>
        </w:rPr>
        <w:t xml:space="preserve"> настоящего Порядка.</w:t>
      </w:r>
    </w:p>
    <w:p w14:paraId="75CF4434" w14:textId="77777777" w:rsidR="00496A4B" w:rsidRPr="00496A4B" w:rsidRDefault="00496A4B" w:rsidP="00496A4B">
      <w:pPr>
        <w:pStyle w:val="ConsPlusNormal"/>
        <w:ind w:firstLine="540"/>
        <w:jc w:val="both"/>
        <w:rPr>
          <w:rFonts w:ascii="Times New Roman" w:hAnsi="Times New Roman" w:cs="Times New Roman"/>
        </w:rPr>
      </w:pPr>
      <w:bookmarkStart w:id="43" w:name="P766"/>
      <w:bookmarkEnd w:id="43"/>
      <w:r w:rsidRPr="00496A4B">
        <w:rPr>
          <w:rFonts w:ascii="Times New Roman" w:hAnsi="Times New Roman" w:cs="Times New Roman"/>
        </w:rPr>
        <w:t xml:space="preserve">8.1.4. Для исключения получателя средств из </w:t>
      </w:r>
      <w:hyperlink w:anchor="P2750" w:history="1">
        <w:r w:rsidRPr="00496A4B">
          <w:rPr>
            <w:rFonts w:ascii="Times New Roman" w:hAnsi="Times New Roman" w:cs="Times New Roman"/>
          </w:rPr>
          <w:t>перечня</w:t>
        </w:r>
      </w:hyperlink>
      <w:r w:rsidRPr="00496A4B">
        <w:rPr>
          <w:rFonts w:ascii="Times New Roman" w:hAnsi="Times New Roman" w:cs="Times New Roman"/>
        </w:rPr>
        <w:t xml:space="preserve"> получатель средств представляет информацию по форме приложения № 8.1 к настоящему Порядку с указанием в примечании: «исключить».</w:t>
      </w:r>
    </w:p>
    <w:p w14:paraId="2B78647F"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Исключение получателя средств из перечня является основанием для закрытия получателю средств лицевых счетов в соответствии с </w:t>
      </w:r>
      <w:hyperlink w:anchor="P283" w:history="1">
        <w:r w:rsidRPr="00496A4B">
          <w:rPr>
            <w:rFonts w:ascii="Times New Roman" w:hAnsi="Times New Roman" w:cs="Times New Roman"/>
          </w:rPr>
          <w:t>разделом 4</w:t>
        </w:r>
      </w:hyperlink>
      <w:r w:rsidRPr="00496A4B">
        <w:rPr>
          <w:rFonts w:ascii="Times New Roman" w:hAnsi="Times New Roman" w:cs="Times New Roman"/>
        </w:rPr>
        <w:t xml:space="preserve"> настоящего Порядка.</w:t>
      </w:r>
    </w:p>
    <w:p w14:paraId="44B41B4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К информации прилагается заверенная главным распорядителем копия нормативного правового документа, который является основанием для исключения получателя средств из перечня.</w:t>
      </w:r>
    </w:p>
    <w:p w14:paraId="4C883788" w14:textId="77777777" w:rsidR="00496A4B" w:rsidRPr="00496A4B" w:rsidRDefault="00496A4B" w:rsidP="00496A4B">
      <w:pPr>
        <w:pStyle w:val="ConsPlusNormal"/>
        <w:ind w:firstLine="540"/>
        <w:jc w:val="both"/>
        <w:rPr>
          <w:rFonts w:ascii="Times New Roman" w:hAnsi="Times New Roman" w:cs="Times New Roman"/>
        </w:rPr>
      </w:pPr>
      <w:bookmarkStart w:id="44" w:name="P768"/>
      <w:bookmarkEnd w:id="44"/>
      <w:r w:rsidRPr="00496A4B">
        <w:rPr>
          <w:rFonts w:ascii="Times New Roman" w:hAnsi="Times New Roman" w:cs="Times New Roman"/>
        </w:rPr>
        <w:t xml:space="preserve">8.1.5. В случае изменения реквизитов получателя средств, содержащихся в </w:t>
      </w:r>
      <w:hyperlink w:anchor="P2750" w:history="1">
        <w:r w:rsidRPr="00496A4B">
          <w:rPr>
            <w:rFonts w:ascii="Times New Roman" w:hAnsi="Times New Roman" w:cs="Times New Roman"/>
          </w:rPr>
          <w:t>перечне</w:t>
        </w:r>
      </w:hyperlink>
      <w:r w:rsidRPr="00496A4B">
        <w:rPr>
          <w:rFonts w:ascii="Times New Roman" w:hAnsi="Times New Roman" w:cs="Times New Roman"/>
        </w:rPr>
        <w:t>, получатель средств представляет информацию о новых реквизитах получателя средств по форме приложения № 8.1 к настоящему Порядку с указанием в примечании: «изменить реквизиты».</w:t>
      </w:r>
    </w:p>
    <w:p w14:paraId="20C73F1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Изменение реквизитов в части изменения наименования получателя средств является основанием для переоформления получателю средств лицевых счетов в соответствии с </w:t>
      </w:r>
      <w:hyperlink w:anchor="P245" w:history="1">
        <w:r w:rsidRPr="00496A4B">
          <w:rPr>
            <w:rFonts w:ascii="Times New Roman" w:hAnsi="Times New Roman" w:cs="Times New Roman"/>
          </w:rPr>
          <w:t>разделом 3</w:t>
        </w:r>
      </w:hyperlink>
      <w:r w:rsidRPr="00496A4B">
        <w:rPr>
          <w:rFonts w:ascii="Times New Roman" w:hAnsi="Times New Roman" w:cs="Times New Roman"/>
        </w:rPr>
        <w:t xml:space="preserve"> настоящего Порядка.</w:t>
      </w:r>
    </w:p>
    <w:p w14:paraId="16CC114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К информации прилагаются заверенные главным распорядителем копии документов, подтверждающие вносимые в перечень изменения.</w:t>
      </w:r>
    </w:p>
    <w:p w14:paraId="2DC0767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8.1.6. Информация, указанная в </w:t>
      </w:r>
      <w:hyperlink w:anchor="P764" w:history="1">
        <w:r w:rsidRPr="00496A4B">
          <w:rPr>
            <w:rFonts w:ascii="Times New Roman" w:hAnsi="Times New Roman" w:cs="Times New Roman"/>
          </w:rPr>
          <w:t>пунктах 8.1.3</w:t>
        </w:r>
      </w:hyperlink>
      <w:r w:rsidRPr="00496A4B">
        <w:rPr>
          <w:rFonts w:ascii="Times New Roman" w:hAnsi="Times New Roman" w:cs="Times New Roman"/>
        </w:rPr>
        <w:t xml:space="preserve">, </w:t>
      </w:r>
      <w:hyperlink w:anchor="P766" w:history="1">
        <w:r w:rsidRPr="00496A4B">
          <w:rPr>
            <w:rFonts w:ascii="Times New Roman" w:hAnsi="Times New Roman" w:cs="Times New Roman"/>
          </w:rPr>
          <w:t>8.1.4</w:t>
        </w:r>
      </w:hyperlink>
      <w:r w:rsidRPr="00496A4B">
        <w:rPr>
          <w:rFonts w:ascii="Times New Roman" w:hAnsi="Times New Roman" w:cs="Times New Roman"/>
        </w:rPr>
        <w:t xml:space="preserve"> и </w:t>
      </w:r>
      <w:hyperlink w:anchor="P768" w:history="1">
        <w:r w:rsidRPr="00496A4B">
          <w:rPr>
            <w:rFonts w:ascii="Times New Roman" w:hAnsi="Times New Roman" w:cs="Times New Roman"/>
          </w:rPr>
          <w:t>8.1.5</w:t>
        </w:r>
      </w:hyperlink>
      <w:r w:rsidRPr="00496A4B">
        <w:rPr>
          <w:rFonts w:ascii="Times New Roman" w:hAnsi="Times New Roman" w:cs="Times New Roman"/>
        </w:rPr>
        <w:t xml:space="preserve"> настоящего Порядка, представляется получателями средств на бумажных носителях и в электронном виде.</w:t>
      </w:r>
    </w:p>
    <w:p w14:paraId="4B8C7AC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Проверяемые реквизиты информации, представляемой получателями бюджетных средств, должны соответствовать следующим требованиям: </w:t>
      </w:r>
    </w:p>
    <w:p w14:paraId="674E36AC"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а) графы 2 и 3 заполняются в строгом соответствии с текстом уставных документов.</w:t>
      </w:r>
    </w:p>
    <w:p w14:paraId="3E94484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случае расхождения наименования получателя средств, указанного на титульном листе уставного документа, с наименованием, указанным непосредственно в тексте уставного документа, руководствуются последним.</w:t>
      </w:r>
    </w:p>
    <w:p w14:paraId="59A6169F"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Если в уставном документе сокращенное наименование не указано, то в графе 3 указывается полное наименование получателя средств либо сокращенное наименование получателя средств, позволяющее идентифицировать получателя средств и предназначенное для использования в платежных и иных документах в случаях, когда информация, подлежащая заполнению в обязательном порядке, имеет ограничение по числу символов;</w:t>
      </w:r>
    </w:p>
    <w:p w14:paraId="53BEC68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б) графы 4 – 8 заполняются на основании соответствующих регистрационных документов;</w:t>
      </w:r>
    </w:p>
    <w:p w14:paraId="58D1F63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если юридический адрес получателя средств отличается от его почтового адреса, то в графе 9 после юридического адреса дополнительно указывается почтовый адрес.</w:t>
      </w:r>
    </w:p>
    <w:p w14:paraId="09DE798A" w14:textId="77777777" w:rsidR="00496A4B" w:rsidRPr="00496A4B" w:rsidRDefault="00496A4B" w:rsidP="00496A4B">
      <w:pPr>
        <w:pStyle w:val="affffffffffff0"/>
        <w:spacing w:before="0" w:after="0"/>
        <w:rPr>
          <w:sz w:val="20"/>
          <w:szCs w:val="20"/>
        </w:rPr>
      </w:pPr>
      <w:r w:rsidRPr="00496A4B">
        <w:rPr>
          <w:sz w:val="20"/>
          <w:szCs w:val="20"/>
        </w:rPr>
        <w:t>8.1.7. В случае передачи клиента из ведения одного главного распорядителя в ведение другого, информацию, по соответствующим кодам главного распорядителя, на исключение клиента из перечня представляет передающая сторона, а на включение в перечень – принимающая сторона.</w:t>
      </w:r>
    </w:p>
    <w:p w14:paraId="36E95E67" w14:textId="77777777" w:rsidR="00496A4B" w:rsidRPr="00496A4B" w:rsidRDefault="00496A4B" w:rsidP="00496A4B">
      <w:pPr>
        <w:pStyle w:val="affffffffffff0"/>
        <w:spacing w:before="0" w:after="0"/>
        <w:rPr>
          <w:sz w:val="20"/>
          <w:szCs w:val="20"/>
        </w:rPr>
      </w:pPr>
      <w:r w:rsidRPr="00496A4B">
        <w:rPr>
          <w:sz w:val="20"/>
          <w:szCs w:val="20"/>
        </w:rPr>
        <w:t>8.1.8. В случае поступления информации от главного распорядителя о включении в перечень юридического лица, которое в соответствии с действующим законодательством не может быть наделено правами получателя средств, администрация района вправе отказать во включении юридического лица в перечень с соответствующим обоснованием и уведомлением главного распорядителя.</w:t>
      </w:r>
    </w:p>
    <w:p w14:paraId="31D762E5" w14:textId="77777777" w:rsidR="00496A4B" w:rsidRPr="00496A4B" w:rsidRDefault="00496A4B" w:rsidP="00496A4B">
      <w:pPr>
        <w:pStyle w:val="affffffffffff0"/>
        <w:spacing w:before="0" w:after="0"/>
        <w:rPr>
          <w:sz w:val="20"/>
          <w:szCs w:val="20"/>
        </w:rPr>
      </w:pPr>
      <w:r w:rsidRPr="00496A4B">
        <w:rPr>
          <w:sz w:val="20"/>
          <w:szCs w:val="20"/>
        </w:rPr>
        <w:t xml:space="preserve">При наличии в перечне юридического лица, которое в соответствии с действующим законодательством не может быть наделено правами получателя средств, администрация района вправе исключить юридическое лицо из перечня с соответствующим обоснованием и уведомлением главного распорядителя средств бюджета. Соответствующий главный распорядитель уведомляется об исключении получателя средств из перечня в течение 3 рабочих дней после исключения.  </w:t>
      </w:r>
    </w:p>
    <w:p w14:paraId="2EF9BDFD" w14:textId="77777777" w:rsidR="00496A4B" w:rsidRPr="00496A4B" w:rsidRDefault="00496A4B" w:rsidP="00496A4B">
      <w:pPr>
        <w:pStyle w:val="ConsPlusNormal"/>
        <w:ind w:firstLine="540"/>
        <w:jc w:val="both"/>
        <w:rPr>
          <w:rFonts w:ascii="Times New Roman" w:hAnsi="Times New Roman" w:cs="Times New Roman"/>
        </w:rPr>
      </w:pPr>
    </w:p>
    <w:p w14:paraId="3DFA61BC" w14:textId="77777777" w:rsidR="00496A4B" w:rsidRPr="00496A4B" w:rsidRDefault="00496A4B" w:rsidP="00496A4B">
      <w:pPr>
        <w:pStyle w:val="ConsPlusNormal"/>
        <w:ind w:firstLine="540"/>
        <w:jc w:val="both"/>
        <w:rPr>
          <w:rFonts w:ascii="Times New Roman" w:hAnsi="Times New Roman" w:cs="Times New Roman"/>
        </w:rPr>
      </w:pPr>
    </w:p>
    <w:p w14:paraId="4984466F" w14:textId="77777777" w:rsidR="00496A4B" w:rsidRPr="00496A4B" w:rsidRDefault="00496A4B" w:rsidP="00496A4B">
      <w:pPr>
        <w:pStyle w:val="ConsPlusNormal"/>
        <w:jc w:val="center"/>
        <w:outlineLvl w:val="2"/>
        <w:rPr>
          <w:rFonts w:ascii="Times New Roman" w:hAnsi="Times New Roman" w:cs="Times New Roman"/>
        </w:rPr>
      </w:pPr>
      <w:r w:rsidRPr="00496A4B">
        <w:rPr>
          <w:rFonts w:ascii="Times New Roman" w:hAnsi="Times New Roman" w:cs="Times New Roman"/>
        </w:rPr>
        <w:t xml:space="preserve">8.2. Перечень участников бюджетного процесса поселения, представляемый </w:t>
      </w:r>
    </w:p>
    <w:p w14:paraId="728EE1B2" w14:textId="77777777" w:rsidR="00496A4B" w:rsidRPr="00496A4B" w:rsidRDefault="00496A4B" w:rsidP="00496A4B">
      <w:pPr>
        <w:pStyle w:val="ConsPlusNormal"/>
        <w:jc w:val="center"/>
        <w:outlineLvl w:val="2"/>
        <w:rPr>
          <w:rFonts w:ascii="Times New Roman" w:hAnsi="Times New Roman" w:cs="Times New Roman"/>
        </w:rPr>
      </w:pPr>
      <w:r w:rsidRPr="00496A4B">
        <w:rPr>
          <w:rFonts w:ascii="Times New Roman" w:hAnsi="Times New Roman" w:cs="Times New Roman"/>
        </w:rPr>
        <w:t>в территориальный орган Федерального казначейства</w:t>
      </w:r>
    </w:p>
    <w:p w14:paraId="6E754D8A" w14:textId="77777777" w:rsidR="00496A4B" w:rsidRPr="00496A4B" w:rsidRDefault="00496A4B" w:rsidP="00496A4B">
      <w:pPr>
        <w:pStyle w:val="ConsPlusNormal"/>
        <w:ind w:firstLine="540"/>
        <w:jc w:val="both"/>
        <w:rPr>
          <w:rFonts w:ascii="Times New Roman" w:hAnsi="Times New Roman" w:cs="Times New Roman"/>
        </w:rPr>
      </w:pPr>
    </w:p>
    <w:p w14:paraId="252CAC4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8.2.1. Перечень участников бюджетного процесса соответствующего поселения (главных распорядителей, распорядителей и получателей бюджетных средств, главных администраторов и администраторов источников финансирования дефицита бюджета, главных администраторов и администраторов доходов бюджета), представляемый в территориальный орган Федерального казначейства, ведется по форме, предусмотренной нормативными правовыми актами Федерального казначейства, и является основанием для открытия в установленном порядке получателю средств соответствующего лицевого счета в территориальном органе Федерального казначейства.</w:t>
      </w:r>
    </w:p>
    <w:p w14:paraId="3DDA177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8.2.2. В случае необходимости открытия, закрытия либо изменения реквизитов получателю средств соответствующего лицевого счета в территориальном органе Федерального казначейства, получатель бюджетных средств представляет информацию по форме </w:t>
      </w:r>
      <w:hyperlink w:anchor="P2750" w:history="1">
        <w:r w:rsidRPr="00496A4B">
          <w:rPr>
            <w:rFonts w:ascii="Times New Roman" w:hAnsi="Times New Roman" w:cs="Times New Roman"/>
          </w:rPr>
          <w:t>приложения № 8.1</w:t>
        </w:r>
      </w:hyperlink>
      <w:r w:rsidRPr="00496A4B">
        <w:rPr>
          <w:rFonts w:ascii="Times New Roman" w:hAnsi="Times New Roman" w:cs="Times New Roman"/>
        </w:rPr>
        <w:t xml:space="preserve"> к настоящему Порядку в соответствии с </w:t>
      </w:r>
      <w:hyperlink w:anchor="P746" w:history="1">
        <w:r w:rsidRPr="00496A4B">
          <w:rPr>
            <w:rFonts w:ascii="Times New Roman" w:hAnsi="Times New Roman" w:cs="Times New Roman"/>
          </w:rPr>
          <w:t xml:space="preserve">пунктом </w:t>
        </w:r>
        <w:r w:rsidRPr="00496A4B">
          <w:rPr>
            <w:rFonts w:ascii="Times New Roman" w:hAnsi="Times New Roman" w:cs="Times New Roman"/>
          </w:rPr>
          <w:lastRenderedPageBreak/>
          <w:t>8.1</w:t>
        </w:r>
      </w:hyperlink>
      <w:r w:rsidRPr="00496A4B">
        <w:rPr>
          <w:rFonts w:ascii="Times New Roman" w:hAnsi="Times New Roman" w:cs="Times New Roman"/>
        </w:rPr>
        <w:t xml:space="preserve"> настоящего Порядка, с указанием в примечании: «лицевой счет в УФК».</w:t>
      </w:r>
    </w:p>
    <w:p w14:paraId="72C29A0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Информация представляется на бумажных носителях и в электронном виде, отдельно от информации, представляемой в соответствии с </w:t>
      </w:r>
      <w:hyperlink w:anchor="P746" w:history="1">
        <w:r w:rsidRPr="00496A4B">
          <w:rPr>
            <w:rFonts w:ascii="Times New Roman" w:hAnsi="Times New Roman" w:cs="Times New Roman"/>
          </w:rPr>
          <w:t>пунктом 8.1</w:t>
        </w:r>
      </w:hyperlink>
      <w:r w:rsidRPr="00496A4B">
        <w:rPr>
          <w:rFonts w:ascii="Times New Roman" w:hAnsi="Times New Roman" w:cs="Times New Roman"/>
        </w:rPr>
        <w:t xml:space="preserve"> настоящего Порядка.</w:t>
      </w:r>
    </w:p>
    <w:p w14:paraId="2E9CC78E"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8.2.3. В течение двух рабочих дней с момента открытия лицевых счетов в территориальных органах Федерального казначейства, соответствующий участник бюджетного соответствующего поселения должен письменно уведомить об этом с указанием номера и даты открытия лицевых счетов.</w:t>
      </w:r>
    </w:p>
    <w:p w14:paraId="4FA05C8A" w14:textId="77777777" w:rsidR="00496A4B" w:rsidRPr="00496A4B" w:rsidRDefault="00496A4B" w:rsidP="00496A4B">
      <w:pPr>
        <w:pStyle w:val="ConsPlusNormal"/>
        <w:ind w:firstLine="540"/>
        <w:jc w:val="both"/>
        <w:rPr>
          <w:rFonts w:ascii="Times New Roman" w:hAnsi="Times New Roman" w:cs="Times New Roman"/>
        </w:rPr>
      </w:pPr>
    </w:p>
    <w:p w14:paraId="560AFEB0" w14:textId="77777777" w:rsidR="00496A4B" w:rsidRPr="00496A4B" w:rsidRDefault="00496A4B" w:rsidP="00496A4B">
      <w:pPr>
        <w:pStyle w:val="ConsPlusNormal"/>
        <w:jc w:val="center"/>
        <w:outlineLvl w:val="1"/>
        <w:rPr>
          <w:rFonts w:ascii="Times New Roman" w:hAnsi="Times New Roman" w:cs="Times New Roman"/>
        </w:rPr>
      </w:pPr>
      <w:r w:rsidRPr="00496A4B">
        <w:rPr>
          <w:rFonts w:ascii="Times New Roman" w:hAnsi="Times New Roman" w:cs="Times New Roman"/>
        </w:rPr>
        <w:t>9. Завершение операций по исполнению местного бюджета</w:t>
      </w:r>
    </w:p>
    <w:p w14:paraId="7ED976A2"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t>в текущем финансовом году</w:t>
      </w:r>
    </w:p>
    <w:p w14:paraId="77A916BD" w14:textId="77777777" w:rsidR="00496A4B" w:rsidRPr="00496A4B" w:rsidRDefault="00496A4B" w:rsidP="00496A4B">
      <w:pPr>
        <w:pStyle w:val="ConsPlusNormal"/>
        <w:ind w:firstLine="540"/>
        <w:jc w:val="both"/>
        <w:rPr>
          <w:rFonts w:ascii="Times New Roman" w:hAnsi="Times New Roman" w:cs="Times New Roman"/>
        </w:rPr>
      </w:pPr>
    </w:p>
    <w:p w14:paraId="2CDA547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9.1. Настоящий раздел Порядка устанавливает порядок завершения операций по исполнению местного бюджета в текущем финансовом году в соответствии со </w:t>
      </w:r>
      <w:hyperlink r:id="rId21" w:history="1">
        <w:r w:rsidRPr="00496A4B">
          <w:rPr>
            <w:rFonts w:ascii="Times New Roman" w:hAnsi="Times New Roman" w:cs="Times New Roman"/>
          </w:rPr>
          <w:t>статьей 242</w:t>
        </w:r>
      </w:hyperlink>
      <w:r w:rsidRPr="00496A4B">
        <w:rPr>
          <w:rFonts w:ascii="Times New Roman" w:hAnsi="Times New Roman" w:cs="Times New Roman"/>
        </w:rPr>
        <w:t xml:space="preserve"> Бюджетного кодекса Российской Федерации.</w:t>
      </w:r>
    </w:p>
    <w:p w14:paraId="4EE6F9D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9.2. Исполнение местного бюджета в части перечислений из местного бюджета завершается 31 декабря текущего финансового года.</w:t>
      </w:r>
    </w:p>
    <w:p w14:paraId="0E0AEE05"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9.3. Клиенты обеспечивают представление документов, необходимых для учета на лицевых счетах принятых ими бюджетных обязательств, не позднее чем за пять рабочих дней до окончания текущего финансового года.</w:t>
      </w:r>
    </w:p>
    <w:p w14:paraId="5459EB8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Клиенты обеспечивают представление документов для учета на лицевых счетах денежных обязательств не позднее чем за три рабочих дня до окончания текущего финансового года.</w:t>
      </w:r>
    </w:p>
    <w:p w14:paraId="18ADF00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Клиенты обеспечивают представление платежных документов, необходимых для осуществления перечислений из местного бюджета, не позднее чем за один рабочий день до окончания текущего финансового года.</w:t>
      </w:r>
    </w:p>
    <w:p w14:paraId="63DE807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Клиенты обеспечивают представление уведомлений об уточнении вида и принадлежности платежа до последнего рабочего дня текущего финансового года включительно.</w:t>
      </w:r>
    </w:p>
    <w:p w14:paraId="69F3C825"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Установленные настоящим пунктом сроки могут быть сокращены на основании обращений получателей средств, содержащих указание на причины непредставления документов в указанные сроки.</w:t>
      </w:r>
    </w:p>
    <w:p w14:paraId="48522EFF"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По результатам рассмотрения обращений получатели средств уведомляются о принятом решении.</w:t>
      </w:r>
    </w:p>
    <w:p w14:paraId="13E1DAA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9.4. Перечисления из местного бюджета осуществляются на основании платежных документов до последнего рабочего дня текущего финансового года включительно в пределах остатка денежных средств на едином счете бюджета.</w:t>
      </w:r>
    </w:p>
    <w:p w14:paraId="5A8D453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9.5. Не исполненные получателями средств бюджетные ассигнования текущего года, лимиты бюджетных обязательств текущего года, объемы кассового плана текущего года прекращают свое действие 31 декабря текущего финансового года и не подлежат учету на лицевых счетах получателей в качестве остатков на начало очередного финансового года.</w:t>
      </w:r>
    </w:p>
    <w:p w14:paraId="78A4B94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9.6. Остаток средств, поступивших во временное распоряжение казенного учреждения в отчетном финансовом году, подлежит учету в текущем финансовом году на лицевом счете получателя по учету операций со средствами, поступающими во временное распоряжение казенного учреждения, как остаток на 1 января текущего финансового года.</w:t>
      </w:r>
    </w:p>
    <w:p w14:paraId="6263B28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9.7. Средства, поступающие в текущем финансовом году на лицевые счета получателей средств в качестве погашения дебиторской задолженности отчетного финансового года, подлежат перечислению получателями средств в доход местного бюджета по КБК XXX11302995050000130 «Прочие доходы от компенсации затрат бюджетов муниципальных районов», где XXX – соответствующий код главного администратора доходов местного бюджета.</w:t>
      </w:r>
    </w:p>
    <w:p w14:paraId="25C4BCA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9.8. Получатели средств обязаны закончить расчеты с подотчетными лицами до конца текущего финансового года.</w:t>
      </w:r>
    </w:p>
    <w:p w14:paraId="078579A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9.9. При завершении текущего финансового года, в целях обеспечения получателей средств наличными деньгами в нерабочие праздничные дни в Российской Федерации в январе очередного финансового года, в кассе допускается наличие остатка средств, достаточного для осуществления их деятельности в указанные дни, в размере, не превышающем установленный лимит остатка кассы.</w:t>
      </w:r>
    </w:p>
    <w:p w14:paraId="2698DD9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Осуществление получателями средств деятельности в указанные дни должно подтверждаться соответствующими документами получателей средств (приказ о работе в нерабочие праздничные дни, утвержденный график работы и т.п.).</w:t>
      </w:r>
    </w:p>
    <w:p w14:paraId="517A1FEE"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9.10. Завершение операций по целевым средствам федерального бюджета в текущем финансовом году производится в порядке, определенном Министерством финансов Российской Федерации.</w:t>
      </w:r>
    </w:p>
    <w:p w14:paraId="5527D623" w14:textId="77777777" w:rsidR="00496A4B" w:rsidRPr="00496A4B" w:rsidRDefault="00496A4B" w:rsidP="00496A4B">
      <w:pPr>
        <w:pStyle w:val="ConsPlusNormal"/>
        <w:ind w:firstLine="540"/>
        <w:jc w:val="both"/>
        <w:rPr>
          <w:rFonts w:ascii="Times New Roman" w:hAnsi="Times New Roman" w:cs="Times New Roman"/>
        </w:rPr>
      </w:pPr>
    </w:p>
    <w:p w14:paraId="744ECD09" w14:textId="77777777" w:rsidR="00496A4B" w:rsidRPr="00496A4B" w:rsidRDefault="00496A4B" w:rsidP="00496A4B">
      <w:pPr>
        <w:pStyle w:val="ConsPlusNormal"/>
        <w:jc w:val="center"/>
        <w:outlineLvl w:val="1"/>
        <w:rPr>
          <w:rFonts w:ascii="Times New Roman" w:hAnsi="Times New Roman" w:cs="Times New Roman"/>
        </w:rPr>
      </w:pPr>
      <w:r w:rsidRPr="00496A4B">
        <w:rPr>
          <w:rFonts w:ascii="Times New Roman" w:hAnsi="Times New Roman" w:cs="Times New Roman"/>
        </w:rPr>
        <w:t>10. Порядок представления документов,</w:t>
      </w:r>
    </w:p>
    <w:p w14:paraId="0E1CC7AF"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t>являющихся основанием для принятия бюджетных</w:t>
      </w:r>
    </w:p>
    <w:p w14:paraId="01255055"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t>обязательств и денежных обязательств</w:t>
      </w:r>
    </w:p>
    <w:p w14:paraId="0F87727F" w14:textId="77777777" w:rsidR="00496A4B" w:rsidRPr="00496A4B" w:rsidRDefault="00496A4B" w:rsidP="00496A4B">
      <w:pPr>
        <w:pStyle w:val="ConsPlusNormal"/>
        <w:jc w:val="center"/>
        <w:outlineLvl w:val="2"/>
        <w:rPr>
          <w:rFonts w:ascii="Times New Roman" w:hAnsi="Times New Roman" w:cs="Times New Roman"/>
        </w:rPr>
      </w:pPr>
    </w:p>
    <w:p w14:paraId="5A402CA8" w14:textId="77777777" w:rsidR="00496A4B" w:rsidRPr="00496A4B" w:rsidRDefault="00496A4B" w:rsidP="00496A4B">
      <w:pPr>
        <w:pStyle w:val="ConsPlusNormal"/>
        <w:jc w:val="center"/>
        <w:outlineLvl w:val="2"/>
        <w:rPr>
          <w:rFonts w:ascii="Times New Roman" w:hAnsi="Times New Roman" w:cs="Times New Roman"/>
        </w:rPr>
      </w:pPr>
      <w:r w:rsidRPr="00496A4B">
        <w:rPr>
          <w:rFonts w:ascii="Times New Roman" w:hAnsi="Times New Roman" w:cs="Times New Roman"/>
        </w:rPr>
        <w:t>10.1. Общие положения</w:t>
      </w:r>
    </w:p>
    <w:p w14:paraId="6AFE090D" w14:textId="77777777" w:rsidR="00496A4B" w:rsidRPr="00496A4B" w:rsidRDefault="00496A4B" w:rsidP="00496A4B">
      <w:pPr>
        <w:pStyle w:val="ConsPlusNormal"/>
        <w:ind w:firstLine="540"/>
        <w:jc w:val="both"/>
        <w:rPr>
          <w:rFonts w:ascii="Times New Roman" w:hAnsi="Times New Roman" w:cs="Times New Roman"/>
        </w:rPr>
      </w:pPr>
    </w:p>
    <w:p w14:paraId="2EAE1BF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10.1.1. Настоящий раздел регламентирует представление документов для учета на лицевых счетах </w:t>
      </w:r>
      <w:r w:rsidRPr="00496A4B">
        <w:rPr>
          <w:rFonts w:ascii="Times New Roman" w:hAnsi="Times New Roman" w:cs="Times New Roman"/>
        </w:rPr>
        <w:lastRenderedPageBreak/>
        <w:t>бюджетных обязательств и денежных обязательств получателей средств, принятых в соответствии с муниципальными контрактами и иными договорами гражданско-правового характера на поставку товаров, выполнение работ, оказание услуг для муниципальных нужд (включая поставку товаров, выполнение работ, оказание услуг при социальном обеспечении населения вне рамок систем государственного пенсионного, социального, медицинского страхования), бюджетных обязательств получателей средств, принятых в соответствии с соглашениями о предоставлении из областного бюджета, бюджета района межбюджетных трансфертов местным бюджетам, соглашениями (договорами) о предоставлении из местного бюджета субсидий юридическим лицам (за исключением субсидий муниципальным учреждениям поселений) (далее совместно – соглашения о межбюджетных трансфертах (субсидиях).</w:t>
      </w:r>
    </w:p>
    <w:p w14:paraId="6874212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Настоящий раздел не регламентирует представление документов для учета на лицевых счетах денежных обязательств получателей средств, принятых в соответствии с соглашениями о межбюджетных трансфертах (субсидиях).</w:t>
      </w:r>
    </w:p>
    <w:p w14:paraId="4A28E57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10.1.2. Действие настоящего раздела распространяется на средства, источником финансового обеспечения которых являются налоговые и неналоговые поступления в местный бюджет, средства, источником финансового обеспечения которых являются субсидии и субвенции и ИМТ, предоставляемые из бюджета другого уровня, а также безвозмездные поступления, не имеющие целевого характера.</w:t>
      </w:r>
    </w:p>
    <w:p w14:paraId="1DF8736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10.1.3. Бюджетные обязательства подлежат представлению в течение десяти рабочих дней с момента заключения соответствующих муниципальных контрактов (договоров), соглашений о межбюджетных трансфертах (субсидиях).</w:t>
      </w:r>
    </w:p>
    <w:p w14:paraId="5F6F25F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Денежные обязательства подлежат представлению в течение десяти рабочих дней с момента подписания (заключения) документа, подтверждающего возникновение денежного обязательства.</w:t>
      </w:r>
    </w:p>
    <w:p w14:paraId="460FFA0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10.1.4. Учет на лицевых счетах бюджетных и денежных обязательств, принятых в соответствии с муниципальными контрактами (договорами), осуществляется в АС «Бюджет» с использованием ГИСЗ НСО.</w:t>
      </w:r>
    </w:p>
    <w:p w14:paraId="6DF89A9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Учет на лицевых счетах бюджетных обязательств, принятых в соответствии с соглашениями о предоставлении из областного бюджета, бюджета района межбюджетных трансфертов местным бюджетам, осуществляется в АС «Бюджет» с использованием АС «УРМ».</w:t>
      </w:r>
    </w:p>
    <w:p w14:paraId="754F72D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10.1.5. Бюджетные и денежные обязательства учитываются на лицевых счетах в разрезе кодов классификации расходов местного бюджета и дополнительных классификаторов.</w:t>
      </w:r>
    </w:p>
    <w:p w14:paraId="03F56FCF"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10.1.6. Бюджетные обязательства, принятые в соответствии с муниципальными контрактами и иными договорами гражданско-правового характера, заключенными на срок, превышающий пределы финансового года, подлежат первоочередному учету на лицевых счетах в следующем году за счет лимитов бюджетных обязательств следующего финансового года.</w:t>
      </w:r>
    </w:p>
    <w:p w14:paraId="79CF199C"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10.1.7. Бюджетные обязательства получателей средств учитываются на лицевых счетах отдельно на текущий финансовый год, на первый и второй год планового периода.</w:t>
      </w:r>
    </w:p>
    <w:p w14:paraId="1916657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10.1.8. Принятие получателем средств бюджетных обязательств, подлежащих исполнению за счет средств местного бюджета, производится в пределах, доведенных ему по кодам классификации расходов местного бюджета и дополнительных классификаторов лимитов бюджетных обязательств (в текущем финансовом году и плановом периоде) и с учетом принятых и неисполненных бюджетных обязательств.</w:t>
      </w:r>
    </w:p>
    <w:p w14:paraId="0B3F605F"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Нарушение получателем средств указанного требования в соответствии с </w:t>
      </w:r>
      <w:hyperlink r:id="rId22" w:history="1">
        <w:r w:rsidRPr="00496A4B">
          <w:rPr>
            <w:rFonts w:ascii="Times New Roman" w:hAnsi="Times New Roman" w:cs="Times New Roman"/>
          </w:rPr>
          <w:t>пунктом 5 статьи 161</w:t>
        </w:r>
      </w:hyperlink>
      <w:r w:rsidRPr="00496A4B">
        <w:rPr>
          <w:rFonts w:ascii="Times New Roman" w:hAnsi="Times New Roman" w:cs="Times New Roman"/>
        </w:rPr>
        <w:t xml:space="preserve"> Бюджетного кодекса Российской Федерации является основанием для признания судом соответствующего муниципального контракта (договора) недействительным по иску главного распорядителя, в ведении которого находится получатель средств.</w:t>
      </w:r>
    </w:p>
    <w:p w14:paraId="1960E3B2" w14:textId="77777777" w:rsidR="00496A4B" w:rsidRPr="00496A4B" w:rsidRDefault="00496A4B" w:rsidP="00496A4B">
      <w:pPr>
        <w:pStyle w:val="ConsPlusNormal"/>
        <w:ind w:firstLine="540"/>
        <w:jc w:val="both"/>
        <w:rPr>
          <w:rFonts w:ascii="Times New Roman" w:hAnsi="Times New Roman" w:cs="Times New Roman"/>
        </w:rPr>
      </w:pPr>
    </w:p>
    <w:p w14:paraId="350BEC92" w14:textId="77777777" w:rsidR="00496A4B" w:rsidRPr="00496A4B" w:rsidRDefault="00496A4B" w:rsidP="00496A4B">
      <w:pPr>
        <w:pStyle w:val="ConsPlusNormal"/>
        <w:jc w:val="center"/>
        <w:outlineLvl w:val="2"/>
        <w:rPr>
          <w:rFonts w:ascii="Times New Roman" w:hAnsi="Times New Roman" w:cs="Times New Roman"/>
        </w:rPr>
      </w:pPr>
      <w:bookmarkStart w:id="45" w:name="P855"/>
      <w:bookmarkEnd w:id="45"/>
      <w:r w:rsidRPr="00496A4B">
        <w:rPr>
          <w:rFonts w:ascii="Times New Roman" w:hAnsi="Times New Roman" w:cs="Times New Roman"/>
        </w:rPr>
        <w:t>10.2. Представление бюджетных обязательств</w:t>
      </w:r>
    </w:p>
    <w:p w14:paraId="257F6CC4" w14:textId="77777777" w:rsidR="00496A4B" w:rsidRPr="00496A4B" w:rsidRDefault="00496A4B" w:rsidP="00496A4B">
      <w:pPr>
        <w:pStyle w:val="ConsPlusNormal"/>
        <w:ind w:firstLine="540"/>
        <w:jc w:val="both"/>
        <w:rPr>
          <w:rFonts w:ascii="Times New Roman" w:hAnsi="Times New Roman" w:cs="Times New Roman"/>
        </w:rPr>
      </w:pPr>
    </w:p>
    <w:p w14:paraId="247C58DF"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10.2.1. Постановка на учет бюджетных обязательств осуществляется на основании заключенных получателем средств:</w:t>
      </w:r>
    </w:p>
    <w:p w14:paraId="516A294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муниципальных контрактов;</w:t>
      </w:r>
    </w:p>
    <w:p w14:paraId="70BF0A9E"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иных договоров гражданско-правового характера (в том числе заключенных посредством составления счета);</w:t>
      </w:r>
    </w:p>
    <w:p w14:paraId="6C07509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соглашений о выкупе земельных участков для муниципальных нужд;</w:t>
      </w:r>
    </w:p>
    <w:p w14:paraId="6FAAF6EF"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соглашений о предоставлении из областного бюджета, бюджета района межбюджетных трансфертов местным бюджетам;</w:t>
      </w:r>
    </w:p>
    <w:p w14:paraId="0CD01F7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соглашений (договоров) о предоставлении из местного бюджета субсидий юридическим лицам (за исключением субсидий муниципальным учреждениям поселений).</w:t>
      </w:r>
    </w:p>
    <w:p w14:paraId="27530C31"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10.2.2. При постановке на учет бюджетных обязательств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 бюджетном обязательстве указываются суммы обязательств, самостоятельно рассчитанные получателем средств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утвержденных получателю средств лимитов бюджетных обязательств.</w:t>
      </w:r>
    </w:p>
    <w:p w14:paraId="38077AFC"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При постановке на учет бюджетных обязательств, принятых в соответствии с соглашениями о </w:t>
      </w:r>
      <w:r w:rsidRPr="00496A4B">
        <w:rPr>
          <w:rFonts w:ascii="Times New Roman" w:hAnsi="Times New Roman" w:cs="Times New Roman"/>
        </w:rPr>
        <w:lastRenderedPageBreak/>
        <w:t>межбюджетных трансфертах (субсидиях), предусматривающими порядок определения объема межбюджетного трансферта (субсидии), в сведениях о бюджетном обязательстве указываются суммы обязательств, которые могут быть самостоятельно рассчитаны получателем средств на текущий финансовый год в пределах утвержденных получателю средств лимитов бюджетных обязательств.</w:t>
      </w:r>
    </w:p>
    <w:p w14:paraId="1205DE75"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Сведения о бюджетном обязательстве должны содержать графические файлы с изображением документов, являющихся основанием для учета на лицевых счетах бюджетного обязательства.</w:t>
      </w:r>
    </w:p>
    <w:p w14:paraId="0633D7DE"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случае заключения муниципальных контрактов (договоров) в форме электронного документа путем подписания ЭП сторон (включая контракты, заключенные по результатам открытого аукциона в электронной форме), данные муниципальные контракты (договоры) представляются в виде графических файлов с изображением соответствующего электронного документа, заверенного ЭП получателя средств.</w:t>
      </w:r>
    </w:p>
    <w:p w14:paraId="0DED1D51"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Проставление ЭП на сведениях о бюджетном обязательстве означает подтверждение руководителем получателя средств соответствия информации, содержащейся в сведениях о бюджетном обязательстве, отправленных посредством ГИСЗ НСО, информации, содержащейся в соответствующих оригиналах документов на бумажном носителе.</w:t>
      </w:r>
    </w:p>
    <w:p w14:paraId="5C8A72B5"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За достоверность представленных сведений о бюджетных обязательствах получатели средств несут ответственность в соответствии с действующим законодательством.</w:t>
      </w:r>
    </w:p>
    <w:p w14:paraId="465F7221" w14:textId="77777777" w:rsidR="00496A4B" w:rsidRPr="00496A4B" w:rsidRDefault="00496A4B" w:rsidP="00496A4B">
      <w:pPr>
        <w:tabs>
          <w:tab w:val="left" w:pos="708"/>
          <w:tab w:val="center" w:pos="4536"/>
          <w:tab w:val="right" w:pos="9072"/>
        </w:tabs>
        <w:ind w:firstLine="567"/>
        <w:jc w:val="both"/>
        <w:rPr>
          <w:sz w:val="20"/>
          <w:szCs w:val="20"/>
        </w:rPr>
      </w:pPr>
      <w:r w:rsidRPr="00496A4B">
        <w:rPr>
          <w:sz w:val="20"/>
          <w:szCs w:val="20"/>
        </w:rPr>
        <w:t xml:space="preserve">При постановке на учет бюджетных обязательств по муниципальным контрактам (договорам), заключенным с физическими лицами, в сведениях о бюджетном обязательстве указываются суммы обязательств, включающие суммы налогов и взносов. </w:t>
      </w:r>
    </w:p>
    <w:p w14:paraId="56AA36CD" w14:textId="77777777" w:rsidR="00496A4B" w:rsidRPr="00496A4B" w:rsidRDefault="00496A4B" w:rsidP="00496A4B">
      <w:pPr>
        <w:tabs>
          <w:tab w:val="left" w:pos="708"/>
          <w:tab w:val="center" w:pos="4536"/>
          <w:tab w:val="right" w:pos="9072"/>
        </w:tabs>
        <w:ind w:firstLine="567"/>
        <w:jc w:val="both"/>
        <w:rPr>
          <w:sz w:val="20"/>
          <w:szCs w:val="20"/>
        </w:rPr>
      </w:pPr>
      <w:r w:rsidRPr="00496A4B">
        <w:rPr>
          <w:sz w:val="20"/>
          <w:szCs w:val="20"/>
        </w:rPr>
        <w:t xml:space="preserve">Сведения о бюджетных обязательствах по муниципальным контрактам (договорам), заключенным с физическими лицами, отображаются в АС «Бюджет» следующим образом: </w:t>
      </w:r>
    </w:p>
    <w:p w14:paraId="5B053601" w14:textId="77777777" w:rsidR="00496A4B" w:rsidRPr="00496A4B" w:rsidRDefault="00496A4B" w:rsidP="00496A4B">
      <w:pPr>
        <w:tabs>
          <w:tab w:val="left" w:pos="708"/>
          <w:tab w:val="center" w:pos="4536"/>
          <w:tab w:val="right" w:pos="9072"/>
        </w:tabs>
        <w:ind w:firstLine="567"/>
        <w:jc w:val="both"/>
        <w:rPr>
          <w:sz w:val="20"/>
          <w:szCs w:val="20"/>
        </w:rPr>
      </w:pPr>
      <w:r w:rsidRPr="00496A4B">
        <w:rPr>
          <w:sz w:val="20"/>
          <w:szCs w:val="20"/>
        </w:rPr>
        <w:t>тип обязательства, предусмотренного на выплаты клиенту за поставленные товары, выполненные работы, оказанные услуги – «обычный» (если условиями муниципального контракта (договора) не предусмотрено иное);</w:t>
      </w:r>
    </w:p>
    <w:p w14:paraId="71F5B4E7" w14:textId="77777777" w:rsidR="00496A4B" w:rsidRPr="00496A4B" w:rsidRDefault="00496A4B" w:rsidP="00496A4B">
      <w:pPr>
        <w:tabs>
          <w:tab w:val="left" w:pos="708"/>
          <w:tab w:val="center" w:pos="4536"/>
          <w:tab w:val="right" w:pos="9072"/>
        </w:tabs>
        <w:ind w:firstLine="567"/>
        <w:jc w:val="both"/>
        <w:rPr>
          <w:i/>
          <w:sz w:val="20"/>
          <w:szCs w:val="20"/>
        </w:rPr>
      </w:pPr>
      <w:r w:rsidRPr="00496A4B">
        <w:rPr>
          <w:sz w:val="20"/>
          <w:szCs w:val="20"/>
        </w:rPr>
        <w:t xml:space="preserve">тип обязательства, составляющего сумму НДФЛ, – «обычный»; </w:t>
      </w:r>
    </w:p>
    <w:p w14:paraId="7A29FB60" w14:textId="77777777" w:rsidR="00496A4B" w:rsidRPr="00496A4B" w:rsidRDefault="00496A4B" w:rsidP="00496A4B">
      <w:pPr>
        <w:tabs>
          <w:tab w:val="left" w:pos="708"/>
          <w:tab w:val="center" w:pos="4536"/>
          <w:tab w:val="right" w:pos="9072"/>
        </w:tabs>
        <w:ind w:firstLine="567"/>
        <w:jc w:val="both"/>
        <w:rPr>
          <w:sz w:val="20"/>
          <w:szCs w:val="20"/>
        </w:rPr>
      </w:pPr>
      <w:r w:rsidRPr="00496A4B">
        <w:rPr>
          <w:sz w:val="20"/>
          <w:szCs w:val="20"/>
        </w:rPr>
        <w:t xml:space="preserve">тип обязательства, составляющего сумму страховых взносов, – «авансовый». </w:t>
      </w:r>
    </w:p>
    <w:p w14:paraId="379D7CA6" w14:textId="77777777" w:rsidR="00496A4B" w:rsidRPr="00496A4B" w:rsidRDefault="00496A4B" w:rsidP="00496A4B">
      <w:pPr>
        <w:tabs>
          <w:tab w:val="left" w:pos="708"/>
          <w:tab w:val="center" w:pos="4536"/>
          <w:tab w:val="right" w:pos="9072"/>
        </w:tabs>
        <w:ind w:firstLine="567"/>
        <w:jc w:val="both"/>
        <w:rPr>
          <w:sz w:val="20"/>
          <w:szCs w:val="20"/>
        </w:rPr>
      </w:pPr>
      <w:r w:rsidRPr="00496A4B">
        <w:rPr>
          <w:sz w:val="20"/>
          <w:szCs w:val="20"/>
        </w:rPr>
        <w:t xml:space="preserve">Денежное обязательство сумму страховых взносов учитывать не должно. </w:t>
      </w:r>
    </w:p>
    <w:p w14:paraId="2FC3C000" w14:textId="77777777" w:rsidR="00496A4B" w:rsidRPr="00496A4B" w:rsidRDefault="00496A4B" w:rsidP="00496A4B">
      <w:pPr>
        <w:tabs>
          <w:tab w:val="left" w:pos="0"/>
          <w:tab w:val="left" w:pos="284"/>
          <w:tab w:val="left" w:pos="993"/>
          <w:tab w:val="center" w:pos="4536"/>
          <w:tab w:val="right" w:pos="9072"/>
        </w:tabs>
        <w:ind w:firstLine="567"/>
        <w:jc w:val="both"/>
        <w:rPr>
          <w:sz w:val="20"/>
          <w:szCs w:val="20"/>
        </w:rPr>
      </w:pPr>
      <w:r w:rsidRPr="00496A4B">
        <w:rPr>
          <w:sz w:val="20"/>
          <w:szCs w:val="20"/>
        </w:rPr>
        <w:t xml:space="preserve">Оплата бюджетных обязательств по муниципальным контрактам (договорам), заключенным с физическими лицами, осуществляется путем оформления следующих распоряжений: </w:t>
      </w:r>
    </w:p>
    <w:p w14:paraId="03A995B9" w14:textId="77777777" w:rsidR="00496A4B" w:rsidRPr="00496A4B" w:rsidRDefault="00496A4B" w:rsidP="00496A4B">
      <w:pPr>
        <w:tabs>
          <w:tab w:val="left" w:pos="0"/>
          <w:tab w:val="left" w:pos="284"/>
          <w:tab w:val="left" w:pos="993"/>
          <w:tab w:val="center" w:pos="4536"/>
          <w:tab w:val="right" w:pos="9072"/>
        </w:tabs>
        <w:ind w:firstLine="567"/>
        <w:jc w:val="both"/>
        <w:rPr>
          <w:sz w:val="20"/>
          <w:szCs w:val="20"/>
        </w:rPr>
      </w:pPr>
      <w:r w:rsidRPr="00496A4B">
        <w:rPr>
          <w:sz w:val="20"/>
          <w:szCs w:val="20"/>
        </w:rPr>
        <w:t xml:space="preserve">на оплату поставленных товаров (выполненных работ, оказанных услуг), исключая суммы НДФЛ и страховых взносов, – в адрес контрагента; </w:t>
      </w:r>
    </w:p>
    <w:p w14:paraId="1BE185E5" w14:textId="77777777" w:rsidR="00496A4B" w:rsidRPr="00496A4B" w:rsidRDefault="00496A4B" w:rsidP="00496A4B">
      <w:pPr>
        <w:tabs>
          <w:tab w:val="left" w:pos="0"/>
          <w:tab w:val="left" w:pos="284"/>
          <w:tab w:val="left" w:pos="993"/>
          <w:tab w:val="center" w:pos="4536"/>
          <w:tab w:val="right" w:pos="9072"/>
        </w:tabs>
        <w:ind w:firstLine="567"/>
        <w:jc w:val="both"/>
        <w:rPr>
          <w:sz w:val="20"/>
          <w:szCs w:val="20"/>
        </w:rPr>
      </w:pPr>
      <w:r w:rsidRPr="00496A4B">
        <w:rPr>
          <w:sz w:val="20"/>
          <w:szCs w:val="20"/>
        </w:rPr>
        <w:t xml:space="preserve">на оплату НДФЛ – в адрес налоговых органов (если налоговым агентом выступает государственное учреждение Новосибирской области); </w:t>
      </w:r>
    </w:p>
    <w:p w14:paraId="35DA51B2" w14:textId="77777777" w:rsidR="00496A4B" w:rsidRPr="00496A4B" w:rsidRDefault="00496A4B" w:rsidP="00496A4B">
      <w:pPr>
        <w:tabs>
          <w:tab w:val="left" w:pos="0"/>
          <w:tab w:val="left" w:pos="284"/>
          <w:tab w:val="left" w:pos="993"/>
          <w:tab w:val="center" w:pos="4536"/>
          <w:tab w:val="right" w:pos="9072"/>
        </w:tabs>
        <w:ind w:firstLine="567"/>
        <w:jc w:val="both"/>
        <w:rPr>
          <w:sz w:val="20"/>
          <w:szCs w:val="20"/>
        </w:rPr>
      </w:pPr>
      <w:r w:rsidRPr="00496A4B">
        <w:rPr>
          <w:sz w:val="20"/>
          <w:szCs w:val="20"/>
        </w:rPr>
        <w:t xml:space="preserve">на оплату страховых взносов – в адрес государственных внебюджетных фондов. </w:t>
      </w:r>
    </w:p>
    <w:p w14:paraId="137CF9A6" w14:textId="77777777" w:rsidR="00496A4B" w:rsidRPr="00496A4B" w:rsidRDefault="00496A4B" w:rsidP="00496A4B">
      <w:pPr>
        <w:tabs>
          <w:tab w:val="left" w:pos="0"/>
          <w:tab w:val="left" w:pos="284"/>
          <w:tab w:val="left" w:pos="993"/>
          <w:tab w:val="center" w:pos="4536"/>
          <w:tab w:val="right" w:pos="9072"/>
        </w:tabs>
        <w:ind w:firstLine="567"/>
        <w:jc w:val="both"/>
        <w:rPr>
          <w:sz w:val="20"/>
          <w:szCs w:val="20"/>
        </w:rPr>
      </w:pPr>
      <w:r w:rsidRPr="00496A4B">
        <w:rPr>
          <w:sz w:val="20"/>
          <w:szCs w:val="20"/>
        </w:rPr>
        <w:t>Каждое из указанных распоряжений должно содержать ссылку на бюджетное обязательство, подлежащее оплате, и на документ исполнения (кроме распоряжения на оплату страховых взносов), поставленный на</w:t>
      </w:r>
      <w:r w:rsidRPr="00496A4B">
        <w:rPr>
          <w:sz w:val="20"/>
          <w:szCs w:val="20"/>
          <w:lang w:val="en-US"/>
        </w:rPr>
        <w:t> </w:t>
      </w:r>
      <w:r w:rsidRPr="00496A4B">
        <w:rPr>
          <w:sz w:val="20"/>
          <w:szCs w:val="20"/>
        </w:rPr>
        <w:t>учет по соответствующему муниципальному контракту (договору).</w:t>
      </w:r>
    </w:p>
    <w:p w14:paraId="3C8222EE" w14:textId="77777777" w:rsidR="00496A4B" w:rsidRPr="00496A4B" w:rsidRDefault="00496A4B" w:rsidP="00496A4B">
      <w:pPr>
        <w:pStyle w:val="ConsPlusNormal"/>
        <w:ind w:firstLine="540"/>
        <w:jc w:val="both"/>
        <w:rPr>
          <w:rFonts w:ascii="Times New Roman" w:hAnsi="Times New Roman" w:cs="Times New Roman"/>
        </w:rPr>
      </w:pPr>
      <w:bookmarkStart w:id="46" w:name="P881"/>
      <w:bookmarkEnd w:id="46"/>
      <w:r w:rsidRPr="00496A4B">
        <w:rPr>
          <w:rFonts w:ascii="Times New Roman" w:hAnsi="Times New Roman" w:cs="Times New Roman"/>
        </w:rPr>
        <w:t>10.2.3. Проверка представленных сведений о бюджетных обязательствах осуществляется на:</w:t>
      </w:r>
    </w:p>
    <w:p w14:paraId="6782E531"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а) наличие активной ЭП (в случае если она используется);</w:t>
      </w:r>
    </w:p>
    <w:p w14:paraId="239F75C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б) соответствие сведений о бюджетных обязательствах, представленных посредством АС «УРМ» или ГИСЗ НСО, сведениям, содержащимся в графических файлах с изображением документов по всем реквизитам;</w:t>
      </w:r>
    </w:p>
    <w:p w14:paraId="3774FE4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наличие в муниципальном контракте (договоре), соглашении о межбюджетном трансфере (субсидии) следующих реквизитов:</w:t>
      </w:r>
    </w:p>
    <w:p w14:paraId="1E4B8DC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номера документа (при наличии);</w:t>
      </w:r>
    </w:p>
    <w:p w14:paraId="538A2C8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даты заключения;</w:t>
      </w:r>
    </w:p>
    <w:p w14:paraId="76DA59AE"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даты вступления в силу и даты окончания действия (либо порядка их определения);</w:t>
      </w:r>
    </w:p>
    <w:p w14:paraId="31AF5BF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наименования сторон;</w:t>
      </w:r>
    </w:p>
    <w:p w14:paraId="2F6851B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цены муниципального контракта (договора) (порядка ее определения) либо объема межбюджетного трансферта (субсидии) (порядка его определения);</w:t>
      </w:r>
    </w:p>
    <w:p w14:paraId="5014001F"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авансового платежа и его размера (при наличии);</w:t>
      </w:r>
    </w:p>
    <w:p w14:paraId="2A557DE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сроков поставки товаров, выполнения работ, оказания услуг (для муниципальных контрактов (договоров);</w:t>
      </w:r>
    </w:p>
    <w:p w14:paraId="2CCBDC3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сроков оплаты поставленных товаров, выполненных работ, оказанных услуг (либо порядка их определения) (для муниципальных контрактов (договоров));</w:t>
      </w:r>
    </w:p>
    <w:p w14:paraId="23CAEC0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юридических адресов и банковских реквизитов сторон, печатей и подписей уполномоченных лиц;</w:t>
      </w:r>
    </w:p>
    <w:p w14:paraId="3ACE03D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приложений, являющихся неотъемлемой частью документа (спецификаций, графиков выполнения работ и т.п.);</w:t>
      </w:r>
    </w:p>
    <w:p w14:paraId="0C77130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реквизитов нормативного правового акта, определяющего порядок предоставления соответствующего межбюджетного трансферта (субсидии) (для соглашений о межбюджетных трансфертах (субсидиях);</w:t>
      </w:r>
    </w:p>
    <w:p w14:paraId="4F21899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г) соответствие указанных кодов бюджетной классификации и дополнительных классификаторов предмету и содержанию договора (соглашения);</w:t>
      </w:r>
    </w:p>
    <w:p w14:paraId="54A78F5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д) соответствие поля «Содержание договора» в сведениях о бюджетном обязательстве предмету договора (соглашения);</w:t>
      </w:r>
    </w:p>
    <w:p w14:paraId="3B31D1C5"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е) наличие достаточного остатка бюджетных ассигнований, лимитов бюджетных обязательств по кодам </w:t>
      </w:r>
      <w:r w:rsidRPr="00496A4B">
        <w:rPr>
          <w:rFonts w:ascii="Times New Roman" w:hAnsi="Times New Roman" w:cs="Times New Roman"/>
        </w:rPr>
        <w:lastRenderedPageBreak/>
        <w:t>бюджетной классификации и дополнительных классификаторов;</w:t>
      </w:r>
    </w:p>
    <w:p w14:paraId="0149470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ж) </w:t>
      </w:r>
      <w:proofErr w:type="spellStart"/>
      <w:r w:rsidRPr="00496A4B">
        <w:rPr>
          <w:rFonts w:ascii="Times New Roman" w:hAnsi="Times New Roman" w:cs="Times New Roman"/>
        </w:rPr>
        <w:t>непревышение</w:t>
      </w:r>
      <w:proofErr w:type="spellEnd"/>
      <w:r w:rsidRPr="00496A4B">
        <w:rPr>
          <w:rFonts w:ascii="Times New Roman" w:hAnsi="Times New Roman" w:cs="Times New Roman"/>
        </w:rPr>
        <w:t xml:space="preserve"> установленного законодательством предельного размера авансирования по муниципальным контрактам (иным договорам);</w:t>
      </w:r>
    </w:p>
    <w:p w14:paraId="73360CC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з) наличие достаточного остатка предельных объемов средств для заключения и исполнения долгосрочных контрактов по кодам бюджетной классификации и дополнительных классификаторов;</w:t>
      </w:r>
    </w:p>
    <w:p w14:paraId="7B948A6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и) соответствие сведений о муниципальном контракте, внесенных в АС «Бюджет», сведениям, внесенным в реестр контрактов и размещенным на ЕИС, в части соответствия:</w:t>
      </w:r>
    </w:p>
    <w:p w14:paraId="0C8E76A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реестрового номера муниципального контракта;</w:t>
      </w:r>
    </w:p>
    <w:p w14:paraId="506A8111"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предмета контракта;</w:t>
      </w:r>
    </w:p>
    <w:p w14:paraId="20E63CF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способа размещения;</w:t>
      </w:r>
    </w:p>
    <w:p w14:paraId="3BBCEC9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наименования, ИНН, КПП заказчика;</w:t>
      </w:r>
    </w:p>
    <w:p w14:paraId="59CD9DDF"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наименования, ИНН, КПП поставщика;</w:t>
      </w:r>
    </w:p>
    <w:p w14:paraId="402E4A41"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кодов бюджетной классификации;</w:t>
      </w:r>
    </w:p>
    <w:p w14:paraId="4AE37C1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к) соответствие иным требованиям, установленным действующими нормативными правовыми актами.</w:t>
      </w:r>
    </w:p>
    <w:p w14:paraId="141BC44A" w14:textId="77777777" w:rsidR="00496A4B" w:rsidRPr="00496A4B" w:rsidRDefault="00496A4B" w:rsidP="00496A4B">
      <w:pPr>
        <w:pStyle w:val="ConsPlusNormal"/>
        <w:ind w:firstLine="540"/>
        <w:jc w:val="both"/>
        <w:rPr>
          <w:rFonts w:ascii="Times New Roman" w:hAnsi="Times New Roman" w:cs="Times New Roman"/>
        </w:rPr>
      </w:pPr>
      <w:proofErr w:type="spellStart"/>
      <w:r w:rsidRPr="00496A4B">
        <w:rPr>
          <w:rFonts w:ascii="Times New Roman" w:hAnsi="Times New Roman" w:cs="Times New Roman"/>
        </w:rPr>
        <w:t>Непрохождение</w:t>
      </w:r>
      <w:proofErr w:type="spellEnd"/>
      <w:r w:rsidRPr="00496A4B">
        <w:rPr>
          <w:rFonts w:ascii="Times New Roman" w:hAnsi="Times New Roman" w:cs="Times New Roman"/>
        </w:rPr>
        <w:t xml:space="preserve"> какого–либо из вышеуказанных контролей является основанием для отказа в учете на лицевых счетах соответствующего бюджетного обязательства.</w:t>
      </w:r>
    </w:p>
    <w:p w14:paraId="08460721" w14:textId="77777777" w:rsidR="00496A4B" w:rsidRPr="00496A4B" w:rsidRDefault="00496A4B" w:rsidP="00496A4B">
      <w:pPr>
        <w:pStyle w:val="ConsPlusNormal"/>
        <w:ind w:firstLine="540"/>
        <w:jc w:val="both"/>
        <w:rPr>
          <w:rFonts w:ascii="Times New Roman" w:hAnsi="Times New Roman" w:cs="Times New Roman"/>
        </w:rPr>
      </w:pPr>
      <w:bookmarkStart w:id="47" w:name="P929"/>
      <w:bookmarkEnd w:id="47"/>
      <w:r w:rsidRPr="00496A4B">
        <w:rPr>
          <w:rFonts w:ascii="Times New Roman" w:hAnsi="Times New Roman" w:cs="Times New Roman"/>
        </w:rPr>
        <w:t>10.2.4. После завершения проверки производится постановка на учет бюджетных обязательств получателей средств путем согласования сведений о бюджетных обязательствах в АС «Бюджет».</w:t>
      </w:r>
    </w:p>
    <w:p w14:paraId="018C31F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случае выявления по результатам проверки несоответствия сведений о бюджетных обязательствах требованиям, установленным настоящим разделом, постановка на учет бюджетных обязательств отказывается путем отклонения в АС «Бюджет» представленных сведений о бюджетных обязательствах с указанием причин отказа.</w:t>
      </w:r>
    </w:p>
    <w:p w14:paraId="7A659450" w14:textId="77777777" w:rsidR="00496A4B" w:rsidRPr="00496A4B" w:rsidRDefault="00496A4B" w:rsidP="00496A4B">
      <w:pPr>
        <w:pStyle w:val="ConsPlusNormal"/>
        <w:ind w:firstLine="540"/>
        <w:jc w:val="both"/>
        <w:rPr>
          <w:rFonts w:ascii="Times New Roman" w:hAnsi="Times New Roman" w:cs="Times New Roman"/>
        </w:rPr>
      </w:pPr>
      <w:bookmarkStart w:id="48" w:name="P932"/>
      <w:bookmarkEnd w:id="48"/>
      <w:r w:rsidRPr="00496A4B">
        <w:rPr>
          <w:rFonts w:ascii="Times New Roman" w:hAnsi="Times New Roman" w:cs="Times New Roman"/>
        </w:rPr>
        <w:t>10.2.5. На основании сведений о бюджетных обязательствах, прошедших контроль в соответствии с настоящим разделом, бюджетные обязательства учитываются на лицевых счетах получателей средств.</w:t>
      </w:r>
    </w:p>
    <w:p w14:paraId="25F7BB2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Учтенному на лицевых счетах бюджетному обязательству автоматически присваивается уникальный регистрационный номер в пределах текущего финансового года.</w:t>
      </w:r>
    </w:p>
    <w:p w14:paraId="2BD2759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Если в одном муниципальном контракте (договоре), соглашении о межбюджетных трансфертах (субсидиях) предусматривается наличие бюджетных обязательств, исполняемых по нескольким кодам бюджетной классификации, то такие обязательства учитываются на лицевых счетах раздельно с присвоением регистрационного номера каждому бюджетному обязательству.</w:t>
      </w:r>
    </w:p>
    <w:p w14:paraId="43F6202F"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При наличии в муниципальном контракте, ином договоре условий авансирования, обязательство на аванс и обязательство на окончательный расчет отражаются на лицевых счетах раздельно с присвоением отдельных регистрационных номеров.</w:t>
      </w:r>
    </w:p>
    <w:p w14:paraId="543D8E5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10.2.6. Учет на лицевых счетах бюджетного обязательства приводит к уменьшению суммы свободного остатка бюджетных ассигнований и лимитов бюджетных обязательств на лицевом счете получателя средств.</w:t>
      </w:r>
    </w:p>
    <w:p w14:paraId="588B066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10.2.7. По письменному запросу получателя средств выдается </w:t>
      </w:r>
      <w:hyperlink w:anchor="P2841" w:history="1">
        <w:proofErr w:type="gramStart"/>
        <w:r w:rsidRPr="00496A4B">
          <w:rPr>
            <w:rFonts w:ascii="Times New Roman" w:hAnsi="Times New Roman" w:cs="Times New Roman"/>
          </w:rPr>
          <w:t>Справк</w:t>
        </w:r>
        <w:proofErr w:type="gramEnd"/>
      </w:hyperlink>
      <w:r w:rsidRPr="00496A4B">
        <w:rPr>
          <w:rFonts w:ascii="Times New Roman" w:hAnsi="Times New Roman" w:cs="Times New Roman"/>
        </w:rPr>
        <w:t>а об исполнении принятых на учет бюджетных обязательств по форме согласно приложению № 10.1 к настоящему Порядку в составе пакета отчетных форм.</w:t>
      </w:r>
    </w:p>
    <w:p w14:paraId="6880C8D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10.2.8. Учтенные на лицевых счетах и не исполненные в текущем финансовом году бюджетные обязательства подлежат первоочередному отражению на лицевых счетах в очередном финансовом году за счет лимитов бюджетных обязательств очередного финансового года на основании </w:t>
      </w:r>
      <w:hyperlink w:anchor="P2937" w:history="1">
        <w:r w:rsidRPr="00496A4B">
          <w:rPr>
            <w:rFonts w:ascii="Times New Roman" w:hAnsi="Times New Roman" w:cs="Times New Roman"/>
          </w:rPr>
          <w:t>Ведомости</w:t>
        </w:r>
      </w:hyperlink>
      <w:r w:rsidRPr="00496A4B">
        <w:rPr>
          <w:rFonts w:ascii="Times New Roman" w:hAnsi="Times New Roman" w:cs="Times New Roman"/>
        </w:rPr>
        <w:t xml:space="preserve"> контроля неисполненных бюджетных обязательств, составляемой по форме согласно приложению № 10.2 к настоящему Порядку.</w:t>
      </w:r>
    </w:p>
    <w:p w14:paraId="2FA51DB8" w14:textId="77777777" w:rsidR="00496A4B" w:rsidRPr="00496A4B" w:rsidRDefault="00496A4B" w:rsidP="00496A4B">
      <w:pPr>
        <w:pStyle w:val="ConsPlusNormal"/>
        <w:ind w:firstLine="540"/>
        <w:jc w:val="both"/>
        <w:rPr>
          <w:rFonts w:ascii="Times New Roman" w:hAnsi="Times New Roman" w:cs="Times New Roman"/>
        </w:rPr>
      </w:pPr>
    </w:p>
    <w:p w14:paraId="6C71F83A" w14:textId="77777777" w:rsidR="00496A4B" w:rsidRPr="00496A4B" w:rsidRDefault="00496A4B" w:rsidP="00496A4B">
      <w:pPr>
        <w:pStyle w:val="ConsPlusNormal"/>
        <w:jc w:val="center"/>
        <w:outlineLvl w:val="2"/>
        <w:rPr>
          <w:rFonts w:ascii="Times New Roman" w:hAnsi="Times New Roman" w:cs="Times New Roman"/>
        </w:rPr>
      </w:pPr>
      <w:r w:rsidRPr="00496A4B">
        <w:rPr>
          <w:rFonts w:ascii="Times New Roman" w:hAnsi="Times New Roman" w:cs="Times New Roman"/>
        </w:rPr>
        <w:t>10.3. Представление уточнений к бюджетным обязательствам</w:t>
      </w:r>
    </w:p>
    <w:p w14:paraId="6B4CC7D9" w14:textId="77777777" w:rsidR="00496A4B" w:rsidRPr="00496A4B" w:rsidRDefault="00496A4B" w:rsidP="00496A4B">
      <w:pPr>
        <w:pStyle w:val="ConsPlusNormal"/>
        <w:ind w:firstLine="540"/>
        <w:jc w:val="both"/>
        <w:rPr>
          <w:rFonts w:ascii="Times New Roman" w:hAnsi="Times New Roman" w:cs="Times New Roman"/>
        </w:rPr>
      </w:pPr>
    </w:p>
    <w:p w14:paraId="7B9BB68E"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10.3.1. Получатели средств в течение десяти рабочих дней с момента изменения или прекращения соответствующих договорных отношений обязаны уведомить об изменениях бюджетных обязательств, учтенных на лицевых счетах, посредством внесения в них изменений.</w:t>
      </w:r>
    </w:p>
    <w:p w14:paraId="1FB766F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Основанием для внесения изменений в бюджетные обязательства, учтенные на лицевых счетах, являются документы, подтверждающие изменение условий или прекращение соответствующих договоров (соглашений) (дополнительные соглашения, соглашения о расторжении договоров (соглашений) и пр.).</w:t>
      </w:r>
    </w:p>
    <w:p w14:paraId="59F6C60F"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10.3.2. Для учета на лицевых счетах изменений в учтенные бюджетные обязательства получатели средств должны представить сведения об изменениях условий муниципальных контрактов (договоров), соглашений о межбюджетных трансфертах (субсидиях) (далее – сведения об изменении бюджетных обязательств) в порядке, аналогичном описанному в </w:t>
      </w:r>
      <w:hyperlink w:anchor="P855" w:history="1">
        <w:r w:rsidRPr="00496A4B">
          <w:rPr>
            <w:rFonts w:ascii="Times New Roman" w:hAnsi="Times New Roman" w:cs="Times New Roman"/>
          </w:rPr>
          <w:t>разделе 10.2</w:t>
        </w:r>
      </w:hyperlink>
      <w:r w:rsidRPr="00496A4B">
        <w:rPr>
          <w:rFonts w:ascii="Times New Roman" w:hAnsi="Times New Roman" w:cs="Times New Roman"/>
        </w:rPr>
        <w:t xml:space="preserve"> настоящего Порядка, при этом в сведениях об изменениях бюджетных обязательств указываются регистрационные номера изменяемых бюджетных обязательств.</w:t>
      </w:r>
    </w:p>
    <w:p w14:paraId="6B19189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поле «Примечание» в обязательном порядке указывается изменяемый параметр сведений об изменении бюджетных обязательств, а также наименование и реквизиты документа, являющегося основанием для данных изменений.</w:t>
      </w:r>
    </w:p>
    <w:p w14:paraId="3CD175AE"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10.3.3. При постановке на учет изменений в учтенные бюджетные обязательства по муниципальным контрактам (договорам) на оказание услуг водоснабжения, водоотведения, канализации, теплоснабжения, </w:t>
      </w:r>
      <w:r w:rsidRPr="00496A4B">
        <w:rPr>
          <w:rFonts w:ascii="Times New Roman" w:hAnsi="Times New Roman" w:cs="Times New Roman"/>
        </w:rPr>
        <w:lastRenderedPageBreak/>
        <w:t>газоснабжения, энергоснабжения, электросвязи, а также банковских услуг, в сведениях о бюджетном обязательстве указываются суммы обязательств, самостоятельно рассчитанные получателем средств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утвержденных получателю средств лимитов бюджетных обязательств с учетом фактически потребленного объема вышеуказанных услуг за истекший период текущего финансового года.</w:t>
      </w:r>
    </w:p>
    <w:p w14:paraId="4A9C74CB" w14:textId="77777777" w:rsidR="00496A4B" w:rsidRPr="00496A4B" w:rsidRDefault="00496A4B" w:rsidP="00496A4B">
      <w:pPr>
        <w:pStyle w:val="ConsPlusNormal"/>
        <w:ind w:firstLine="540"/>
        <w:jc w:val="both"/>
        <w:rPr>
          <w:rFonts w:ascii="Times New Roman" w:hAnsi="Times New Roman" w:cs="Times New Roman"/>
        </w:rPr>
      </w:pPr>
      <w:bookmarkStart w:id="49" w:name="P958"/>
      <w:bookmarkEnd w:id="49"/>
      <w:r w:rsidRPr="00496A4B">
        <w:rPr>
          <w:rFonts w:ascii="Times New Roman" w:hAnsi="Times New Roman" w:cs="Times New Roman"/>
        </w:rPr>
        <w:t xml:space="preserve">10.3.4. Сведения об изменении бюджетных обязательств контролируются в соответствии с </w:t>
      </w:r>
      <w:hyperlink w:anchor="P881" w:history="1">
        <w:r w:rsidRPr="00496A4B">
          <w:rPr>
            <w:rFonts w:ascii="Times New Roman" w:hAnsi="Times New Roman" w:cs="Times New Roman"/>
          </w:rPr>
          <w:t>пунктами 10.2.5</w:t>
        </w:r>
      </w:hyperlink>
      <w:r w:rsidRPr="00496A4B">
        <w:rPr>
          <w:rFonts w:ascii="Times New Roman" w:hAnsi="Times New Roman" w:cs="Times New Roman"/>
        </w:rPr>
        <w:t xml:space="preserve">, </w:t>
      </w:r>
      <w:hyperlink w:anchor="P929" w:history="1">
        <w:r w:rsidRPr="00496A4B">
          <w:rPr>
            <w:rFonts w:ascii="Times New Roman" w:hAnsi="Times New Roman" w:cs="Times New Roman"/>
          </w:rPr>
          <w:t>10.2.6</w:t>
        </w:r>
      </w:hyperlink>
      <w:r w:rsidRPr="00496A4B">
        <w:rPr>
          <w:rFonts w:ascii="Times New Roman" w:hAnsi="Times New Roman" w:cs="Times New Roman"/>
        </w:rPr>
        <w:t xml:space="preserve"> и </w:t>
      </w:r>
      <w:hyperlink w:anchor="P932" w:history="1">
        <w:r w:rsidRPr="00496A4B">
          <w:rPr>
            <w:rFonts w:ascii="Times New Roman" w:hAnsi="Times New Roman" w:cs="Times New Roman"/>
          </w:rPr>
          <w:t>10.2.7</w:t>
        </w:r>
      </w:hyperlink>
      <w:r w:rsidRPr="00496A4B">
        <w:rPr>
          <w:rFonts w:ascii="Times New Roman" w:hAnsi="Times New Roman" w:cs="Times New Roman"/>
        </w:rPr>
        <w:t xml:space="preserve"> настоящего Порядка.</w:t>
      </w:r>
    </w:p>
    <w:p w14:paraId="6F396EC1"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Сведения об изменении бюджетных обязательств дополнительно контролируются на предмет не противоречия фактически исполненной части основных бюджетных обязательств.</w:t>
      </w:r>
    </w:p>
    <w:p w14:paraId="095AC83F"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10.3.5. Бюджетному обязательству, возникшему после изменения, автоматически присваивается новый уникальный регистрационный номер в пределах текущего финансового года.</w:t>
      </w:r>
    </w:p>
    <w:p w14:paraId="7AC0BC2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10.3.6. В случае досрочного прекращения соответствующих договорных отношений получателем средств должны быть представлены сведения об изменении бюджетных обязательств, содержащие сумму фактически исполненных бюджетных обязательств, в соответствии с </w:t>
      </w:r>
      <w:hyperlink w:anchor="P958" w:history="1">
        <w:r w:rsidRPr="00496A4B">
          <w:rPr>
            <w:rFonts w:ascii="Times New Roman" w:hAnsi="Times New Roman" w:cs="Times New Roman"/>
          </w:rPr>
          <w:t>пунктом 10.3.4</w:t>
        </w:r>
      </w:hyperlink>
      <w:r w:rsidRPr="00496A4B">
        <w:rPr>
          <w:rFonts w:ascii="Times New Roman" w:hAnsi="Times New Roman" w:cs="Times New Roman"/>
        </w:rPr>
        <w:t xml:space="preserve"> настоящего Порядка.</w:t>
      </w:r>
    </w:p>
    <w:p w14:paraId="4EFFF96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случае, когда документы, подтверждающие прекращение соответствующих договорных отношений, не могут быть представлены, получатель средств представляет согласованное с главным распорядителем ходатайство в произвольной форме о досрочном прекращении бюджетного обязательства с объяснением причин, препятствующих представлению подтверждающих документов.</w:t>
      </w:r>
    </w:p>
    <w:p w14:paraId="4D0F52A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10.3.7. По окончании финансового года в течение пяти рабочих дней формируется </w:t>
      </w:r>
      <w:hyperlink w:anchor="P2937" w:history="1">
        <w:r w:rsidRPr="00496A4B">
          <w:rPr>
            <w:rFonts w:ascii="Times New Roman" w:hAnsi="Times New Roman" w:cs="Times New Roman"/>
          </w:rPr>
          <w:t>Ведомость</w:t>
        </w:r>
      </w:hyperlink>
      <w:r w:rsidRPr="00496A4B">
        <w:rPr>
          <w:rFonts w:ascii="Times New Roman" w:hAnsi="Times New Roman" w:cs="Times New Roman"/>
        </w:rPr>
        <w:t xml:space="preserve"> контроля неисполненных бюджетных обязательств по каждому получателю средств по форме согласно приложению № 10.2 к настоящему Порядку и направляет получателям средств в составе пакетов отчетных форм.</w:t>
      </w:r>
    </w:p>
    <w:p w14:paraId="5FE2F55C"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Получатель средств обязан письменно сообщить в течение трех рабочих дней после получения Ведомости контроля неисполненных бюджетных обязательств свои возражения. При отсутствии возражений в указанные сроки, Ведомость считается подтвержденной получателем средств.</w:t>
      </w:r>
    </w:p>
    <w:p w14:paraId="20EBADB4" w14:textId="77777777" w:rsidR="00496A4B" w:rsidRPr="00496A4B" w:rsidRDefault="00496A4B" w:rsidP="00496A4B">
      <w:pPr>
        <w:pStyle w:val="ConsPlusNormal"/>
        <w:ind w:firstLine="540"/>
        <w:jc w:val="both"/>
        <w:rPr>
          <w:rFonts w:ascii="Times New Roman" w:hAnsi="Times New Roman" w:cs="Times New Roman"/>
        </w:rPr>
      </w:pPr>
    </w:p>
    <w:p w14:paraId="0C739FB8" w14:textId="77777777" w:rsidR="00496A4B" w:rsidRPr="00496A4B" w:rsidRDefault="00496A4B" w:rsidP="00496A4B">
      <w:pPr>
        <w:pStyle w:val="ConsPlusNormal"/>
        <w:jc w:val="center"/>
        <w:outlineLvl w:val="2"/>
        <w:rPr>
          <w:rFonts w:ascii="Times New Roman" w:hAnsi="Times New Roman" w:cs="Times New Roman"/>
        </w:rPr>
      </w:pPr>
      <w:r w:rsidRPr="00496A4B">
        <w:rPr>
          <w:rFonts w:ascii="Times New Roman" w:hAnsi="Times New Roman" w:cs="Times New Roman"/>
        </w:rPr>
        <w:t>10.4. Представление денежных обязательств и их аннулирование</w:t>
      </w:r>
    </w:p>
    <w:p w14:paraId="4AC31AB4" w14:textId="77777777" w:rsidR="00496A4B" w:rsidRPr="00496A4B" w:rsidRDefault="00496A4B" w:rsidP="00496A4B">
      <w:pPr>
        <w:pStyle w:val="ConsPlusNormal"/>
        <w:ind w:firstLine="540"/>
        <w:jc w:val="both"/>
        <w:rPr>
          <w:rFonts w:ascii="Times New Roman" w:hAnsi="Times New Roman" w:cs="Times New Roman"/>
        </w:rPr>
      </w:pPr>
    </w:p>
    <w:p w14:paraId="39E44275"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10.4.1. Постановка на учет денежных обязательств осуществляется на основании представленных получателем средств документов, подтверждающих принятие денежных обязательств, в том числе:</w:t>
      </w:r>
    </w:p>
    <w:p w14:paraId="04D65EE5"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акта о приемке выполненных работ, услуг;</w:t>
      </w:r>
    </w:p>
    <w:p w14:paraId="2F03293F"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акта приема–передачи товаров;</w:t>
      </w:r>
    </w:p>
    <w:p w14:paraId="27521641"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товарной накладной;</w:t>
      </w:r>
    </w:p>
    <w:p w14:paraId="132C703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счета–фактуры;</w:t>
      </w:r>
    </w:p>
    <w:p w14:paraId="2AD9B51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иных документов, подтверждающих принятие денежных обязательств.</w:t>
      </w:r>
    </w:p>
    <w:p w14:paraId="7D04F54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Для учета на лицевых счетах денежных обязательств, возникших по муниципальным контрактам (договорам) на выполнение работ по строительству и капитальному ремонту, может быть представлена первичная учетная документация, подтверждающая стоимость выполненных работ и затрат. (</w:t>
      </w:r>
      <w:hyperlink r:id="rId23" w:history="1">
        <w:r w:rsidRPr="00496A4B">
          <w:rPr>
            <w:rFonts w:ascii="Times New Roman" w:hAnsi="Times New Roman" w:cs="Times New Roman"/>
          </w:rPr>
          <w:t>ф. КС–3</w:t>
        </w:r>
      </w:hyperlink>
      <w:r w:rsidRPr="00496A4B">
        <w:rPr>
          <w:rFonts w:ascii="Times New Roman" w:hAnsi="Times New Roman" w:cs="Times New Roman"/>
        </w:rPr>
        <w:t>, оформленная в соответствии с требованиями Госкомстата Российской Федерации).</w:t>
      </w:r>
    </w:p>
    <w:p w14:paraId="42431217" w14:textId="77777777" w:rsidR="00496A4B" w:rsidRPr="00496A4B" w:rsidRDefault="00496A4B" w:rsidP="00496A4B">
      <w:pPr>
        <w:pStyle w:val="ConsPlusNormal"/>
        <w:ind w:firstLine="540"/>
        <w:jc w:val="both"/>
        <w:rPr>
          <w:rFonts w:ascii="Times New Roman" w:hAnsi="Times New Roman" w:cs="Times New Roman"/>
        </w:rPr>
      </w:pPr>
      <w:bookmarkStart w:id="50" w:name="P976"/>
      <w:bookmarkEnd w:id="50"/>
      <w:r w:rsidRPr="00496A4B">
        <w:rPr>
          <w:rFonts w:ascii="Times New Roman" w:hAnsi="Times New Roman" w:cs="Times New Roman"/>
        </w:rPr>
        <w:t>10.4.2. Для учета на лицевых счетах денежных обязательств получатели средств направляют посредством ГИСЗ НСО электронный документ, содержащий сведения о денежном обязательстве (далее по тексту – сведения о денежном обязательстве), в котором указывается регистрационный номер бюджетного обязательства, являющегося основанием для возникновения данного денежного обязательства.</w:t>
      </w:r>
    </w:p>
    <w:p w14:paraId="2219E01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Сведения о денежном обязательстве должны содержать графические файлы с изображением документов, являющихся основанием для отражения на лицевых счетах денежного обязательства.</w:t>
      </w:r>
    </w:p>
    <w:p w14:paraId="55B67CC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При этом проставление ЭП на сведениях о денежном обязательстве означает, что руководитель получателя средств подтверждает соответствие информации, содержащейся в сведениях о денежном обязательстве, отправленных посредством ГИСЗ НСО, информации, содержащейся в соответствующих оригиналах документов на бумажном носителе.</w:t>
      </w:r>
    </w:p>
    <w:p w14:paraId="54DD3DB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За достоверность представленных сведений о денежных обязательствах получатели средств несут ответственность в соответствии с действующим законодательством.</w:t>
      </w:r>
    </w:p>
    <w:p w14:paraId="4694D55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10.4.3. Представленные сведения о денежных обязательствах контролируются на:</w:t>
      </w:r>
    </w:p>
    <w:p w14:paraId="56C9583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а) наличие активной ЭП (в случае если она используется);</w:t>
      </w:r>
    </w:p>
    <w:p w14:paraId="054A78F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б) соответствие сведений о денежном обязательстве сведениям о бюджетном обязательстве, по которому данные документы являются основанием для оплаты;</w:t>
      </w:r>
    </w:p>
    <w:p w14:paraId="150EA785"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соответствие сведений о денежном обязательстве сведениям, содержащимся в графических файлах с изображением документов по всем реквизитам;</w:t>
      </w:r>
    </w:p>
    <w:p w14:paraId="6E3D575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г) </w:t>
      </w:r>
      <w:proofErr w:type="spellStart"/>
      <w:r w:rsidRPr="00496A4B">
        <w:rPr>
          <w:rFonts w:ascii="Times New Roman" w:hAnsi="Times New Roman" w:cs="Times New Roman"/>
        </w:rPr>
        <w:t>непревышение</w:t>
      </w:r>
      <w:proofErr w:type="spellEnd"/>
      <w:r w:rsidRPr="00496A4B">
        <w:rPr>
          <w:rFonts w:ascii="Times New Roman" w:hAnsi="Times New Roman" w:cs="Times New Roman"/>
        </w:rPr>
        <w:t xml:space="preserve"> суммы, указанной в сведениях о денежных обязательствах, суммы неисполненных бюджетных обязательств;</w:t>
      </w:r>
    </w:p>
    <w:p w14:paraId="424D272F"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д) соответствие иным требованиям, установленным действующими нормативными правовыми актами.</w:t>
      </w:r>
    </w:p>
    <w:p w14:paraId="24E509EC" w14:textId="77777777" w:rsidR="00496A4B" w:rsidRPr="00496A4B" w:rsidRDefault="00496A4B" w:rsidP="00496A4B">
      <w:pPr>
        <w:pStyle w:val="ConsPlusNormal"/>
        <w:ind w:firstLine="540"/>
        <w:jc w:val="both"/>
        <w:rPr>
          <w:rFonts w:ascii="Times New Roman" w:hAnsi="Times New Roman" w:cs="Times New Roman"/>
        </w:rPr>
      </w:pPr>
      <w:proofErr w:type="spellStart"/>
      <w:r w:rsidRPr="00496A4B">
        <w:rPr>
          <w:rFonts w:ascii="Times New Roman" w:hAnsi="Times New Roman" w:cs="Times New Roman"/>
        </w:rPr>
        <w:t>Непрохождение</w:t>
      </w:r>
      <w:proofErr w:type="spellEnd"/>
      <w:r w:rsidRPr="00496A4B">
        <w:rPr>
          <w:rFonts w:ascii="Times New Roman" w:hAnsi="Times New Roman" w:cs="Times New Roman"/>
        </w:rPr>
        <w:t xml:space="preserve"> какого–либо из вышеуказанных контролей является основанием для отказа в отражении на лицевых счетах соответствующего денежного обязательства.</w:t>
      </w:r>
    </w:p>
    <w:p w14:paraId="01BA600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lastRenderedPageBreak/>
        <w:t>После завершения проверки сведения о денежных обязательствах утверждаются в АС «Бюджет» и отражаются на лицевых счетах получателей бюджетных средств либо делается отметка об отказе в отражении и указывается причина отказа.</w:t>
      </w:r>
    </w:p>
    <w:p w14:paraId="6602B65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10.4.4. При отражении на лицевом счете денежного обязательства ему автоматически присваивается уникальный регистрационный номер, в пределах текущего года.</w:t>
      </w:r>
    </w:p>
    <w:p w14:paraId="111A4AF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10.4.5. Учет на лицевых счетах денежного обязательства является основанием для составления распоряжения на оплату соответствующих денежных обязательств.</w:t>
      </w:r>
    </w:p>
    <w:p w14:paraId="38BA3C3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По денежным обязательствам, не учтенным на лицевых счетах (отражение на лицевых счетах, по которым является обязательным), распоряжения к оплате не принимаются.</w:t>
      </w:r>
    </w:p>
    <w:p w14:paraId="5BA5186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10.4.6. Учтенные на лицевых счетах денежные обязательства могут быть аннулированы полностью либо частично. Аннулирование денежных обязательств может быть произведено только на неоплаченную часть денежного обязательства.</w:t>
      </w:r>
    </w:p>
    <w:p w14:paraId="67A6A62C"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Для аннулирования денежных обязательств получатели средств направляют электронный документ (далее – сведения об аннулировании денежного обязательства) в соответствии с </w:t>
      </w:r>
      <w:hyperlink w:anchor="P976" w:history="1">
        <w:r w:rsidRPr="00496A4B">
          <w:rPr>
            <w:rFonts w:ascii="Times New Roman" w:hAnsi="Times New Roman" w:cs="Times New Roman"/>
          </w:rPr>
          <w:t>пунктом 10.4.2</w:t>
        </w:r>
      </w:hyperlink>
      <w:r w:rsidRPr="00496A4B">
        <w:rPr>
          <w:rFonts w:ascii="Times New Roman" w:hAnsi="Times New Roman" w:cs="Times New Roman"/>
        </w:rPr>
        <w:t xml:space="preserve"> настоящего Порядка.</w:t>
      </w:r>
    </w:p>
    <w:p w14:paraId="7F41D60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поле «Примечание» сведений об аннулировании денежных обязательств получатель средств указывает причину аннулирования денежных обязательств, а также реквизиты подтверждающих документов.</w:t>
      </w:r>
    </w:p>
    <w:p w14:paraId="1BBBAD0C"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Сведения об аннулировании денежных обязательств должны содержать графические файлы с изображением документов, являющихся основанием для аннулирования ранее принятых денежных обязательств.</w:t>
      </w:r>
    </w:p>
    <w:p w14:paraId="09EA6055"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При этом проставление ЭП на сведениях об аннулировании денежного обязательства означает, что руководитель получателя средств подтверждает соответствие информации, содержащейся в сведениях об аннулировании денежного обязательства, отправленных посредством ГИСЗ НСО, информации, содержащейся в соответствующих оригиналах документов на бумажном носителе.</w:t>
      </w:r>
    </w:p>
    <w:p w14:paraId="7F7E4E7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За достоверность представленных сведений об аннулировании денежных обязательств получатели средств несут ответственность в соответствии с действующим законодательством.</w:t>
      </w:r>
    </w:p>
    <w:p w14:paraId="2B95A7F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случае полного или частичного отказа от ранее принятых денежных обязательств в части полного или частичного возврата товара подтверждающим документом является товарная накладная, подтверждающая возврат товара.</w:t>
      </w:r>
    </w:p>
    <w:p w14:paraId="27597C2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случае полного или частичного отказа от ранее принятых денежных обязательств в части выполненных работ, оказанных услуг, подтверждающими документами являются:</w:t>
      </w:r>
    </w:p>
    <w:p w14:paraId="2EFBF02E"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претензия;</w:t>
      </w:r>
    </w:p>
    <w:p w14:paraId="1239E7A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акт некачественно выполненных работ, оказанных услуг;</w:t>
      </w:r>
    </w:p>
    <w:p w14:paraId="5278F4C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уведомление об одностороннем отказе исполнения обязательств полностью или частично по муниципальному контракту или иному договору.</w:t>
      </w:r>
    </w:p>
    <w:p w14:paraId="0553E4A5"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Представленные сведения об аннулировании денежных обязательств контролируются на:</w:t>
      </w:r>
    </w:p>
    <w:p w14:paraId="7E7739B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а) наличие активной ЭП (в случае если она используется);</w:t>
      </w:r>
    </w:p>
    <w:p w14:paraId="3EED64D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б) соответствие сведений об аннулировании денежного обязательства сведениям о бюджетном и денежном обязательствах, подлежащих изменению;</w:t>
      </w:r>
    </w:p>
    <w:p w14:paraId="34434E3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соответствие сведений об аннулировании денежного обязательства сведениям, содержащимся в графических файлах с изображением документов по всем реквизитам;</w:t>
      </w:r>
    </w:p>
    <w:p w14:paraId="151CB5AE"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г) </w:t>
      </w:r>
      <w:proofErr w:type="spellStart"/>
      <w:r w:rsidRPr="00496A4B">
        <w:rPr>
          <w:rFonts w:ascii="Times New Roman" w:hAnsi="Times New Roman" w:cs="Times New Roman"/>
        </w:rPr>
        <w:t>непревышение</w:t>
      </w:r>
      <w:proofErr w:type="spellEnd"/>
      <w:r w:rsidRPr="00496A4B">
        <w:rPr>
          <w:rFonts w:ascii="Times New Roman" w:hAnsi="Times New Roman" w:cs="Times New Roman"/>
        </w:rPr>
        <w:t xml:space="preserve"> суммы неисполненных бюджетных обязательств.</w:t>
      </w:r>
    </w:p>
    <w:p w14:paraId="097286F1"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случае необходимости оплаты неустойки по бюджетному обязательству, в документе, подтверждающем принятие денежного обязательства, должна быть указана сумма, подлежащая оплате исполнителю за исполнение обязательства (поставку товаров, выполнение работы, оказание услуги т.п.), а также сумма неустойки.</w:t>
      </w:r>
    </w:p>
    <w:p w14:paraId="09AF7DE8" w14:textId="77777777" w:rsidR="00496A4B" w:rsidRPr="00496A4B" w:rsidRDefault="00496A4B" w:rsidP="00496A4B">
      <w:pPr>
        <w:pStyle w:val="ConsPlusNormal"/>
        <w:ind w:firstLine="540"/>
        <w:jc w:val="both"/>
        <w:rPr>
          <w:rFonts w:ascii="Times New Roman" w:hAnsi="Times New Roman" w:cs="Times New Roman"/>
        </w:rPr>
      </w:pPr>
    </w:p>
    <w:p w14:paraId="2C7DE328" w14:textId="77777777" w:rsidR="00496A4B" w:rsidRPr="00496A4B" w:rsidRDefault="00496A4B" w:rsidP="00496A4B">
      <w:pPr>
        <w:pStyle w:val="ConsPlusNormal"/>
        <w:jc w:val="center"/>
        <w:outlineLvl w:val="2"/>
        <w:rPr>
          <w:rFonts w:ascii="Times New Roman" w:hAnsi="Times New Roman" w:cs="Times New Roman"/>
        </w:rPr>
      </w:pPr>
      <w:r w:rsidRPr="00496A4B">
        <w:rPr>
          <w:rFonts w:ascii="Times New Roman" w:hAnsi="Times New Roman" w:cs="Times New Roman"/>
        </w:rPr>
        <w:t>10.5. Исполнение бюджетных и денежных обязательств</w:t>
      </w:r>
    </w:p>
    <w:p w14:paraId="74804002" w14:textId="77777777" w:rsidR="00496A4B" w:rsidRPr="00496A4B" w:rsidRDefault="00496A4B" w:rsidP="00496A4B">
      <w:pPr>
        <w:pStyle w:val="ConsPlusNormal"/>
        <w:ind w:firstLine="540"/>
        <w:jc w:val="both"/>
        <w:rPr>
          <w:rFonts w:ascii="Times New Roman" w:hAnsi="Times New Roman" w:cs="Times New Roman"/>
        </w:rPr>
      </w:pPr>
    </w:p>
    <w:p w14:paraId="77247BB1" w14:textId="77777777" w:rsidR="00496A4B" w:rsidRPr="00496A4B" w:rsidRDefault="00496A4B" w:rsidP="00496A4B">
      <w:pPr>
        <w:pStyle w:val="ConsPlusNormal"/>
        <w:ind w:firstLine="540"/>
        <w:jc w:val="both"/>
        <w:rPr>
          <w:rFonts w:ascii="Times New Roman" w:hAnsi="Times New Roman" w:cs="Times New Roman"/>
        </w:rPr>
      </w:pPr>
      <w:bookmarkStart w:id="51" w:name="P1022"/>
      <w:bookmarkEnd w:id="51"/>
      <w:r w:rsidRPr="00496A4B">
        <w:rPr>
          <w:rFonts w:ascii="Times New Roman" w:hAnsi="Times New Roman" w:cs="Times New Roman"/>
        </w:rPr>
        <w:t>10.5.1. Для оплаты учтенных на лицевых счетах бюджетных обязательств и денежных обязательств получатель средств представляет распоряжения.</w:t>
      </w:r>
    </w:p>
    <w:p w14:paraId="4DAA35F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поле «Назначение платежа» распоряжения</w:t>
      </w:r>
      <w:r w:rsidRPr="00496A4B" w:rsidDel="005772AD">
        <w:rPr>
          <w:rFonts w:ascii="Times New Roman" w:hAnsi="Times New Roman" w:cs="Times New Roman"/>
        </w:rPr>
        <w:t xml:space="preserve"> </w:t>
      </w:r>
      <w:r w:rsidRPr="00496A4B">
        <w:rPr>
          <w:rFonts w:ascii="Times New Roman" w:hAnsi="Times New Roman" w:cs="Times New Roman"/>
        </w:rPr>
        <w:t>в обязательном порядке указывается регистрационный номер бюджетного обязательства.</w:t>
      </w:r>
    </w:p>
    <w:p w14:paraId="15E4A6D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10.5.2. Распоряжения</w:t>
      </w:r>
      <w:r w:rsidRPr="00496A4B" w:rsidDel="005772AD">
        <w:rPr>
          <w:rFonts w:ascii="Times New Roman" w:hAnsi="Times New Roman" w:cs="Times New Roman"/>
        </w:rPr>
        <w:t xml:space="preserve"> </w:t>
      </w:r>
      <w:r w:rsidRPr="00496A4B">
        <w:rPr>
          <w:rFonts w:ascii="Times New Roman" w:hAnsi="Times New Roman" w:cs="Times New Roman"/>
        </w:rPr>
        <w:t>получателей средств исполняются в соответствии с настоящим Порядком.</w:t>
      </w:r>
    </w:p>
    <w:p w14:paraId="7FE1275F"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10.5.3. Осуществление расходования средств по распоряжениям</w:t>
      </w:r>
      <w:r w:rsidRPr="00496A4B" w:rsidDel="005772AD">
        <w:rPr>
          <w:rFonts w:ascii="Times New Roman" w:hAnsi="Times New Roman" w:cs="Times New Roman"/>
        </w:rPr>
        <w:t xml:space="preserve"> </w:t>
      </w:r>
      <w:r w:rsidRPr="00496A4B">
        <w:rPr>
          <w:rFonts w:ascii="Times New Roman" w:hAnsi="Times New Roman" w:cs="Times New Roman"/>
        </w:rPr>
        <w:t>уменьшает остаток неисполненных бюджетных обязательств на лицевом счете получателя средств.</w:t>
      </w:r>
    </w:p>
    <w:p w14:paraId="7BB05A3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10.5.3.1. Санкционирование оплаты денежных обязательств по муниципальным контрактам, информация о которых не включена в реестр контрактов, не осуществляется, за исключением денежных обязательств по муниципальным контрактам, информация о которых в реестр контрактов в соответствии с Федеральным </w:t>
      </w:r>
      <w:hyperlink r:id="rId24" w:history="1">
        <w:r w:rsidRPr="00496A4B">
          <w:rPr>
            <w:rFonts w:ascii="Times New Roman" w:hAnsi="Times New Roman" w:cs="Times New Roman"/>
          </w:rPr>
          <w:t>законом</w:t>
        </w:r>
      </w:hyperlink>
      <w:r w:rsidRPr="00496A4B">
        <w:rPr>
          <w:rFonts w:ascii="Times New Roman" w:hAnsi="Times New Roman" w:cs="Times New Roman"/>
        </w:rPr>
        <w:t xml:space="preserve"> от 05.04.2013 № 44-ФЗ «О контрактной системе в сфере закупок товаров, работ, услуг для обеспечения государственных и муниципальных нужд» не включается.</w:t>
      </w:r>
    </w:p>
    <w:p w14:paraId="3782408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10.5.4. В случае нарушения получателем средств требований, установленных </w:t>
      </w:r>
      <w:hyperlink w:anchor="P1022" w:history="1">
        <w:r w:rsidRPr="00496A4B">
          <w:rPr>
            <w:rFonts w:ascii="Times New Roman" w:hAnsi="Times New Roman" w:cs="Times New Roman"/>
          </w:rPr>
          <w:t>пунктом 10.5.1</w:t>
        </w:r>
      </w:hyperlink>
      <w:r w:rsidRPr="00496A4B">
        <w:rPr>
          <w:rFonts w:ascii="Times New Roman" w:hAnsi="Times New Roman" w:cs="Times New Roman"/>
        </w:rPr>
        <w:t xml:space="preserve"> настоящего Порядка, санкционирование оплаты соответствующих денежных обязательств, учтенных на лицевых счетах получателя средств, не осуществляется до устранения получателем средств допущенных нарушений.</w:t>
      </w:r>
    </w:p>
    <w:p w14:paraId="1AF18230" w14:textId="77777777" w:rsidR="00496A4B" w:rsidRPr="00496A4B" w:rsidRDefault="00496A4B" w:rsidP="00496A4B">
      <w:pPr>
        <w:pStyle w:val="ConsPlusNormal"/>
        <w:ind w:firstLine="540"/>
        <w:jc w:val="both"/>
        <w:rPr>
          <w:rFonts w:ascii="Times New Roman" w:hAnsi="Times New Roman" w:cs="Times New Roman"/>
        </w:rPr>
      </w:pPr>
    </w:p>
    <w:p w14:paraId="3E1C1F70" w14:textId="77777777" w:rsidR="00496A4B" w:rsidRPr="00496A4B" w:rsidRDefault="00496A4B" w:rsidP="00496A4B">
      <w:pPr>
        <w:pStyle w:val="ConsPlusNormal"/>
        <w:jc w:val="center"/>
        <w:outlineLvl w:val="1"/>
        <w:rPr>
          <w:rFonts w:ascii="Times New Roman" w:hAnsi="Times New Roman" w:cs="Times New Roman"/>
        </w:rPr>
      </w:pPr>
      <w:bookmarkStart w:id="52" w:name="P1038"/>
      <w:bookmarkEnd w:id="52"/>
      <w:r w:rsidRPr="00496A4B">
        <w:rPr>
          <w:rFonts w:ascii="Times New Roman" w:hAnsi="Times New Roman" w:cs="Times New Roman"/>
        </w:rPr>
        <w:lastRenderedPageBreak/>
        <w:t>11. Изменения показателей, отраженных</w:t>
      </w:r>
    </w:p>
    <w:p w14:paraId="57EEE7C6"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t>на лицевых счетах получателей средств</w:t>
      </w:r>
    </w:p>
    <w:p w14:paraId="033E79D7" w14:textId="77777777" w:rsidR="00496A4B" w:rsidRPr="00496A4B" w:rsidRDefault="00496A4B" w:rsidP="00496A4B">
      <w:pPr>
        <w:pStyle w:val="ConsPlusNormal"/>
        <w:ind w:firstLine="540"/>
        <w:jc w:val="both"/>
        <w:rPr>
          <w:rFonts w:ascii="Times New Roman" w:hAnsi="Times New Roman" w:cs="Times New Roman"/>
        </w:rPr>
      </w:pPr>
    </w:p>
    <w:p w14:paraId="0ED4D79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11.1. Изменение показателей, отраженных на лицевых счетах получателей средств (перечислений, поступлений, исполненных бюджетных обязательств), осуществляется в случае:</w:t>
      </w:r>
    </w:p>
    <w:p w14:paraId="165F955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11.1.1. Внесения в установленном порядке изменений в бюджетную классификацию, а также обнаружения ошибок в перечислениях,</w:t>
      </w:r>
      <w:r w:rsidRPr="00496A4B" w:rsidDel="005772AD">
        <w:rPr>
          <w:rFonts w:ascii="Times New Roman" w:hAnsi="Times New Roman" w:cs="Times New Roman"/>
        </w:rPr>
        <w:t xml:space="preserve"> </w:t>
      </w:r>
      <w:r w:rsidRPr="00496A4B">
        <w:rPr>
          <w:rFonts w:ascii="Times New Roman" w:hAnsi="Times New Roman" w:cs="Times New Roman"/>
        </w:rPr>
        <w:t>поступлениях или поставленных на учет бюджетных обязательствах.</w:t>
      </w:r>
    </w:p>
    <w:p w14:paraId="6BF056FC"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11.1.2. Реорганизации получателей средств (слияние, присоединение, разделение, выделение, преобразование).</w:t>
      </w:r>
    </w:p>
    <w:p w14:paraId="7E45E67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11.2. Для внесения изменений в показатели, отраженные на лицевых счетах получателей средств, на лицевом счете клиента должен быть свободный остаток бюджетных данных по кодам бюджетной классификации Российской Федерации, по которым показатели должны быть уточнены.</w:t>
      </w:r>
    </w:p>
    <w:p w14:paraId="5AA7A39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случае если на лицевом счете свободных остатков бюджетных данных недостаточно, внесению изменений в показатели, отраженные на лицевых счетах получателей средств, предшествуют мероприятия по увеличению соответствующих бюджетных данных по кодам бюджетной классификации в соответствии с:</w:t>
      </w:r>
    </w:p>
    <w:p w14:paraId="6C3AFC5E"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Порядком составления и ведения сводной бюджетной росписи местного бюджета соответствующего поселения,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соответствующего поселения, а также утверждения (изменения) лимитов бюджетных обязательств; </w:t>
      </w:r>
    </w:p>
    <w:p w14:paraId="2DF0844E"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Порядком составления и ведения кассового плана исполнения местного бюджета соответствующего поселения.</w:t>
      </w:r>
    </w:p>
    <w:p w14:paraId="7F107C6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11.3. Для изменения показателей, отраженных на лицевом счете, клиентом представляется уведомление об уточнении вида и принадлежности платежа в виде электронного документа посредством АС «УРМ».</w:t>
      </w:r>
    </w:p>
    <w:p w14:paraId="3680592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При наличии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14:paraId="74E7E9F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В случае отсутствия ЭП, одновременно с электронным документом клиент представляет </w:t>
      </w:r>
      <w:hyperlink w:anchor="P3089" w:history="1">
        <w:r w:rsidRPr="00496A4B">
          <w:rPr>
            <w:rFonts w:ascii="Times New Roman" w:hAnsi="Times New Roman" w:cs="Times New Roman"/>
          </w:rPr>
          <w:t>ходатайство</w:t>
        </w:r>
      </w:hyperlink>
      <w:r w:rsidRPr="00496A4B">
        <w:rPr>
          <w:rFonts w:ascii="Times New Roman" w:hAnsi="Times New Roman" w:cs="Times New Roman"/>
        </w:rPr>
        <w:t xml:space="preserve"> об изменении показателей, отраженных на лицевом счете (приложение № 11.1 к настоящему Порядку), на бумажном носителе.</w:t>
      </w:r>
    </w:p>
    <w:p w14:paraId="0008155C"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11.4.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14:paraId="51280F8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По результатам рассмотрения, уведомления должны быть обработаны и отражены на лицевых счетах клиентов по соответствующим КБК либо отклонены с указанием причины отклонения.</w:t>
      </w:r>
    </w:p>
    <w:p w14:paraId="08E7EB1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11.5. Представленные уведомления об уточнении вида и принадлежности проверяются на:</w:t>
      </w:r>
    </w:p>
    <w:p w14:paraId="4431771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а) соответствие уведомления в электронной форме ходатайству об изменении показателей, отраженных на лицевом счете, на бумажном носителе в случае отсутствия ЭП;</w:t>
      </w:r>
    </w:p>
    <w:p w14:paraId="38B282A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б) наличие активной ЭП на уведомлении при использовании ЭП;</w:t>
      </w:r>
    </w:p>
    <w:p w14:paraId="334A02B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соответствие подписей на платежных документах, по которым необходимо произвести уточнение вида и принадлежности средств, карточке образцов подписей (в случае отсутствия ЭП);</w:t>
      </w:r>
    </w:p>
    <w:p w14:paraId="395761C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г) соответствие лицевого счета и (или) бюджетной классификации и (или) дополнительных классификаторов, указанных в уведомлении, экономическому содержанию, лицевому счету и дополнительным классификаторам уточняемого документа;</w:t>
      </w:r>
    </w:p>
    <w:p w14:paraId="684FD335"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д) соответствие номера бюджетного и денежного обязательств, указанных в уведомлении, номеру бюджетных и денежных обязательств в уточняемом документе;</w:t>
      </w:r>
    </w:p>
    <w:p w14:paraId="59667B0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е) правомерность передачи показателей с лицевого счета клиента на лицевой счет иного клиента.</w:t>
      </w:r>
    </w:p>
    <w:p w14:paraId="4B89E50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11.6. Проверяемые реквизиты ходатайства об изменении показателей, отраженных на лицевых счетах, представляемого получателями средств, должны соответствовать следующим требованиям:</w:t>
      </w:r>
    </w:p>
    <w:p w14:paraId="042312B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графе 1 указывается лицевой счет, на котором ранее отражались показатели (уточняемый лицевой счет);</w:t>
      </w:r>
    </w:p>
    <w:p w14:paraId="50917E3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графе 2 указывается лицевой счет, на котором необходимо отразить показатели (уточненный лицевой счет) (если изменения лицевого счета в показателях не требуется, то графа 2 не заполняется);</w:t>
      </w:r>
    </w:p>
    <w:p w14:paraId="78A3393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графе 3 указываются коды бюджетной классификации и дополнительных классификаторов, по которым ранее отражались показатели на лицевом счете (уточняемый КБК);</w:t>
      </w:r>
    </w:p>
    <w:p w14:paraId="28D64F1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графе 4 указываются коды бюджетной классификации и дополнительных классификаторов, по которым необходимо отразить показатели на лицевых счетах (уточненный КБК) (если изменения кодов бюджетной классификации и дополнительных классификаторов в показателях не требуется, то графа 4 не заполняется);</w:t>
      </w:r>
    </w:p>
    <w:p w14:paraId="40A4FF0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графах 5, 6, 7 и 8 указываются соответствующие реквизиты уточняемого платежного документа (в графе 5 указывается наименование соответствующего документа, по которому производится уточнение (распоряжение по поступлениям, распоряжение по перечислениям, уведомление, объявление на взнос наличными);</w:t>
      </w:r>
    </w:p>
    <w:p w14:paraId="14D93319" w14:textId="77777777" w:rsidR="00496A4B" w:rsidRPr="00496A4B" w:rsidRDefault="00496A4B" w:rsidP="00496A4B">
      <w:pPr>
        <w:pStyle w:val="ConsPlusNormal"/>
        <w:ind w:firstLine="540"/>
        <w:jc w:val="both"/>
        <w:rPr>
          <w:rFonts w:ascii="Times New Roman" w:hAnsi="Times New Roman" w:cs="Times New Roman"/>
        </w:rPr>
      </w:pPr>
      <w:r w:rsidRPr="00496A4B" w:rsidDel="00895FAF">
        <w:rPr>
          <w:rFonts w:ascii="Times New Roman" w:hAnsi="Times New Roman" w:cs="Times New Roman"/>
        </w:rPr>
        <w:t xml:space="preserve"> </w:t>
      </w:r>
      <w:r w:rsidRPr="00496A4B">
        <w:rPr>
          <w:rFonts w:ascii="Times New Roman" w:hAnsi="Times New Roman" w:cs="Times New Roman"/>
        </w:rPr>
        <w:t>в случае необходимости уточнения показателей по поступлениям, перечислениям, по которым существуют отраженные на лицевых счетах бюджетные обязательства, в графах 9 и 10 указываются соответствующие реквизиты бюджетного обязательства по уточненному КБК и/или уточненному лицевому счету;</w:t>
      </w:r>
    </w:p>
    <w:p w14:paraId="6B8A015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в случае необходимости уточнения показателей по поступлениям, перечислениям, по которым существуют </w:t>
      </w:r>
      <w:r w:rsidRPr="00496A4B">
        <w:rPr>
          <w:rFonts w:ascii="Times New Roman" w:hAnsi="Times New Roman" w:cs="Times New Roman"/>
        </w:rPr>
        <w:lastRenderedPageBreak/>
        <w:t>принятые денежные обязательства, в графах 11 и 12 указываются соответствующие номера денежных обязательств по уточненному КБК и/или уточненному лицевому счету;</w:t>
      </w:r>
    </w:p>
    <w:p w14:paraId="2862A72C"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случае необходимости уточнения показателей по поступлениям, перечислениям в части типа средств, в графах 13 и 14 указываются соответствующие типы средств по уточненному КБК и/или уточненному лицевому счету (если изменения типа средств в показателях не требуется, то графа 14 не заполняется).</w:t>
      </w:r>
    </w:p>
    <w:p w14:paraId="6BB415E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11.7. Прошедшие контроль уведомления об уточнении вида и принадлежности платежа по бюджетным средствам направляются в территориальный орган Федерального казначейства для отражения уточнения платежей на едином счете бюджета.</w:t>
      </w:r>
    </w:p>
    <w:p w14:paraId="76BA2838" w14:textId="77777777" w:rsidR="00496A4B" w:rsidRPr="00496A4B" w:rsidRDefault="00496A4B" w:rsidP="00496A4B">
      <w:pPr>
        <w:pStyle w:val="ConsPlusNormal"/>
        <w:ind w:firstLine="540"/>
        <w:jc w:val="both"/>
        <w:rPr>
          <w:rFonts w:ascii="Times New Roman" w:hAnsi="Times New Roman" w:cs="Times New Roman"/>
        </w:rPr>
      </w:pPr>
    </w:p>
    <w:p w14:paraId="169A4729" w14:textId="77777777" w:rsidR="00496A4B" w:rsidRPr="00496A4B" w:rsidRDefault="00496A4B" w:rsidP="00496A4B">
      <w:pPr>
        <w:pStyle w:val="ConsPlusNormal"/>
        <w:outlineLvl w:val="1"/>
        <w:rPr>
          <w:rFonts w:ascii="Times New Roman" w:hAnsi="Times New Roman" w:cs="Times New Roman"/>
        </w:rPr>
      </w:pPr>
    </w:p>
    <w:p w14:paraId="37A8A791" w14:textId="77777777" w:rsidR="00496A4B" w:rsidRPr="00496A4B" w:rsidRDefault="00496A4B" w:rsidP="00496A4B">
      <w:pPr>
        <w:pStyle w:val="ConsPlusNormal"/>
        <w:jc w:val="right"/>
        <w:outlineLvl w:val="1"/>
        <w:rPr>
          <w:rFonts w:ascii="Times New Roman" w:hAnsi="Times New Roman" w:cs="Times New Roman"/>
        </w:rPr>
      </w:pPr>
      <w:r w:rsidRPr="00496A4B">
        <w:rPr>
          <w:rFonts w:ascii="Times New Roman" w:hAnsi="Times New Roman" w:cs="Times New Roman"/>
        </w:rPr>
        <w:t>Приложения</w:t>
      </w:r>
    </w:p>
    <w:p w14:paraId="5C313DF1" w14:textId="77777777" w:rsidR="00496A4B" w:rsidRPr="00496A4B" w:rsidRDefault="00496A4B" w:rsidP="00496A4B">
      <w:pPr>
        <w:rPr>
          <w:sz w:val="20"/>
          <w:szCs w:val="20"/>
        </w:rPr>
      </w:pPr>
    </w:p>
    <w:p w14:paraId="00192FD1" w14:textId="77777777" w:rsidR="00496A4B" w:rsidRPr="00496A4B" w:rsidRDefault="00496A4B" w:rsidP="00496A4B">
      <w:pPr>
        <w:pStyle w:val="ConsPlusNormal"/>
        <w:jc w:val="right"/>
        <w:outlineLvl w:val="2"/>
        <w:rPr>
          <w:rFonts w:ascii="Times New Roman" w:hAnsi="Times New Roman" w:cs="Times New Roman"/>
        </w:rPr>
      </w:pPr>
      <w:r w:rsidRPr="00496A4B">
        <w:rPr>
          <w:rFonts w:ascii="Times New Roman" w:hAnsi="Times New Roman" w:cs="Times New Roman"/>
        </w:rPr>
        <w:t>Приложение № 2.1</w:t>
      </w:r>
    </w:p>
    <w:p w14:paraId="614C04EB" w14:textId="77777777" w:rsidR="00496A4B" w:rsidRPr="00496A4B" w:rsidRDefault="00496A4B" w:rsidP="00496A4B">
      <w:pPr>
        <w:pStyle w:val="ConsPlusNormal"/>
        <w:ind w:firstLine="540"/>
        <w:jc w:val="both"/>
        <w:rPr>
          <w:rFonts w:ascii="Times New Roman" w:hAnsi="Times New Roman" w:cs="Times New Roman"/>
        </w:rPr>
      </w:pPr>
    </w:p>
    <w:p w14:paraId="3C659AB7" w14:textId="77777777" w:rsidR="00496A4B" w:rsidRPr="00496A4B" w:rsidRDefault="00496A4B" w:rsidP="00496A4B">
      <w:pPr>
        <w:pStyle w:val="ConsPlusNonformat"/>
        <w:jc w:val="both"/>
        <w:rPr>
          <w:rFonts w:ascii="Times New Roman" w:hAnsi="Times New Roman" w:cs="Times New Roman"/>
        </w:rPr>
      </w:pPr>
      <w:bookmarkStart w:id="53" w:name="P1101"/>
      <w:bookmarkEnd w:id="53"/>
      <w:r w:rsidRPr="00496A4B">
        <w:rPr>
          <w:rFonts w:ascii="Times New Roman" w:hAnsi="Times New Roman" w:cs="Times New Roman"/>
        </w:rPr>
        <w:t xml:space="preserve">                     Карточка образцов подписей № ____</w:t>
      </w:r>
    </w:p>
    <w:p w14:paraId="20ED42D0"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к лицевым счетам № _____________________________________</w:t>
      </w:r>
    </w:p>
    <w:p w14:paraId="4928E15B"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от «____» ______________ 20____ г.</w:t>
      </w:r>
    </w:p>
    <w:p w14:paraId="405A37F3" w14:textId="77777777" w:rsidR="00496A4B" w:rsidRPr="00496A4B" w:rsidRDefault="00496A4B" w:rsidP="00496A4B">
      <w:pPr>
        <w:pStyle w:val="ConsPlusNonformat"/>
        <w:jc w:val="both"/>
        <w:rPr>
          <w:rFonts w:ascii="Times New Roman" w:hAnsi="Times New Roman" w:cs="Times New Roman"/>
        </w:rPr>
      </w:pPr>
    </w:p>
    <w:p w14:paraId="60214196"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Наименование клиента ______________________________________________________</w:t>
      </w:r>
    </w:p>
    <w:p w14:paraId="76DE0F4D"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___________________________________________________________________________</w:t>
      </w:r>
    </w:p>
    <w:p w14:paraId="3FFDE7D2"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ИНН/КПП ___________________________________________________________________</w:t>
      </w:r>
    </w:p>
    <w:p w14:paraId="0AB33E08"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Местонахождение ___________________________________________________________</w:t>
      </w:r>
    </w:p>
    <w:p w14:paraId="195F6B1C"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Почтовый адрес ____________________________________________________________</w:t>
      </w:r>
    </w:p>
    <w:p w14:paraId="7C9CDF78"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Телефон ___________________________________________________________________</w:t>
      </w:r>
    </w:p>
    <w:p w14:paraId="2935F7AE"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Главный распорядитель _____________________________________________________</w:t>
      </w:r>
    </w:p>
    <w:p w14:paraId="166B9612"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___________________________________________________________________________</w:t>
      </w:r>
    </w:p>
    <w:p w14:paraId="3868EB6F" w14:textId="77777777" w:rsidR="00496A4B" w:rsidRPr="00496A4B" w:rsidRDefault="00496A4B" w:rsidP="00496A4B">
      <w:pPr>
        <w:pStyle w:val="ConsPlusNonformat"/>
        <w:jc w:val="both"/>
        <w:rPr>
          <w:rFonts w:ascii="Times New Roman" w:hAnsi="Times New Roman" w:cs="Times New Roman"/>
        </w:rPr>
      </w:pPr>
    </w:p>
    <w:p w14:paraId="2C1CD253"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Образцы   подписей должностных лиц клиента, имеющих право подписи</w:t>
      </w:r>
    </w:p>
    <w:p w14:paraId="68BD7B30"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платежных документов при совершении операции по лицевому счету</w:t>
      </w:r>
    </w:p>
    <w:p w14:paraId="482BD3C1" w14:textId="77777777" w:rsidR="00496A4B" w:rsidRPr="00496A4B" w:rsidRDefault="00496A4B" w:rsidP="00496A4B">
      <w:pPr>
        <w:pStyle w:val="ConsPlusNonformat"/>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587"/>
        <w:gridCol w:w="1814"/>
        <w:gridCol w:w="1587"/>
        <w:gridCol w:w="2381"/>
      </w:tblGrid>
      <w:tr w:rsidR="00496A4B" w:rsidRPr="00496A4B" w14:paraId="074B0310" w14:textId="77777777" w:rsidTr="00305AC4">
        <w:tc>
          <w:tcPr>
            <w:tcW w:w="1701" w:type="dxa"/>
          </w:tcPr>
          <w:p w14:paraId="05F7FD20" w14:textId="77777777" w:rsidR="00496A4B" w:rsidRPr="00496A4B" w:rsidRDefault="00496A4B" w:rsidP="00305AC4">
            <w:pPr>
              <w:pStyle w:val="ConsPlusNormal"/>
              <w:rPr>
                <w:rFonts w:ascii="Times New Roman" w:hAnsi="Times New Roman" w:cs="Times New Roman"/>
              </w:rPr>
            </w:pPr>
            <w:r w:rsidRPr="00496A4B">
              <w:rPr>
                <w:rFonts w:ascii="Times New Roman" w:hAnsi="Times New Roman" w:cs="Times New Roman"/>
              </w:rPr>
              <w:t>Право подписи</w:t>
            </w:r>
          </w:p>
        </w:tc>
        <w:tc>
          <w:tcPr>
            <w:tcW w:w="1587" w:type="dxa"/>
          </w:tcPr>
          <w:p w14:paraId="15B668EE" w14:textId="77777777" w:rsidR="00496A4B" w:rsidRPr="00496A4B" w:rsidRDefault="00496A4B" w:rsidP="00305AC4">
            <w:pPr>
              <w:pStyle w:val="ConsPlusNormal"/>
              <w:rPr>
                <w:rFonts w:ascii="Times New Roman" w:hAnsi="Times New Roman" w:cs="Times New Roman"/>
              </w:rPr>
            </w:pPr>
            <w:r w:rsidRPr="00496A4B">
              <w:rPr>
                <w:rFonts w:ascii="Times New Roman" w:hAnsi="Times New Roman" w:cs="Times New Roman"/>
              </w:rPr>
              <w:t>Должность</w:t>
            </w:r>
          </w:p>
        </w:tc>
        <w:tc>
          <w:tcPr>
            <w:tcW w:w="1814" w:type="dxa"/>
          </w:tcPr>
          <w:p w14:paraId="11E41DB3" w14:textId="77777777" w:rsidR="00496A4B" w:rsidRPr="00496A4B" w:rsidRDefault="00496A4B" w:rsidP="00305AC4">
            <w:pPr>
              <w:pStyle w:val="ConsPlusNormal"/>
              <w:rPr>
                <w:rFonts w:ascii="Times New Roman" w:hAnsi="Times New Roman" w:cs="Times New Roman"/>
              </w:rPr>
            </w:pPr>
            <w:r w:rsidRPr="00496A4B">
              <w:rPr>
                <w:rFonts w:ascii="Times New Roman" w:hAnsi="Times New Roman" w:cs="Times New Roman"/>
              </w:rPr>
              <w:t>Фамилия, имя, отчество</w:t>
            </w:r>
          </w:p>
        </w:tc>
        <w:tc>
          <w:tcPr>
            <w:tcW w:w="1587" w:type="dxa"/>
          </w:tcPr>
          <w:p w14:paraId="77540815" w14:textId="77777777" w:rsidR="00496A4B" w:rsidRPr="00496A4B" w:rsidRDefault="00496A4B" w:rsidP="00305AC4">
            <w:pPr>
              <w:pStyle w:val="ConsPlusNormal"/>
              <w:rPr>
                <w:rFonts w:ascii="Times New Roman" w:hAnsi="Times New Roman" w:cs="Times New Roman"/>
              </w:rPr>
            </w:pPr>
            <w:r w:rsidRPr="00496A4B">
              <w:rPr>
                <w:rFonts w:ascii="Times New Roman" w:hAnsi="Times New Roman" w:cs="Times New Roman"/>
              </w:rPr>
              <w:t>Образец подписи</w:t>
            </w:r>
          </w:p>
        </w:tc>
        <w:tc>
          <w:tcPr>
            <w:tcW w:w="2381" w:type="dxa"/>
          </w:tcPr>
          <w:p w14:paraId="6DC70656" w14:textId="77777777" w:rsidR="00496A4B" w:rsidRPr="00496A4B" w:rsidRDefault="00496A4B" w:rsidP="00305AC4">
            <w:pPr>
              <w:pStyle w:val="ConsPlusNormal"/>
              <w:rPr>
                <w:rFonts w:ascii="Times New Roman" w:hAnsi="Times New Roman" w:cs="Times New Roman"/>
              </w:rPr>
            </w:pPr>
            <w:r w:rsidRPr="00496A4B">
              <w:rPr>
                <w:rFonts w:ascii="Times New Roman" w:hAnsi="Times New Roman" w:cs="Times New Roman"/>
              </w:rPr>
              <w:t>Срок полномочий лиц, временно пользующихся правом подписи</w:t>
            </w:r>
          </w:p>
        </w:tc>
      </w:tr>
      <w:tr w:rsidR="00496A4B" w:rsidRPr="00496A4B" w14:paraId="416481A1" w14:textId="77777777" w:rsidTr="00305AC4">
        <w:tc>
          <w:tcPr>
            <w:tcW w:w="1701" w:type="dxa"/>
          </w:tcPr>
          <w:p w14:paraId="63C12CFD"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1</w:t>
            </w:r>
          </w:p>
        </w:tc>
        <w:tc>
          <w:tcPr>
            <w:tcW w:w="1587" w:type="dxa"/>
          </w:tcPr>
          <w:p w14:paraId="04E7DE40"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2</w:t>
            </w:r>
          </w:p>
        </w:tc>
        <w:tc>
          <w:tcPr>
            <w:tcW w:w="1814" w:type="dxa"/>
          </w:tcPr>
          <w:p w14:paraId="4E45E5C9"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3</w:t>
            </w:r>
          </w:p>
        </w:tc>
        <w:tc>
          <w:tcPr>
            <w:tcW w:w="1587" w:type="dxa"/>
          </w:tcPr>
          <w:p w14:paraId="6A8D341F"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4</w:t>
            </w:r>
          </w:p>
        </w:tc>
        <w:tc>
          <w:tcPr>
            <w:tcW w:w="2381" w:type="dxa"/>
          </w:tcPr>
          <w:p w14:paraId="46157CE0"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5</w:t>
            </w:r>
          </w:p>
        </w:tc>
      </w:tr>
      <w:tr w:rsidR="00496A4B" w:rsidRPr="00496A4B" w14:paraId="4756B216" w14:textId="77777777" w:rsidTr="00305AC4">
        <w:tc>
          <w:tcPr>
            <w:tcW w:w="1701" w:type="dxa"/>
            <w:vMerge w:val="restart"/>
            <w:vAlign w:val="center"/>
          </w:tcPr>
          <w:p w14:paraId="47CDD8AD"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первой</w:t>
            </w:r>
          </w:p>
        </w:tc>
        <w:tc>
          <w:tcPr>
            <w:tcW w:w="1587" w:type="dxa"/>
          </w:tcPr>
          <w:p w14:paraId="3EFE40DC" w14:textId="77777777" w:rsidR="00496A4B" w:rsidRPr="00496A4B" w:rsidRDefault="00496A4B" w:rsidP="00305AC4">
            <w:pPr>
              <w:pStyle w:val="ConsPlusNormal"/>
              <w:jc w:val="center"/>
              <w:rPr>
                <w:rFonts w:ascii="Times New Roman" w:hAnsi="Times New Roman" w:cs="Times New Roman"/>
              </w:rPr>
            </w:pPr>
          </w:p>
        </w:tc>
        <w:tc>
          <w:tcPr>
            <w:tcW w:w="1814" w:type="dxa"/>
          </w:tcPr>
          <w:p w14:paraId="3B0B13DC" w14:textId="77777777" w:rsidR="00496A4B" w:rsidRPr="00496A4B" w:rsidRDefault="00496A4B" w:rsidP="00305AC4">
            <w:pPr>
              <w:pStyle w:val="ConsPlusNormal"/>
              <w:jc w:val="center"/>
              <w:rPr>
                <w:rFonts w:ascii="Times New Roman" w:hAnsi="Times New Roman" w:cs="Times New Roman"/>
              </w:rPr>
            </w:pPr>
          </w:p>
        </w:tc>
        <w:tc>
          <w:tcPr>
            <w:tcW w:w="1587" w:type="dxa"/>
          </w:tcPr>
          <w:p w14:paraId="3305B3E4" w14:textId="77777777" w:rsidR="00496A4B" w:rsidRPr="00496A4B" w:rsidRDefault="00496A4B" w:rsidP="00305AC4">
            <w:pPr>
              <w:pStyle w:val="ConsPlusNormal"/>
              <w:jc w:val="center"/>
              <w:rPr>
                <w:rFonts w:ascii="Times New Roman" w:hAnsi="Times New Roman" w:cs="Times New Roman"/>
              </w:rPr>
            </w:pPr>
          </w:p>
        </w:tc>
        <w:tc>
          <w:tcPr>
            <w:tcW w:w="2381" w:type="dxa"/>
          </w:tcPr>
          <w:p w14:paraId="7CD30AEA" w14:textId="77777777" w:rsidR="00496A4B" w:rsidRPr="00496A4B" w:rsidRDefault="00496A4B" w:rsidP="00305AC4">
            <w:pPr>
              <w:pStyle w:val="ConsPlusNormal"/>
              <w:jc w:val="center"/>
              <w:rPr>
                <w:rFonts w:ascii="Times New Roman" w:hAnsi="Times New Roman" w:cs="Times New Roman"/>
              </w:rPr>
            </w:pPr>
          </w:p>
        </w:tc>
      </w:tr>
      <w:tr w:rsidR="00496A4B" w:rsidRPr="00496A4B" w14:paraId="01BD3D36" w14:textId="77777777" w:rsidTr="00305AC4">
        <w:tc>
          <w:tcPr>
            <w:tcW w:w="1701" w:type="dxa"/>
            <w:vMerge/>
          </w:tcPr>
          <w:p w14:paraId="63FAD23A" w14:textId="77777777" w:rsidR="00496A4B" w:rsidRPr="00496A4B" w:rsidRDefault="00496A4B" w:rsidP="00305AC4">
            <w:pPr>
              <w:rPr>
                <w:sz w:val="20"/>
                <w:szCs w:val="20"/>
              </w:rPr>
            </w:pPr>
          </w:p>
        </w:tc>
        <w:tc>
          <w:tcPr>
            <w:tcW w:w="1587" w:type="dxa"/>
          </w:tcPr>
          <w:p w14:paraId="285FEBEA" w14:textId="77777777" w:rsidR="00496A4B" w:rsidRPr="00496A4B" w:rsidRDefault="00496A4B" w:rsidP="00305AC4">
            <w:pPr>
              <w:pStyle w:val="ConsPlusNormal"/>
              <w:jc w:val="center"/>
              <w:rPr>
                <w:rFonts w:ascii="Times New Roman" w:hAnsi="Times New Roman" w:cs="Times New Roman"/>
              </w:rPr>
            </w:pPr>
          </w:p>
        </w:tc>
        <w:tc>
          <w:tcPr>
            <w:tcW w:w="1814" w:type="dxa"/>
          </w:tcPr>
          <w:p w14:paraId="02EA389E" w14:textId="77777777" w:rsidR="00496A4B" w:rsidRPr="00496A4B" w:rsidRDefault="00496A4B" w:rsidP="00305AC4">
            <w:pPr>
              <w:pStyle w:val="ConsPlusNormal"/>
              <w:jc w:val="center"/>
              <w:rPr>
                <w:rFonts w:ascii="Times New Roman" w:hAnsi="Times New Roman" w:cs="Times New Roman"/>
              </w:rPr>
            </w:pPr>
          </w:p>
        </w:tc>
        <w:tc>
          <w:tcPr>
            <w:tcW w:w="1587" w:type="dxa"/>
          </w:tcPr>
          <w:p w14:paraId="6E8AB93F" w14:textId="77777777" w:rsidR="00496A4B" w:rsidRPr="00496A4B" w:rsidRDefault="00496A4B" w:rsidP="00305AC4">
            <w:pPr>
              <w:pStyle w:val="ConsPlusNormal"/>
              <w:jc w:val="center"/>
              <w:rPr>
                <w:rFonts w:ascii="Times New Roman" w:hAnsi="Times New Roman" w:cs="Times New Roman"/>
              </w:rPr>
            </w:pPr>
          </w:p>
        </w:tc>
        <w:tc>
          <w:tcPr>
            <w:tcW w:w="2381" w:type="dxa"/>
          </w:tcPr>
          <w:p w14:paraId="5AF19A67" w14:textId="77777777" w:rsidR="00496A4B" w:rsidRPr="00496A4B" w:rsidRDefault="00496A4B" w:rsidP="00305AC4">
            <w:pPr>
              <w:pStyle w:val="ConsPlusNormal"/>
              <w:jc w:val="center"/>
              <w:rPr>
                <w:rFonts w:ascii="Times New Roman" w:hAnsi="Times New Roman" w:cs="Times New Roman"/>
              </w:rPr>
            </w:pPr>
          </w:p>
        </w:tc>
      </w:tr>
      <w:tr w:rsidR="00496A4B" w:rsidRPr="00496A4B" w14:paraId="6D5D23F4" w14:textId="77777777" w:rsidTr="00305AC4">
        <w:tc>
          <w:tcPr>
            <w:tcW w:w="1701" w:type="dxa"/>
            <w:vMerge w:val="restart"/>
            <w:vAlign w:val="center"/>
          </w:tcPr>
          <w:p w14:paraId="53E1E149"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второй</w:t>
            </w:r>
          </w:p>
        </w:tc>
        <w:tc>
          <w:tcPr>
            <w:tcW w:w="1587" w:type="dxa"/>
          </w:tcPr>
          <w:p w14:paraId="1B8C8EDB" w14:textId="77777777" w:rsidR="00496A4B" w:rsidRPr="00496A4B" w:rsidRDefault="00496A4B" w:rsidP="00305AC4">
            <w:pPr>
              <w:pStyle w:val="ConsPlusNormal"/>
              <w:jc w:val="center"/>
              <w:rPr>
                <w:rFonts w:ascii="Times New Roman" w:hAnsi="Times New Roman" w:cs="Times New Roman"/>
              </w:rPr>
            </w:pPr>
          </w:p>
        </w:tc>
        <w:tc>
          <w:tcPr>
            <w:tcW w:w="1814" w:type="dxa"/>
          </w:tcPr>
          <w:p w14:paraId="7A513029" w14:textId="77777777" w:rsidR="00496A4B" w:rsidRPr="00496A4B" w:rsidRDefault="00496A4B" w:rsidP="00305AC4">
            <w:pPr>
              <w:pStyle w:val="ConsPlusNormal"/>
              <w:jc w:val="center"/>
              <w:rPr>
                <w:rFonts w:ascii="Times New Roman" w:hAnsi="Times New Roman" w:cs="Times New Roman"/>
              </w:rPr>
            </w:pPr>
          </w:p>
        </w:tc>
        <w:tc>
          <w:tcPr>
            <w:tcW w:w="1587" w:type="dxa"/>
          </w:tcPr>
          <w:p w14:paraId="17B19579" w14:textId="77777777" w:rsidR="00496A4B" w:rsidRPr="00496A4B" w:rsidRDefault="00496A4B" w:rsidP="00305AC4">
            <w:pPr>
              <w:pStyle w:val="ConsPlusNormal"/>
              <w:jc w:val="center"/>
              <w:rPr>
                <w:rFonts w:ascii="Times New Roman" w:hAnsi="Times New Roman" w:cs="Times New Roman"/>
              </w:rPr>
            </w:pPr>
          </w:p>
        </w:tc>
        <w:tc>
          <w:tcPr>
            <w:tcW w:w="2381" w:type="dxa"/>
          </w:tcPr>
          <w:p w14:paraId="12C0111C" w14:textId="77777777" w:rsidR="00496A4B" w:rsidRPr="00496A4B" w:rsidRDefault="00496A4B" w:rsidP="00305AC4">
            <w:pPr>
              <w:pStyle w:val="ConsPlusNormal"/>
              <w:jc w:val="center"/>
              <w:rPr>
                <w:rFonts w:ascii="Times New Roman" w:hAnsi="Times New Roman" w:cs="Times New Roman"/>
              </w:rPr>
            </w:pPr>
          </w:p>
        </w:tc>
      </w:tr>
      <w:tr w:rsidR="00496A4B" w:rsidRPr="00496A4B" w14:paraId="07A8F5A9" w14:textId="77777777" w:rsidTr="00305AC4">
        <w:tc>
          <w:tcPr>
            <w:tcW w:w="1701" w:type="dxa"/>
            <w:vMerge/>
          </w:tcPr>
          <w:p w14:paraId="29393E1B" w14:textId="77777777" w:rsidR="00496A4B" w:rsidRPr="00496A4B" w:rsidRDefault="00496A4B" w:rsidP="00305AC4">
            <w:pPr>
              <w:rPr>
                <w:sz w:val="20"/>
                <w:szCs w:val="20"/>
              </w:rPr>
            </w:pPr>
          </w:p>
        </w:tc>
        <w:tc>
          <w:tcPr>
            <w:tcW w:w="1587" w:type="dxa"/>
          </w:tcPr>
          <w:p w14:paraId="14104C08" w14:textId="77777777" w:rsidR="00496A4B" w:rsidRPr="00496A4B" w:rsidRDefault="00496A4B" w:rsidP="00305AC4">
            <w:pPr>
              <w:pStyle w:val="ConsPlusNormal"/>
              <w:jc w:val="center"/>
              <w:rPr>
                <w:rFonts w:ascii="Times New Roman" w:hAnsi="Times New Roman" w:cs="Times New Roman"/>
              </w:rPr>
            </w:pPr>
          </w:p>
        </w:tc>
        <w:tc>
          <w:tcPr>
            <w:tcW w:w="1814" w:type="dxa"/>
          </w:tcPr>
          <w:p w14:paraId="5041878D" w14:textId="77777777" w:rsidR="00496A4B" w:rsidRPr="00496A4B" w:rsidRDefault="00496A4B" w:rsidP="00305AC4">
            <w:pPr>
              <w:pStyle w:val="ConsPlusNormal"/>
              <w:jc w:val="center"/>
              <w:rPr>
                <w:rFonts w:ascii="Times New Roman" w:hAnsi="Times New Roman" w:cs="Times New Roman"/>
              </w:rPr>
            </w:pPr>
          </w:p>
        </w:tc>
        <w:tc>
          <w:tcPr>
            <w:tcW w:w="1587" w:type="dxa"/>
          </w:tcPr>
          <w:p w14:paraId="7CFA1259" w14:textId="77777777" w:rsidR="00496A4B" w:rsidRPr="00496A4B" w:rsidRDefault="00496A4B" w:rsidP="00305AC4">
            <w:pPr>
              <w:pStyle w:val="ConsPlusNormal"/>
              <w:jc w:val="center"/>
              <w:rPr>
                <w:rFonts w:ascii="Times New Roman" w:hAnsi="Times New Roman" w:cs="Times New Roman"/>
              </w:rPr>
            </w:pPr>
          </w:p>
        </w:tc>
        <w:tc>
          <w:tcPr>
            <w:tcW w:w="2381" w:type="dxa"/>
          </w:tcPr>
          <w:p w14:paraId="209ED047" w14:textId="77777777" w:rsidR="00496A4B" w:rsidRPr="00496A4B" w:rsidRDefault="00496A4B" w:rsidP="00305AC4">
            <w:pPr>
              <w:pStyle w:val="ConsPlusNormal"/>
              <w:jc w:val="center"/>
              <w:rPr>
                <w:rFonts w:ascii="Times New Roman" w:hAnsi="Times New Roman" w:cs="Times New Roman"/>
              </w:rPr>
            </w:pPr>
          </w:p>
        </w:tc>
      </w:tr>
    </w:tbl>
    <w:p w14:paraId="77E4FAE8" w14:textId="77777777" w:rsidR="00496A4B" w:rsidRPr="00496A4B" w:rsidRDefault="00496A4B" w:rsidP="00496A4B">
      <w:pPr>
        <w:pStyle w:val="ConsPlusNormal"/>
        <w:ind w:firstLine="540"/>
        <w:jc w:val="both"/>
        <w:rPr>
          <w:rFonts w:ascii="Times New Roman" w:hAnsi="Times New Roman" w:cs="Times New Roman"/>
        </w:rPr>
      </w:pPr>
    </w:p>
    <w:p w14:paraId="6F6F53CF"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Руководитель _________________________ ____________________________________</w:t>
      </w:r>
    </w:p>
    <w:p w14:paraId="1CEF1BD8"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(расшифровка подписи)</w:t>
      </w:r>
    </w:p>
    <w:p w14:paraId="127BCAA7" w14:textId="77777777" w:rsidR="00496A4B" w:rsidRPr="00496A4B" w:rsidRDefault="00496A4B" w:rsidP="00496A4B">
      <w:pPr>
        <w:pStyle w:val="ConsPlusNonformat"/>
        <w:jc w:val="both"/>
        <w:rPr>
          <w:rFonts w:ascii="Times New Roman" w:hAnsi="Times New Roman" w:cs="Times New Roman"/>
        </w:rPr>
      </w:pPr>
    </w:p>
    <w:p w14:paraId="321A289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Главный бухгалтер _________________________ _______________________________</w:t>
      </w:r>
    </w:p>
    <w:p w14:paraId="3093B3A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(расшифровка подписи)</w:t>
      </w:r>
    </w:p>
    <w:p w14:paraId="2D5FA0C7"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
    <w:p w14:paraId="64A891BA"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М.П.</w:t>
      </w:r>
    </w:p>
    <w:p w14:paraId="31EB7180" w14:textId="77777777" w:rsidR="00496A4B" w:rsidRPr="00496A4B" w:rsidRDefault="00496A4B" w:rsidP="00496A4B">
      <w:pPr>
        <w:pStyle w:val="ConsPlusNormal"/>
        <w:ind w:firstLine="540"/>
        <w:jc w:val="both"/>
        <w:rPr>
          <w:rFonts w:ascii="Times New Roman" w:hAnsi="Times New Roman" w:cs="Times New Roman"/>
        </w:rPr>
      </w:pPr>
    </w:p>
    <w:p w14:paraId="57944F3B" w14:textId="77777777" w:rsidR="00496A4B" w:rsidRPr="00496A4B" w:rsidRDefault="00496A4B" w:rsidP="00496A4B">
      <w:pPr>
        <w:pStyle w:val="ConsPlusNormal"/>
        <w:jc w:val="right"/>
        <w:outlineLvl w:val="3"/>
        <w:rPr>
          <w:rFonts w:ascii="Times New Roman" w:hAnsi="Times New Roman" w:cs="Times New Roman"/>
        </w:rPr>
      </w:pPr>
      <w:r w:rsidRPr="00496A4B">
        <w:rPr>
          <w:rFonts w:ascii="Times New Roman" w:hAnsi="Times New Roman" w:cs="Times New Roman"/>
        </w:rPr>
        <w:t>Оборотная сторона</w:t>
      </w:r>
    </w:p>
    <w:p w14:paraId="6FB05D87" w14:textId="77777777" w:rsidR="00496A4B" w:rsidRPr="00496A4B" w:rsidRDefault="00496A4B" w:rsidP="00496A4B">
      <w:pPr>
        <w:pStyle w:val="ConsPlusNormal"/>
        <w:ind w:firstLine="540"/>
        <w:jc w:val="both"/>
        <w:rPr>
          <w:rFonts w:ascii="Times New Roman" w:hAnsi="Times New Roman" w:cs="Times New Roman"/>
        </w:rPr>
      </w:pPr>
    </w:p>
    <w:p w14:paraId="5C00EEBD"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___________________________________________________________________________</w:t>
      </w:r>
    </w:p>
    <w:p w14:paraId="2AD3BBAD"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Отметка </w:t>
      </w:r>
      <w:proofErr w:type="gramStart"/>
      <w:r w:rsidRPr="00496A4B">
        <w:rPr>
          <w:rFonts w:ascii="Times New Roman" w:hAnsi="Times New Roman" w:cs="Times New Roman"/>
        </w:rPr>
        <w:t>вышестоящей  организации</w:t>
      </w:r>
      <w:proofErr w:type="gramEnd"/>
      <w:r w:rsidRPr="00496A4B">
        <w:rPr>
          <w:rFonts w:ascii="Times New Roman" w:hAnsi="Times New Roman" w:cs="Times New Roman"/>
        </w:rPr>
        <w:t xml:space="preserve">  об  удостоверении  полномочий и подписей</w:t>
      </w:r>
    </w:p>
    <w:p w14:paraId="17D3AEB9" w14:textId="77777777" w:rsidR="00496A4B" w:rsidRPr="00496A4B" w:rsidRDefault="00496A4B" w:rsidP="00496A4B">
      <w:pPr>
        <w:pStyle w:val="ConsPlusNonformat"/>
        <w:jc w:val="both"/>
        <w:rPr>
          <w:rFonts w:ascii="Times New Roman" w:hAnsi="Times New Roman" w:cs="Times New Roman"/>
        </w:rPr>
      </w:pPr>
    </w:p>
    <w:p w14:paraId="2EE29EA3"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Руководитель _________________________ ____________________________________</w:t>
      </w:r>
    </w:p>
    <w:p w14:paraId="46ECAC3B"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(зам. </w:t>
      </w:r>
      <w:proofErr w:type="gramStart"/>
      <w:r w:rsidRPr="00496A4B">
        <w:rPr>
          <w:rFonts w:ascii="Times New Roman" w:hAnsi="Times New Roman" w:cs="Times New Roman"/>
        </w:rPr>
        <w:t xml:space="preserve">руководителя)   </w:t>
      </w:r>
      <w:proofErr w:type="gramEnd"/>
      <w:r w:rsidRPr="00496A4B">
        <w:rPr>
          <w:rFonts w:ascii="Times New Roman" w:hAnsi="Times New Roman" w:cs="Times New Roman"/>
        </w:rPr>
        <w:t xml:space="preserve">             (подпись)               (расшифровка подписи)</w:t>
      </w:r>
    </w:p>
    <w:p w14:paraId="0098252F"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М.П.</w:t>
      </w:r>
    </w:p>
    <w:p w14:paraId="67D73611" w14:textId="77777777" w:rsidR="00496A4B" w:rsidRPr="00496A4B" w:rsidRDefault="00496A4B" w:rsidP="00496A4B">
      <w:pPr>
        <w:pStyle w:val="ConsPlusNonformat"/>
        <w:jc w:val="both"/>
        <w:rPr>
          <w:rFonts w:ascii="Times New Roman" w:hAnsi="Times New Roman" w:cs="Times New Roman"/>
        </w:rPr>
      </w:pPr>
    </w:p>
    <w:p w14:paraId="46421AA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lastRenderedPageBreak/>
        <w:t>«____» ______________ 20____ г.</w:t>
      </w:r>
    </w:p>
    <w:p w14:paraId="71050388" w14:textId="77777777" w:rsidR="00496A4B" w:rsidRPr="00496A4B" w:rsidRDefault="00496A4B" w:rsidP="00496A4B">
      <w:pPr>
        <w:pStyle w:val="ConsPlusNonformat"/>
        <w:jc w:val="both"/>
        <w:rPr>
          <w:rFonts w:ascii="Times New Roman" w:hAnsi="Times New Roman" w:cs="Times New Roman"/>
        </w:rPr>
      </w:pPr>
    </w:p>
    <w:p w14:paraId="68655F3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w:t>
      </w:r>
    </w:p>
    <w:p w14:paraId="14025630" w14:textId="77777777" w:rsidR="00496A4B" w:rsidRPr="00496A4B" w:rsidRDefault="00496A4B" w:rsidP="00496A4B">
      <w:pPr>
        <w:pStyle w:val="ConsPlusNonformat"/>
        <w:jc w:val="both"/>
        <w:rPr>
          <w:rFonts w:ascii="Times New Roman" w:hAnsi="Times New Roman" w:cs="Times New Roman"/>
        </w:rPr>
      </w:pPr>
    </w:p>
    <w:p w14:paraId="38B1326D"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Удостоверительная   </w:t>
      </w:r>
      <w:proofErr w:type="gramStart"/>
      <w:r w:rsidRPr="00496A4B">
        <w:rPr>
          <w:rFonts w:ascii="Times New Roman" w:hAnsi="Times New Roman" w:cs="Times New Roman"/>
        </w:rPr>
        <w:t>надпись  о</w:t>
      </w:r>
      <w:proofErr w:type="gramEnd"/>
      <w:r w:rsidRPr="00496A4B">
        <w:rPr>
          <w:rFonts w:ascii="Times New Roman" w:hAnsi="Times New Roman" w:cs="Times New Roman"/>
        </w:rPr>
        <w:t xml:space="preserve">  засвидетельствовании  подлинности  подписей</w:t>
      </w:r>
    </w:p>
    <w:p w14:paraId="00E841EA"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___________________________________________________________________________</w:t>
      </w:r>
    </w:p>
    <w:p w14:paraId="693557F7"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(город (село, поселок, район, край, область, республика)</w:t>
      </w:r>
    </w:p>
    <w:p w14:paraId="3E7C942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___________________________________________________________________________</w:t>
      </w:r>
    </w:p>
    <w:p w14:paraId="4C4C269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(дата (число, месяц, год) прописью)</w:t>
      </w:r>
    </w:p>
    <w:p w14:paraId="2071057C"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Я, _______________________________________________________________________,</w:t>
      </w:r>
    </w:p>
    <w:p w14:paraId="2AEC3A58"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(фамилия, имя, отчество)</w:t>
      </w:r>
    </w:p>
    <w:p w14:paraId="438702B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нотариус __________________________________________________________________</w:t>
      </w:r>
    </w:p>
    <w:p w14:paraId="2D7FB132"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(наименование государственной территориальной конторы или</w:t>
      </w:r>
    </w:p>
    <w:p w14:paraId="16BDA408"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нотариального округа)</w:t>
      </w:r>
    </w:p>
    <w:p w14:paraId="044A8AB8"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свидетельствую подлинность подписи граждан: _______________________________</w:t>
      </w:r>
    </w:p>
    <w:p w14:paraId="3AB8771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___________________________________________________________________________</w:t>
      </w:r>
    </w:p>
    <w:p w14:paraId="51BD29FC"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(фамилия, имя, отчество подписавшего документ)</w:t>
      </w:r>
    </w:p>
    <w:p w14:paraId="61007BB7"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которая     сделана    в    моем    присутствии.    Личность    подписавших</w:t>
      </w:r>
    </w:p>
    <w:p w14:paraId="6A970D2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документ установлена.</w:t>
      </w:r>
    </w:p>
    <w:p w14:paraId="3FE03356"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Зарегистрировано в реестре за № ___________________________________________</w:t>
      </w:r>
    </w:p>
    <w:p w14:paraId="171E3D7E"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Взыскано госпошлины (по тарифу) ___________________________________________</w:t>
      </w:r>
    </w:p>
    <w:p w14:paraId="7E29B6AE"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Нотариус ___________________</w:t>
      </w:r>
    </w:p>
    <w:p w14:paraId="21521BFC"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(подпись)</w:t>
      </w:r>
    </w:p>
    <w:p w14:paraId="6608663D"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М.П.</w:t>
      </w:r>
    </w:p>
    <w:p w14:paraId="6B472E3D"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w:t>
      </w:r>
    </w:p>
    <w:p w14:paraId="24C5D292"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Отметка администрации Куйбышевского муниципального </w:t>
      </w:r>
      <w:proofErr w:type="gramStart"/>
      <w:r w:rsidRPr="00496A4B">
        <w:rPr>
          <w:rFonts w:ascii="Times New Roman" w:hAnsi="Times New Roman" w:cs="Times New Roman"/>
        </w:rPr>
        <w:t>района  Новосибирской</w:t>
      </w:r>
      <w:proofErr w:type="gramEnd"/>
      <w:r w:rsidRPr="00496A4B">
        <w:rPr>
          <w:rFonts w:ascii="Times New Roman" w:hAnsi="Times New Roman" w:cs="Times New Roman"/>
        </w:rPr>
        <w:t xml:space="preserve"> области о</w:t>
      </w:r>
    </w:p>
    <w:p w14:paraId="542C00FB"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приеме образцов подписей</w:t>
      </w:r>
    </w:p>
    <w:p w14:paraId="372E8423" w14:textId="77777777" w:rsidR="00496A4B" w:rsidRPr="00496A4B" w:rsidRDefault="00496A4B" w:rsidP="00496A4B">
      <w:pPr>
        <w:pStyle w:val="ConsPlusNonformat"/>
        <w:jc w:val="both"/>
        <w:rPr>
          <w:rFonts w:ascii="Times New Roman" w:hAnsi="Times New Roman" w:cs="Times New Roman"/>
        </w:rPr>
      </w:pPr>
    </w:p>
    <w:p w14:paraId="0E8FFC39"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  _________________________</w:t>
      </w:r>
    </w:p>
    <w:p w14:paraId="44CBD173"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должность               </w:t>
      </w:r>
      <w:proofErr w:type="gramStart"/>
      <w:r w:rsidRPr="00496A4B">
        <w:rPr>
          <w:rFonts w:ascii="Times New Roman" w:hAnsi="Times New Roman" w:cs="Times New Roman"/>
        </w:rPr>
        <w:t xml:space="preserve">   (</w:t>
      </w:r>
      <w:proofErr w:type="gramEnd"/>
      <w:r w:rsidRPr="00496A4B">
        <w:rPr>
          <w:rFonts w:ascii="Times New Roman" w:hAnsi="Times New Roman" w:cs="Times New Roman"/>
        </w:rPr>
        <w:t>подпись)       (расшифровка подписи)</w:t>
      </w:r>
    </w:p>
    <w:p w14:paraId="5A2F1233" w14:textId="77777777" w:rsidR="00496A4B" w:rsidRPr="00496A4B" w:rsidRDefault="00496A4B" w:rsidP="00496A4B">
      <w:pPr>
        <w:pStyle w:val="ConsPlusNonformat"/>
        <w:jc w:val="both"/>
        <w:rPr>
          <w:rFonts w:ascii="Times New Roman" w:hAnsi="Times New Roman" w:cs="Times New Roman"/>
        </w:rPr>
      </w:pPr>
    </w:p>
    <w:p w14:paraId="5ADA1E2B"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Исполнитель ________________________    ___________________________________</w:t>
      </w:r>
    </w:p>
    <w:p w14:paraId="7CC44A2F"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(расшифровка подписи)</w:t>
      </w:r>
    </w:p>
    <w:p w14:paraId="115EE2DD" w14:textId="77777777" w:rsidR="00496A4B" w:rsidRPr="00496A4B" w:rsidRDefault="00496A4B" w:rsidP="00496A4B">
      <w:pPr>
        <w:pStyle w:val="ConsPlusNonformat"/>
        <w:jc w:val="both"/>
        <w:rPr>
          <w:rFonts w:ascii="Times New Roman" w:hAnsi="Times New Roman" w:cs="Times New Roman"/>
        </w:rPr>
      </w:pPr>
    </w:p>
    <w:p w14:paraId="00320072"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 ______________ 20____ г.</w:t>
      </w:r>
    </w:p>
    <w:p w14:paraId="1947C5D2" w14:textId="77777777" w:rsidR="00496A4B" w:rsidRPr="00496A4B" w:rsidRDefault="00496A4B" w:rsidP="00496A4B">
      <w:pPr>
        <w:pStyle w:val="ConsPlusNonformat"/>
        <w:jc w:val="both"/>
        <w:rPr>
          <w:rFonts w:ascii="Times New Roman" w:hAnsi="Times New Roman" w:cs="Times New Roman"/>
        </w:rPr>
      </w:pPr>
    </w:p>
    <w:p w14:paraId="717CC9CD"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Особые отметки: ___________________________________________________________</w:t>
      </w:r>
    </w:p>
    <w:p w14:paraId="5B56B4BD" w14:textId="77777777" w:rsidR="00496A4B" w:rsidRPr="00496A4B" w:rsidRDefault="00496A4B" w:rsidP="00496A4B">
      <w:pPr>
        <w:pStyle w:val="ConsPlusNormal"/>
        <w:ind w:firstLine="540"/>
        <w:jc w:val="both"/>
        <w:rPr>
          <w:rFonts w:ascii="Times New Roman" w:hAnsi="Times New Roman" w:cs="Times New Roman"/>
        </w:rPr>
      </w:pPr>
    </w:p>
    <w:p w14:paraId="28609F09" w14:textId="77777777" w:rsidR="00496A4B" w:rsidRPr="00496A4B" w:rsidRDefault="00496A4B" w:rsidP="00496A4B">
      <w:pPr>
        <w:pStyle w:val="ConsPlusNormal"/>
        <w:ind w:firstLine="540"/>
        <w:jc w:val="both"/>
        <w:rPr>
          <w:rFonts w:ascii="Times New Roman" w:hAnsi="Times New Roman" w:cs="Times New Roman"/>
        </w:rPr>
      </w:pPr>
    </w:p>
    <w:p w14:paraId="72DE5675" w14:textId="77777777" w:rsidR="00496A4B" w:rsidRPr="00496A4B" w:rsidRDefault="00496A4B" w:rsidP="00496A4B">
      <w:pPr>
        <w:pStyle w:val="ConsPlusNormal"/>
        <w:jc w:val="right"/>
        <w:outlineLvl w:val="2"/>
        <w:rPr>
          <w:rFonts w:ascii="Times New Roman" w:hAnsi="Times New Roman" w:cs="Times New Roman"/>
        </w:rPr>
      </w:pPr>
      <w:r w:rsidRPr="00496A4B">
        <w:rPr>
          <w:rFonts w:ascii="Times New Roman" w:hAnsi="Times New Roman" w:cs="Times New Roman"/>
        </w:rPr>
        <w:t>Приложение № 2.2</w:t>
      </w:r>
    </w:p>
    <w:p w14:paraId="56A7B59F" w14:textId="77777777" w:rsidR="00496A4B" w:rsidRPr="00496A4B" w:rsidRDefault="00496A4B" w:rsidP="00496A4B">
      <w:pPr>
        <w:pStyle w:val="ConsPlusNormal"/>
        <w:ind w:firstLine="540"/>
        <w:jc w:val="center"/>
        <w:rPr>
          <w:rFonts w:ascii="Times New Roman" w:hAnsi="Times New Roman" w:cs="Times New Roman"/>
          <w:b/>
        </w:rPr>
      </w:pPr>
    </w:p>
    <w:p w14:paraId="7AEF7CFC" w14:textId="77777777" w:rsidR="00496A4B" w:rsidRPr="00496A4B" w:rsidRDefault="00496A4B" w:rsidP="00496A4B">
      <w:pPr>
        <w:pStyle w:val="ConsPlusNonformat"/>
        <w:jc w:val="center"/>
        <w:rPr>
          <w:rFonts w:ascii="Times New Roman" w:hAnsi="Times New Roman" w:cs="Times New Roman"/>
          <w:b/>
        </w:rPr>
      </w:pPr>
      <w:bookmarkStart w:id="54" w:name="P1211"/>
      <w:bookmarkEnd w:id="54"/>
      <w:r w:rsidRPr="00496A4B">
        <w:rPr>
          <w:rFonts w:ascii="Times New Roman" w:hAnsi="Times New Roman" w:cs="Times New Roman"/>
          <w:b/>
        </w:rPr>
        <w:t>ДОГОВОР № ________</w:t>
      </w:r>
    </w:p>
    <w:p w14:paraId="509AC2C9"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НА РАСЧЕТНОЕ ОБСЛУЖИВАНИЕ ЛИЦЕВЫХ СЧЕТОВ</w:t>
      </w:r>
    </w:p>
    <w:p w14:paraId="5C2F80F2"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В АДМИНИСТРАЦИИ КУЙБЫШЕВСКОГО МУНИЦИПАЛЬНОГО РАЙОНА НОВОСИБИРСКОЙ ОБЛАСТИ</w:t>
      </w:r>
    </w:p>
    <w:p w14:paraId="25729B48" w14:textId="77777777" w:rsidR="00496A4B" w:rsidRPr="00496A4B" w:rsidRDefault="00496A4B" w:rsidP="00496A4B">
      <w:pPr>
        <w:pStyle w:val="ConsPlusNonformat"/>
        <w:jc w:val="both"/>
        <w:rPr>
          <w:rFonts w:ascii="Times New Roman" w:hAnsi="Times New Roman" w:cs="Times New Roman"/>
        </w:rPr>
      </w:pPr>
    </w:p>
    <w:p w14:paraId="38BBEB0E" w14:textId="77777777" w:rsidR="00496A4B" w:rsidRPr="00496A4B" w:rsidRDefault="00496A4B" w:rsidP="00496A4B">
      <w:pPr>
        <w:pStyle w:val="ConsPlusNonformat"/>
        <w:rPr>
          <w:rFonts w:ascii="Times New Roman" w:hAnsi="Times New Roman" w:cs="Times New Roman"/>
        </w:rPr>
      </w:pPr>
      <w:r w:rsidRPr="00496A4B">
        <w:rPr>
          <w:rFonts w:ascii="Times New Roman" w:hAnsi="Times New Roman" w:cs="Times New Roman"/>
        </w:rPr>
        <w:t>г. ___________                                                                                                      «____» ______________ 20__ г.</w:t>
      </w:r>
    </w:p>
    <w:p w14:paraId="1C354005" w14:textId="77777777" w:rsidR="00496A4B" w:rsidRPr="00496A4B" w:rsidRDefault="00496A4B" w:rsidP="00496A4B">
      <w:pPr>
        <w:pStyle w:val="ConsPlusNonformat"/>
        <w:jc w:val="both"/>
        <w:rPr>
          <w:rFonts w:ascii="Times New Roman" w:hAnsi="Times New Roman" w:cs="Times New Roman"/>
        </w:rPr>
      </w:pPr>
    </w:p>
    <w:p w14:paraId="41E5C1AE"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Администрация Куйбышевского муниципального района Новосибирской области,</w:t>
      </w:r>
    </w:p>
    <w:p w14:paraId="2643FD17"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именуемое   в дальнейшем «Администрация», в лице главы Куйбышевского муниципального района ____________________________, действующего</w:t>
      </w:r>
    </w:p>
    <w:p w14:paraId="19511CC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на основании _____________________, с одной стороны, и ________________________________</w:t>
      </w:r>
    </w:p>
    <w:p w14:paraId="57C97AFF"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___________________________________________________________________________________,</w:t>
      </w:r>
    </w:p>
    <w:p w14:paraId="678062C6"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именуемый(</w:t>
      </w:r>
      <w:proofErr w:type="spellStart"/>
      <w:r w:rsidRPr="00496A4B">
        <w:rPr>
          <w:rFonts w:ascii="Times New Roman" w:hAnsi="Times New Roman" w:cs="Times New Roman"/>
        </w:rPr>
        <w:t>ое</w:t>
      </w:r>
      <w:proofErr w:type="spellEnd"/>
      <w:r w:rsidRPr="00496A4B">
        <w:rPr>
          <w:rFonts w:ascii="Times New Roman" w:hAnsi="Times New Roman" w:cs="Times New Roman"/>
        </w:rPr>
        <w:t>) в дальнейшем «Клиент», в лице __________________________________________</w:t>
      </w:r>
    </w:p>
    <w:p w14:paraId="435A337A"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___________________________________________________________________________________,</w:t>
      </w:r>
    </w:p>
    <w:p w14:paraId="76759839"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действующего на основании ______________________________, с другой стороны,</w:t>
      </w:r>
    </w:p>
    <w:p w14:paraId="185DB8CC"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именуемые в дальнейшем «Стороны», заключили   настоящий Договор о</w:t>
      </w:r>
    </w:p>
    <w:p w14:paraId="5E8727C6"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нижеследующем:</w:t>
      </w:r>
    </w:p>
    <w:p w14:paraId="020DC394" w14:textId="77777777" w:rsidR="00496A4B" w:rsidRPr="00496A4B" w:rsidRDefault="00496A4B" w:rsidP="00496A4B">
      <w:pPr>
        <w:pStyle w:val="ConsPlusNormal"/>
        <w:ind w:firstLine="540"/>
        <w:jc w:val="both"/>
        <w:rPr>
          <w:rFonts w:ascii="Times New Roman" w:hAnsi="Times New Roman" w:cs="Times New Roman"/>
        </w:rPr>
      </w:pPr>
    </w:p>
    <w:p w14:paraId="6514C6C7" w14:textId="77777777" w:rsidR="00496A4B" w:rsidRPr="00496A4B" w:rsidRDefault="00496A4B" w:rsidP="00496A4B">
      <w:pPr>
        <w:pStyle w:val="ConsPlusNormal"/>
        <w:jc w:val="center"/>
        <w:outlineLvl w:val="3"/>
        <w:rPr>
          <w:rFonts w:ascii="Times New Roman" w:hAnsi="Times New Roman" w:cs="Times New Roman"/>
        </w:rPr>
      </w:pPr>
      <w:r w:rsidRPr="00496A4B">
        <w:rPr>
          <w:rFonts w:ascii="Times New Roman" w:hAnsi="Times New Roman" w:cs="Times New Roman"/>
        </w:rPr>
        <w:t>1. ПРЕДМЕТ ДОГОВОРА</w:t>
      </w:r>
    </w:p>
    <w:p w14:paraId="691A9B1B" w14:textId="77777777" w:rsidR="00496A4B" w:rsidRPr="00496A4B" w:rsidRDefault="00496A4B" w:rsidP="00496A4B">
      <w:pPr>
        <w:pStyle w:val="ConsPlusNormal"/>
        <w:ind w:firstLine="540"/>
        <w:jc w:val="both"/>
        <w:rPr>
          <w:rFonts w:ascii="Times New Roman" w:hAnsi="Times New Roman" w:cs="Times New Roman"/>
        </w:rPr>
      </w:pPr>
    </w:p>
    <w:p w14:paraId="3CBD515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1.1. Администрация обеспечивает расчетное обслуживание лицевых счетов Клиента в пределах доведенных бюджетных данных и отраженных на лицевых счетах бюджетных обязательств, а также в пределах остатков на </w:t>
      </w:r>
      <w:r w:rsidRPr="00496A4B">
        <w:rPr>
          <w:rFonts w:ascii="Times New Roman" w:hAnsi="Times New Roman" w:cs="Times New Roman"/>
        </w:rPr>
        <w:lastRenderedPageBreak/>
        <w:t>счетах.</w:t>
      </w:r>
    </w:p>
    <w:p w14:paraId="45E6847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1.2. Администрация открывает Клиенту лицевые счета, которые служат для отражения сумм соответствующих бюджетных данных, бюджетных и денежных обязательств, остатков средств на начало и конец года, поступлений и перечислений.</w:t>
      </w:r>
    </w:p>
    <w:p w14:paraId="3773DD5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1.3. При выполнении настоящего Договора Стороны руководствуются Порядком открытия и ведения лицевых счетов для учета операций, осуществляемых участниками бюджетного процесса поселений, входящих в состав Куйбышевского муниципального района Новосибирской области, в рамках их бюджетных полномочий.</w:t>
      </w:r>
    </w:p>
    <w:p w14:paraId="72FEF080" w14:textId="77777777" w:rsidR="00496A4B" w:rsidRPr="00496A4B" w:rsidRDefault="00496A4B" w:rsidP="00496A4B">
      <w:pPr>
        <w:pStyle w:val="ConsPlusNormal"/>
        <w:ind w:firstLine="540"/>
        <w:jc w:val="both"/>
        <w:rPr>
          <w:rFonts w:ascii="Times New Roman" w:hAnsi="Times New Roman" w:cs="Times New Roman"/>
        </w:rPr>
      </w:pPr>
    </w:p>
    <w:p w14:paraId="395D4A8C" w14:textId="77777777" w:rsidR="00496A4B" w:rsidRPr="00496A4B" w:rsidRDefault="00496A4B" w:rsidP="00496A4B">
      <w:pPr>
        <w:pStyle w:val="ConsPlusNormal"/>
        <w:jc w:val="center"/>
        <w:outlineLvl w:val="3"/>
        <w:rPr>
          <w:rFonts w:ascii="Times New Roman" w:hAnsi="Times New Roman" w:cs="Times New Roman"/>
        </w:rPr>
      </w:pPr>
      <w:r w:rsidRPr="00496A4B">
        <w:rPr>
          <w:rFonts w:ascii="Times New Roman" w:hAnsi="Times New Roman" w:cs="Times New Roman"/>
        </w:rPr>
        <w:t>2. ОБЯЗАННОСТИ СТОРОН</w:t>
      </w:r>
    </w:p>
    <w:p w14:paraId="4B01B400" w14:textId="77777777" w:rsidR="00496A4B" w:rsidRPr="00496A4B" w:rsidRDefault="00496A4B" w:rsidP="00496A4B">
      <w:pPr>
        <w:pStyle w:val="ConsPlusNormal"/>
        <w:ind w:firstLine="540"/>
        <w:jc w:val="both"/>
        <w:rPr>
          <w:rFonts w:ascii="Times New Roman" w:hAnsi="Times New Roman" w:cs="Times New Roman"/>
        </w:rPr>
      </w:pPr>
    </w:p>
    <w:p w14:paraId="1B63475C"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2.1. Администрация обязуется:</w:t>
      </w:r>
    </w:p>
    <w:p w14:paraId="4AB5425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2.1.1. Открыть Клиенту необходимые ему лицевые счета в установленном порядке.</w:t>
      </w:r>
    </w:p>
    <w:p w14:paraId="26BF5DCC"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2.1.2. Ежедневно в установленном порядке осуществлять прием и санкционирование документов Клиента, необходимых для оплаты расходов.</w:t>
      </w:r>
    </w:p>
    <w:p w14:paraId="167E328E"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2.1.3. Контролировать подлинность подписей на документах Клиента.</w:t>
      </w:r>
    </w:p>
    <w:p w14:paraId="0266241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2.1.4. Осуществлять платежи за счет средств местного бюджета _______________________ по поручению Клиента со счетов Администрации </w:t>
      </w:r>
      <w:proofErr w:type="gramStart"/>
      <w:r w:rsidRPr="00496A4B">
        <w:rPr>
          <w:rFonts w:ascii="Times New Roman" w:hAnsi="Times New Roman" w:cs="Times New Roman"/>
        </w:rPr>
        <w:t>в пределах</w:t>
      </w:r>
      <w:proofErr w:type="gramEnd"/>
      <w:r w:rsidRPr="00496A4B">
        <w:rPr>
          <w:rFonts w:ascii="Times New Roman" w:hAnsi="Times New Roman" w:cs="Times New Roman"/>
        </w:rPr>
        <w:t xml:space="preserve"> доведенных на лицевой счет Клиента бюджетных данных, отраженных на лицевом счете бюджетных обязательств, а также в пределах остатка на едином счете бюджета (по средствам, поступившим во временное распоряжение Клиента, – только в пределах остатков на лицевом счете Клиента).</w:t>
      </w:r>
    </w:p>
    <w:p w14:paraId="23834A2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2.1.5. Ежедневно отражать операции по поступлениям и перечислениям на лицевых счетах Клиента на основании выписок территориально органа Федерального казначейства по счетам Администрации, по мере осуществления операций предоставлять Клиенту выписки из его лицевых счетов.</w:t>
      </w:r>
    </w:p>
    <w:p w14:paraId="7EC115D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2.1.6. Консультировать Клиента по вопросам, возникающим в процессе расчетного обслуживания, в том числе использования автоматизированного удаленного рабочего места Клиента.</w:t>
      </w:r>
    </w:p>
    <w:p w14:paraId="5070794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2.1.7. Информировать Клиента о порядке исполнения сводной бюджетной росписи и порядке организации казначейского исполнения местного бюджета, а также о внесении изменений в них.</w:t>
      </w:r>
    </w:p>
    <w:p w14:paraId="05E9896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2.1.8. Сохранять тайну операций по лицевым счетам Клиента и иную конфиденциальную информацию, в том числе персональные данные, полученную в процессе ведения лицевых счетов.</w:t>
      </w:r>
    </w:p>
    <w:p w14:paraId="6B495B35"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2.2. Клиент обязуется:</w:t>
      </w:r>
    </w:p>
    <w:p w14:paraId="783CE6D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2.2.1. Представить в Администрацию документы, требуемые для открытия необходимых ему лицевых счетов в соответствии с действующим законодательством.</w:t>
      </w:r>
    </w:p>
    <w:p w14:paraId="5370467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2.2.2. Нести ответственность за достоверность сведений, указанных в документах, предоставленных в Администрацию.</w:t>
      </w:r>
    </w:p>
    <w:p w14:paraId="154CB31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2.2.3. Своевременно в установленном порядке информировать Администрацию обо всех изменениях в сведениях и документах, представленных в Администрацию.</w:t>
      </w:r>
    </w:p>
    <w:p w14:paraId="3A7ECA4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2.2.4. Оформлять документы, необходимые для оплаты расходов в соответствии с нормативными документами Министерства финансов Российской Федерации, Банка России и Администрации; соблюдать порядок оформления электронных документов.</w:t>
      </w:r>
    </w:p>
    <w:p w14:paraId="2D23C31E"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2.2.5. Обеспечить целевое и эффективное использование средств местного бюджета.</w:t>
      </w:r>
    </w:p>
    <w:p w14:paraId="500112E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2.2.6. Обеспечить использование средств, поступивших во временное распоряжение, в соответствии с разрешением на открытие лицевого счета.</w:t>
      </w:r>
    </w:p>
    <w:p w14:paraId="543E891F"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2.2.7. В течение трех дней с момента получения выписки из лицевых счетов информировать Администрацию о суммах, ошибочно отраженных в соответствующем лицевом счете.</w:t>
      </w:r>
    </w:p>
    <w:p w14:paraId="7E1F515C"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2.2.8. Сохранять в тайне конфиденциальную информацию, в том числе персональные данные, полученную в процессе расчетного обслуживания лицевых счетов.</w:t>
      </w:r>
    </w:p>
    <w:p w14:paraId="1281343B" w14:textId="77777777" w:rsidR="00496A4B" w:rsidRPr="00496A4B" w:rsidRDefault="00496A4B" w:rsidP="00496A4B">
      <w:pPr>
        <w:pStyle w:val="ConsPlusNormal"/>
        <w:ind w:firstLine="540"/>
        <w:jc w:val="both"/>
        <w:rPr>
          <w:rFonts w:ascii="Times New Roman" w:hAnsi="Times New Roman" w:cs="Times New Roman"/>
        </w:rPr>
      </w:pPr>
    </w:p>
    <w:p w14:paraId="01BD6E04" w14:textId="77777777" w:rsidR="00496A4B" w:rsidRPr="00496A4B" w:rsidRDefault="00496A4B" w:rsidP="00496A4B">
      <w:pPr>
        <w:pStyle w:val="ConsPlusNormal"/>
        <w:jc w:val="center"/>
        <w:outlineLvl w:val="3"/>
        <w:rPr>
          <w:rFonts w:ascii="Times New Roman" w:hAnsi="Times New Roman" w:cs="Times New Roman"/>
        </w:rPr>
      </w:pPr>
      <w:r w:rsidRPr="00496A4B">
        <w:rPr>
          <w:rFonts w:ascii="Times New Roman" w:hAnsi="Times New Roman" w:cs="Times New Roman"/>
        </w:rPr>
        <w:t>3. ПРАВА СТОРОН</w:t>
      </w:r>
    </w:p>
    <w:p w14:paraId="5B3233DE" w14:textId="77777777" w:rsidR="00496A4B" w:rsidRPr="00496A4B" w:rsidRDefault="00496A4B" w:rsidP="00496A4B">
      <w:pPr>
        <w:pStyle w:val="ConsPlusNormal"/>
        <w:ind w:firstLine="540"/>
        <w:jc w:val="both"/>
        <w:rPr>
          <w:rFonts w:ascii="Times New Roman" w:hAnsi="Times New Roman" w:cs="Times New Roman"/>
        </w:rPr>
      </w:pPr>
    </w:p>
    <w:p w14:paraId="2FFCB02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3.1. Администрация имеет право:</w:t>
      </w:r>
    </w:p>
    <w:p w14:paraId="0BFDC2B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3.1.1. Требовать от Клиента правильности оформления и своевременности представления документов, необходимых для открытия и ведения его лицевых счетов.</w:t>
      </w:r>
    </w:p>
    <w:p w14:paraId="2123F9C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3.1.2. Осуществлять контроль правильности оформления и своевременности представления Клиентом документов, необходимых для оплаты расходов.</w:t>
      </w:r>
    </w:p>
    <w:p w14:paraId="7C32984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3.1.3. Отказывать Клиенту в оплате расходов при нарушении им техники оформления платежных документов, отсутствии или несоответствии документов, служащих основаниями платежей, а также, если подписи на документах будут признаны не соответствующими образцам.</w:t>
      </w:r>
    </w:p>
    <w:p w14:paraId="3C085965"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3.1.4. Приостанавливать или прекращать оплату расходов Клиенту в случаях, установленных нормативными правовыми актами.</w:t>
      </w:r>
    </w:p>
    <w:p w14:paraId="275A58B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3.1.5. При обнаружении ошибочных записей в лицевом счете Клиента производить сверку и вносить в лицевые счета соответствующие изменения в </w:t>
      </w:r>
      <w:proofErr w:type="spellStart"/>
      <w:r w:rsidRPr="00496A4B">
        <w:rPr>
          <w:rFonts w:ascii="Times New Roman" w:hAnsi="Times New Roman" w:cs="Times New Roman"/>
        </w:rPr>
        <w:t>безакцептном</w:t>
      </w:r>
      <w:proofErr w:type="spellEnd"/>
      <w:r w:rsidRPr="00496A4B">
        <w:rPr>
          <w:rFonts w:ascii="Times New Roman" w:hAnsi="Times New Roman" w:cs="Times New Roman"/>
        </w:rPr>
        <w:t xml:space="preserve"> порядке.</w:t>
      </w:r>
    </w:p>
    <w:p w14:paraId="500A93A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3.1.6. Возвращать без исполнения документы Клиента со дня, следующего за днем расторжения настоящего </w:t>
      </w:r>
      <w:r w:rsidRPr="00496A4B">
        <w:rPr>
          <w:rFonts w:ascii="Times New Roman" w:hAnsi="Times New Roman" w:cs="Times New Roman"/>
        </w:rPr>
        <w:lastRenderedPageBreak/>
        <w:t>Договора.</w:t>
      </w:r>
    </w:p>
    <w:p w14:paraId="40CFAE2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3.1.7. Представлять третьим лицам информацию по лицевым счетам Клиента, в том числе персональные данные, в исключительных случаях, прямо предусмотренных законодательством Российской Федерации.</w:t>
      </w:r>
    </w:p>
    <w:p w14:paraId="7A5926B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3.2. Клиент имеет право:</w:t>
      </w:r>
    </w:p>
    <w:p w14:paraId="492F5A2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3.2.1. Получать от Администрации всю необходимую информацию об операциях, проведенных по лицевым счетам.</w:t>
      </w:r>
    </w:p>
    <w:p w14:paraId="38A26701"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3.2.2. Контролировать своевременность и правильность проведения операций по лицевым счетам.</w:t>
      </w:r>
    </w:p>
    <w:p w14:paraId="49566D3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3.2.3. Требовать от Администрации восстановления неправильно зачисленных и списанных с лицевых счетов сумм.</w:t>
      </w:r>
    </w:p>
    <w:p w14:paraId="13A9181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3.2.4. Консультироваться в Администрации по вопросам оформления документов, необходимых для осуществления поступлений и перечислений, получения наличных средств, другим вопросам, возникающим в процессе расчетного обслуживания.</w:t>
      </w:r>
    </w:p>
    <w:p w14:paraId="590D47C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3.2.5. Получать дубликат выписки в случае ее утери по письменному заявлению.</w:t>
      </w:r>
    </w:p>
    <w:p w14:paraId="6D866917" w14:textId="77777777" w:rsidR="00496A4B" w:rsidRPr="00496A4B" w:rsidRDefault="00496A4B" w:rsidP="00496A4B">
      <w:pPr>
        <w:pStyle w:val="ConsPlusNormal"/>
        <w:ind w:firstLine="540"/>
        <w:jc w:val="both"/>
        <w:rPr>
          <w:rFonts w:ascii="Times New Roman" w:hAnsi="Times New Roman" w:cs="Times New Roman"/>
        </w:rPr>
      </w:pPr>
    </w:p>
    <w:p w14:paraId="587A771D" w14:textId="77777777" w:rsidR="00496A4B" w:rsidRPr="00496A4B" w:rsidRDefault="00496A4B" w:rsidP="00496A4B">
      <w:pPr>
        <w:pStyle w:val="ConsPlusNormal"/>
        <w:jc w:val="center"/>
        <w:outlineLvl w:val="3"/>
        <w:rPr>
          <w:rFonts w:ascii="Times New Roman" w:hAnsi="Times New Roman" w:cs="Times New Roman"/>
        </w:rPr>
      </w:pPr>
      <w:r w:rsidRPr="00496A4B">
        <w:rPr>
          <w:rFonts w:ascii="Times New Roman" w:hAnsi="Times New Roman" w:cs="Times New Roman"/>
        </w:rPr>
        <w:t>4. ОТВЕТСТВЕННОСТЬ СТОРОН</w:t>
      </w:r>
    </w:p>
    <w:p w14:paraId="6D3872C4" w14:textId="77777777" w:rsidR="00496A4B" w:rsidRPr="00496A4B" w:rsidRDefault="00496A4B" w:rsidP="00496A4B">
      <w:pPr>
        <w:pStyle w:val="ConsPlusNormal"/>
        <w:ind w:firstLine="540"/>
        <w:jc w:val="both"/>
        <w:rPr>
          <w:rFonts w:ascii="Times New Roman" w:hAnsi="Times New Roman" w:cs="Times New Roman"/>
        </w:rPr>
      </w:pPr>
    </w:p>
    <w:p w14:paraId="2997C43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4.1. За нарушение принятых по настоящему Договору обязательств Стороны несут ответственность в соответствии с действующим законодательством Российской Федерации.</w:t>
      </w:r>
    </w:p>
    <w:p w14:paraId="3E50158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4.2. Каждая из Сторон не несет ответственности за неисполнение или несвоевременное исполнение принятых на себя по настоящему Договору обязательств вследствие обстоятельств, возникших не по вине Сторон.</w:t>
      </w:r>
    </w:p>
    <w:p w14:paraId="2156ACD1"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4.3. Администрация не несет ответственности:</w:t>
      </w:r>
    </w:p>
    <w:p w14:paraId="1530A06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по обязательствам Клиента, превышающим доведенные бюджетные данные (за исключением средств, поступивших во временное распоряжение клиента), а также поступления на счет;</w:t>
      </w:r>
    </w:p>
    <w:p w14:paraId="0587288E"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за нарушение сроков платежей по причине неверного оформления документов Клиентом;</w:t>
      </w:r>
    </w:p>
    <w:p w14:paraId="2D2B707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за неверное указание сумм, указанных в платежных документах, и реквизитов;</w:t>
      </w:r>
    </w:p>
    <w:p w14:paraId="7686EE8E"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за сроки платежа при неправильном оформлении Клиентом платежных (расчетно-денежных) документов или несоответствие их сопроводительным документам, обосновывающим назначение платежа;</w:t>
      </w:r>
    </w:p>
    <w:p w14:paraId="317AAF8E"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за неисполнение или ненадлежащее исполнение обязательств по причине недостоверности сведений, указанных в документах, предоставленных Клиентом.</w:t>
      </w:r>
    </w:p>
    <w:p w14:paraId="4AAD98B3" w14:textId="77777777" w:rsidR="00496A4B" w:rsidRPr="00496A4B" w:rsidRDefault="00496A4B" w:rsidP="00496A4B">
      <w:pPr>
        <w:pStyle w:val="ConsPlusNormal"/>
        <w:ind w:firstLine="540"/>
        <w:jc w:val="both"/>
        <w:rPr>
          <w:rFonts w:ascii="Times New Roman" w:hAnsi="Times New Roman" w:cs="Times New Roman"/>
        </w:rPr>
      </w:pPr>
    </w:p>
    <w:p w14:paraId="00C7FB20" w14:textId="77777777" w:rsidR="00496A4B" w:rsidRPr="00496A4B" w:rsidRDefault="00496A4B" w:rsidP="00496A4B">
      <w:pPr>
        <w:pStyle w:val="ConsPlusNormal"/>
        <w:jc w:val="center"/>
        <w:outlineLvl w:val="3"/>
        <w:rPr>
          <w:rFonts w:ascii="Times New Roman" w:hAnsi="Times New Roman" w:cs="Times New Roman"/>
        </w:rPr>
      </w:pPr>
      <w:r w:rsidRPr="00496A4B">
        <w:rPr>
          <w:rFonts w:ascii="Times New Roman" w:hAnsi="Times New Roman" w:cs="Times New Roman"/>
        </w:rPr>
        <w:t>5. РАЗРЕШЕНИЕ СПОРОВ</w:t>
      </w:r>
    </w:p>
    <w:p w14:paraId="12F9A3EA" w14:textId="77777777" w:rsidR="00496A4B" w:rsidRPr="00496A4B" w:rsidRDefault="00496A4B" w:rsidP="00496A4B">
      <w:pPr>
        <w:pStyle w:val="ConsPlusNormal"/>
        <w:ind w:firstLine="540"/>
        <w:jc w:val="both"/>
        <w:rPr>
          <w:rFonts w:ascii="Times New Roman" w:hAnsi="Times New Roman" w:cs="Times New Roman"/>
        </w:rPr>
      </w:pPr>
    </w:p>
    <w:p w14:paraId="0E11FEB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5.1. Все споры, которые могут возникнуть при исполнении настоящего Договора, Стороны будут стремиться решить путем переговоров.</w:t>
      </w:r>
    </w:p>
    <w:p w14:paraId="63653BA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5.2. В случае </w:t>
      </w:r>
      <w:proofErr w:type="spellStart"/>
      <w:r w:rsidRPr="00496A4B">
        <w:rPr>
          <w:rFonts w:ascii="Times New Roman" w:hAnsi="Times New Roman" w:cs="Times New Roman"/>
        </w:rPr>
        <w:t>недостижения</w:t>
      </w:r>
      <w:proofErr w:type="spellEnd"/>
      <w:r w:rsidRPr="00496A4B">
        <w:rPr>
          <w:rFonts w:ascii="Times New Roman" w:hAnsi="Times New Roman" w:cs="Times New Roman"/>
        </w:rPr>
        <w:t xml:space="preserve"> соглашения по спорам, возникающим между Сторонами в связи с неисполнением или ненадлежащим исполнением условий настоящего Договора, разрешаются в соответствии с действующим законодательством Российской Федерации.</w:t>
      </w:r>
    </w:p>
    <w:p w14:paraId="3DAE92AE" w14:textId="77777777" w:rsidR="00496A4B" w:rsidRPr="00496A4B" w:rsidRDefault="00496A4B" w:rsidP="00496A4B">
      <w:pPr>
        <w:pStyle w:val="ConsPlusNormal"/>
        <w:ind w:firstLine="540"/>
        <w:jc w:val="both"/>
        <w:rPr>
          <w:rFonts w:ascii="Times New Roman" w:hAnsi="Times New Roman" w:cs="Times New Roman"/>
        </w:rPr>
      </w:pPr>
    </w:p>
    <w:p w14:paraId="6D3DFBEB" w14:textId="77777777" w:rsidR="00496A4B" w:rsidRPr="00496A4B" w:rsidRDefault="00496A4B" w:rsidP="00496A4B">
      <w:pPr>
        <w:pStyle w:val="ConsPlusNormal"/>
        <w:jc w:val="center"/>
        <w:outlineLvl w:val="3"/>
        <w:rPr>
          <w:rFonts w:ascii="Times New Roman" w:hAnsi="Times New Roman" w:cs="Times New Roman"/>
        </w:rPr>
      </w:pPr>
      <w:r w:rsidRPr="00496A4B">
        <w:rPr>
          <w:rFonts w:ascii="Times New Roman" w:hAnsi="Times New Roman" w:cs="Times New Roman"/>
        </w:rPr>
        <w:t>6. СРОК ДЕЙСТВИЯ ДОГОВОРА</w:t>
      </w:r>
    </w:p>
    <w:p w14:paraId="7DF656FC" w14:textId="77777777" w:rsidR="00496A4B" w:rsidRPr="00496A4B" w:rsidRDefault="00496A4B" w:rsidP="00496A4B">
      <w:pPr>
        <w:pStyle w:val="ConsPlusNormal"/>
        <w:ind w:firstLine="540"/>
        <w:jc w:val="both"/>
        <w:rPr>
          <w:rFonts w:ascii="Times New Roman" w:hAnsi="Times New Roman" w:cs="Times New Roman"/>
        </w:rPr>
      </w:pPr>
    </w:p>
    <w:p w14:paraId="6E74020C"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6.1. Настоящий Договор заключен на один год, вступает в силу с момента подписания его обеими Сторонами и прекращает свое действие с момента закрытия лицевого счета Клиента. Договор считается пролонгированным на следующий год, если до истечения срока ни одна из Сторон не уведомила другую о его прекращении письменно не позднее чем за месяц.</w:t>
      </w:r>
    </w:p>
    <w:p w14:paraId="737F73F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6.2. Изменения и дополнения к настоящему Договору производятся по взаимной договоренности Сторон путем составления дополнительного соглашения. Досрочное расторжение Договора производится по основаниям и в порядке, предусмотренном законодательством Российской Федерации.</w:t>
      </w:r>
    </w:p>
    <w:p w14:paraId="7B913421"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6.3. Настоящий Договор составлен в двух экземплярах, имеющих равную юридическую силу, один из которых находится в Администрации, второй – выдается Клиенту.</w:t>
      </w:r>
    </w:p>
    <w:p w14:paraId="0C89CF00" w14:textId="77777777" w:rsidR="00496A4B" w:rsidRPr="00496A4B" w:rsidRDefault="00496A4B" w:rsidP="00496A4B">
      <w:pPr>
        <w:pStyle w:val="ConsPlusNormal"/>
        <w:ind w:firstLine="540"/>
        <w:jc w:val="both"/>
        <w:rPr>
          <w:rFonts w:ascii="Times New Roman" w:hAnsi="Times New Roman" w:cs="Times New Roman"/>
        </w:rPr>
      </w:pPr>
    </w:p>
    <w:p w14:paraId="1DD6F3F7" w14:textId="77777777" w:rsidR="00496A4B" w:rsidRPr="00496A4B" w:rsidRDefault="00496A4B" w:rsidP="00496A4B">
      <w:pPr>
        <w:pStyle w:val="ConsPlusNormal"/>
        <w:jc w:val="center"/>
        <w:outlineLvl w:val="3"/>
        <w:rPr>
          <w:rFonts w:ascii="Times New Roman" w:hAnsi="Times New Roman" w:cs="Times New Roman"/>
        </w:rPr>
      </w:pPr>
      <w:r w:rsidRPr="00496A4B">
        <w:rPr>
          <w:rFonts w:ascii="Times New Roman" w:hAnsi="Times New Roman" w:cs="Times New Roman"/>
        </w:rPr>
        <w:t>7. ЮРИДИЧЕСКИЕ АДРЕСА И ПОДПИСИ СТОРОН</w:t>
      </w:r>
    </w:p>
    <w:p w14:paraId="5A5A10B6" w14:textId="77777777" w:rsidR="00496A4B" w:rsidRPr="00496A4B" w:rsidRDefault="00496A4B" w:rsidP="00496A4B">
      <w:pPr>
        <w:pStyle w:val="ConsPlusNormal"/>
        <w:ind w:firstLine="540"/>
        <w:jc w:val="both"/>
        <w:rPr>
          <w:rFonts w:ascii="Times New Roman" w:hAnsi="Times New Roman" w:cs="Times New Roman"/>
        </w:rPr>
      </w:pPr>
    </w:p>
    <w:p w14:paraId="4C4008FB"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Администрация Куйбышевского муниципального                                                                  КЛИЕНТ</w:t>
      </w:r>
    </w:p>
    <w:p w14:paraId="4FA5707B"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района Новосибирской области</w:t>
      </w:r>
    </w:p>
    <w:p w14:paraId="18D8FCB9" w14:textId="77777777" w:rsidR="00496A4B" w:rsidRPr="00496A4B" w:rsidRDefault="00496A4B" w:rsidP="00496A4B">
      <w:pPr>
        <w:widowControl w:val="0"/>
        <w:autoSpaceDE w:val="0"/>
        <w:autoSpaceDN w:val="0"/>
        <w:jc w:val="both"/>
        <w:rPr>
          <w:sz w:val="20"/>
          <w:szCs w:val="20"/>
        </w:rPr>
      </w:pPr>
      <w:r w:rsidRPr="00496A4B">
        <w:rPr>
          <w:sz w:val="20"/>
          <w:szCs w:val="20"/>
        </w:rPr>
        <w:t>______, г. ___________,</w:t>
      </w:r>
    </w:p>
    <w:p w14:paraId="5763F71C" w14:textId="77777777" w:rsidR="00496A4B" w:rsidRPr="00496A4B" w:rsidRDefault="00496A4B" w:rsidP="00496A4B">
      <w:pPr>
        <w:widowControl w:val="0"/>
        <w:autoSpaceDE w:val="0"/>
        <w:autoSpaceDN w:val="0"/>
        <w:jc w:val="both"/>
        <w:rPr>
          <w:sz w:val="20"/>
          <w:szCs w:val="20"/>
        </w:rPr>
      </w:pPr>
      <w:r w:rsidRPr="00496A4B">
        <w:rPr>
          <w:sz w:val="20"/>
          <w:szCs w:val="20"/>
        </w:rPr>
        <w:t>ул. _____________, __</w:t>
      </w:r>
    </w:p>
    <w:p w14:paraId="310BC5F7" w14:textId="77777777" w:rsidR="00496A4B" w:rsidRPr="00496A4B" w:rsidRDefault="00496A4B" w:rsidP="00496A4B">
      <w:pPr>
        <w:pStyle w:val="ConsPlusNonformat"/>
        <w:jc w:val="both"/>
        <w:rPr>
          <w:rFonts w:ascii="Times New Roman" w:hAnsi="Times New Roman" w:cs="Times New Roman"/>
        </w:rPr>
      </w:pPr>
    </w:p>
    <w:p w14:paraId="2BB65193"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М.П.                                                                                                               М.П.</w:t>
      </w:r>
    </w:p>
    <w:p w14:paraId="0C643AC3" w14:textId="77777777" w:rsidR="00496A4B" w:rsidRPr="00496A4B" w:rsidRDefault="00496A4B" w:rsidP="00496A4B">
      <w:pPr>
        <w:pStyle w:val="ConsPlusNonformat"/>
        <w:jc w:val="both"/>
        <w:rPr>
          <w:rFonts w:ascii="Times New Roman" w:hAnsi="Times New Roman" w:cs="Times New Roman"/>
        </w:rPr>
      </w:pPr>
    </w:p>
    <w:p w14:paraId="7C2F13D1"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_________________/ __________/                                                         _________________/ __________/</w:t>
      </w:r>
    </w:p>
    <w:p w14:paraId="351835FB"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«____» __________ 20____ года                                                        </w:t>
      </w:r>
      <w:proofErr w:type="gramStart"/>
      <w:r w:rsidRPr="00496A4B">
        <w:rPr>
          <w:rFonts w:ascii="Times New Roman" w:hAnsi="Times New Roman" w:cs="Times New Roman"/>
        </w:rPr>
        <w:t xml:space="preserve">   «</w:t>
      </w:r>
      <w:proofErr w:type="gramEnd"/>
      <w:r w:rsidRPr="00496A4B">
        <w:rPr>
          <w:rFonts w:ascii="Times New Roman" w:hAnsi="Times New Roman" w:cs="Times New Roman"/>
        </w:rPr>
        <w:t>____» __________ 20____ года</w:t>
      </w:r>
    </w:p>
    <w:p w14:paraId="7CDBBE2A" w14:textId="77777777" w:rsidR="00496A4B" w:rsidRPr="00496A4B" w:rsidRDefault="00496A4B" w:rsidP="00496A4B">
      <w:pPr>
        <w:pStyle w:val="ConsPlusNormal"/>
        <w:ind w:firstLine="540"/>
        <w:jc w:val="both"/>
        <w:rPr>
          <w:rFonts w:ascii="Times New Roman" w:hAnsi="Times New Roman" w:cs="Times New Roman"/>
        </w:rPr>
      </w:pPr>
    </w:p>
    <w:p w14:paraId="5701BE71" w14:textId="77777777" w:rsidR="00496A4B" w:rsidRPr="00496A4B" w:rsidRDefault="00496A4B" w:rsidP="00496A4B">
      <w:pPr>
        <w:pStyle w:val="ConsPlusNormal"/>
        <w:jc w:val="right"/>
        <w:outlineLvl w:val="2"/>
        <w:rPr>
          <w:rFonts w:ascii="Times New Roman" w:hAnsi="Times New Roman" w:cs="Times New Roman"/>
        </w:rPr>
      </w:pPr>
      <w:r w:rsidRPr="00496A4B">
        <w:rPr>
          <w:rFonts w:ascii="Times New Roman" w:hAnsi="Times New Roman" w:cs="Times New Roman"/>
        </w:rPr>
        <w:lastRenderedPageBreak/>
        <w:t>Приложение № 2.3</w:t>
      </w:r>
    </w:p>
    <w:p w14:paraId="78F3E883" w14:textId="77777777" w:rsidR="00496A4B" w:rsidRPr="00496A4B" w:rsidRDefault="00496A4B" w:rsidP="00496A4B">
      <w:pPr>
        <w:rPr>
          <w:sz w:val="20"/>
          <w:szCs w:val="20"/>
        </w:rPr>
      </w:pPr>
    </w:p>
    <w:p w14:paraId="402BE645" w14:textId="77777777" w:rsidR="00496A4B" w:rsidRPr="00496A4B" w:rsidRDefault="00496A4B" w:rsidP="00496A4B">
      <w:pPr>
        <w:pStyle w:val="ConsPlusNormal"/>
        <w:ind w:firstLine="540"/>
        <w:jc w:val="both"/>
        <w:rPr>
          <w:rFonts w:ascii="Times New Roman" w:hAnsi="Times New Roman" w:cs="Times New Roman"/>
        </w:rPr>
      </w:pPr>
    </w:p>
    <w:p w14:paraId="6F2DC87E" w14:textId="77777777" w:rsidR="00496A4B" w:rsidRPr="00496A4B" w:rsidRDefault="00496A4B" w:rsidP="00496A4B">
      <w:pPr>
        <w:pStyle w:val="ConsPlusNonformat"/>
        <w:jc w:val="center"/>
        <w:rPr>
          <w:rFonts w:ascii="Times New Roman" w:hAnsi="Times New Roman" w:cs="Times New Roman"/>
          <w:b/>
        </w:rPr>
      </w:pPr>
      <w:bookmarkStart w:id="55" w:name="P1317"/>
      <w:bookmarkEnd w:id="55"/>
      <w:r w:rsidRPr="00496A4B">
        <w:rPr>
          <w:rFonts w:ascii="Times New Roman" w:hAnsi="Times New Roman" w:cs="Times New Roman"/>
          <w:b/>
        </w:rPr>
        <w:t>ДОГОВОР № _________</w:t>
      </w:r>
    </w:p>
    <w:p w14:paraId="4A718B66"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регламентирующий взаимоотношения сторон в процессе обмена</w:t>
      </w:r>
    </w:p>
    <w:p w14:paraId="00FDAB30"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электронными документами с электронной подписью</w:t>
      </w:r>
    </w:p>
    <w:p w14:paraId="1E9D0FD4" w14:textId="77777777" w:rsidR="00496A4B" w:rsidRPr="00496A4B" w:rsidRDefault="00496A4B" w:rsidP="00496A4B">
      <w:pPr>
        <w:pStyle w:val="ConsPlusNonformat"/>
        <w:jc w:val="both"/>
        <w:rPr>
          <w:rFonts w:ascii="Times New Roman" w:hAnsi="Times New Roman" w:cs="Times New Roman"/>
        </w:rPr>
      </w:pPr>
    </w:p>
    <w:p w14:paraId="0A75051F"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г. ______________                                                                                «____» ______________ 20____ г.</w:t>
      </w:r>
    </w:p>
    <w:p w14:paraId="465231B8" w14:textId="77777777" w:rsidR="00496A4B" w:rsidRPr="00496A4B" w:rsidRDefault="00496A4B" w:rsidP="00496A4B">
      <w:pPr>
        <w:pStyle w:val="ConsPlusNonformat"/>
        <w:jc w:val="both"/>
        <w:rPr>
          <w:rFonts w:ascii="Times New Roman" w:hAnsi="Times New Roman" w:cs="Times New Roman"/>
        </w:rPr>
      </w:pPr>
    </w:p>
    <w:p w14:paraId="5A4A2B8F"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Администрация Куйбышевского муниципального района Новосибирской области,</w:t>
      </w:r>
    </w:p>
    <w:p w14:paraId="6A75E8A9"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именуемая   в   дальнейшем   Администрация, в лице Главы _________________ района ________________________________________,</w:t>
      </w:r>
    </w:p>
    <w:p w14:paraId="486B81D2"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действующего на основании _____________________________, с одной стороны, и</w:t>
      </w:r>
    </w:p>
    <w:p w14:paraId="5F603ABE"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__________________________________________________________________________,</w:t>
      </w:r>
    </w:p>
    <w:p w14:paraId="09BA629E"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именуемое(</w:t>
      </w:r>
      <w:proofErr w:type="spellStart"/>
      <w:proofErr w:type="gramStart"/>
      <w:r w:rsidRPr="00496A4B">
        <w:rPr>
          <w:rFonts w:ascii="Times New Roman" w:hAnsi="Times New Roman" w:cs="Times New Roman"/>
        </w:rPr>
        <w:t>ый</w:t>
      </w:r>
      <w:proofErr w:type="spellEnd"/>
      <w:r w:rsidRPr="00496A4B">
        <w:rPr>
          <w:rFonts w:ascii="Times New Roman" w:hAnsi="Times New Roman" w:cs="Times New Roman"/>
        </w:rPr>
        <w:t xml:space="preserve">)   </w:t>
      </w:r>
      <w:proofErr w:type="gramEnd"/>
      <w:r w:rsidRPr="00496A4B">
        <w:rPr>
          <w:rFonts w:ascii="Times New Roman" w:hAnsi="Times New Roman" w:cs="Times New Roman"/>
        </w:rPr>
        <w:t xml:space="preserve"> в       дальнейшем       Организация,       в      лице</w:t>
      </w:r>
    </w:p>
    <w:p w14:paraId="4E6607D6"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_______________________________________________, действующего на основании</w:t>
      </w:r>
    </w:p>
    <w:p w14:paraId="3B477EAD"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 с другой стороны, вместе именуемые Сторонами, заключили</w:t>
      </w:r>
    </w:p>
    <w:p w14:paraId="40D375D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договор о нижеследующем:</w:t>
      </w:r>
    </w:p>
    <w:p w14:paraId="0B5C550F" w14:textId="77777777" w:rsidR="00496A4B" w:rsidRPr="00496A4B" w:rsidRDefault="00496A4B" w:rsidP="00496A4B">
      <w:pPr>
        <w:pStyle w:val="ConsPlusNormal"/>
        <w:ind w:firstLine="540"/>
        <w:jc w:val="both"/>
        <w:rPr>
          <w:rFonts w:ascii="Times New Roman" w:hAnsi="Times New Roman" w:cs="Times New Roman"/>
        </w:rPr>
      </w:pPr>
    </w:p>
    <w:p w14:paraId="7037CA68" w14:textId="77777777" w:rsidR="00496A4B" w:rsidRPr="00496A4B" w:rsidRDefault="00496A4B" w:rsidP="00496A4B">
      <w:pPr>
        <w:pStyle w:val="ConsPlusNormal"/>
        <w:jc w:val="center"/>
        <w:outlineLvl w:val="3"/>
        <w:rPr>
          <w:rFonts w:ascii="Times New Roman" w:hAnsi="Times New Roman" w:cs="Times New Roman"/>
        </w:rPr>
      </w:pPr>
      <w:r w:rsidRPr="00496A4B">
        <w:rPr>
          <w:rFonts w:ascii="Times New Roman" w:hAnsi="Times New Roman" w:cs="Times New Roman"/>
        </w:rPr>
        <w:t>1. Предмет договора</w:t>
      </w:r>
    </w:p>
    <w:p w14:paraId="275CED32" w14:textId="77777777" w:rsidR="00496A4B" w:rsidRPr="00496A4B" w:rsidRDefault="00496A4B" w:rsidP="00496A4B">
      <w:pPr>
        <w:pStyle w:val="ConsPlusNormal"/>
        <w:ind w:firstLine="540"/>
        <w:jc w:val="both"/>
        <w:rPr>
          <w:rFonts w:ascii="Times New Roman" w:hAnsi="Times New Roman" w:cs="Times New Roman"/>
        </w:rPr>
      </w:pPr>
    </w:p>
    <w:p w14:paraId="330462E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В целях оптимизации работы и оперативного обмена документами в процессе исполнения местного бюджета ____________________ (далее – местный бюджет), казначейского обслуживания исполнения местного бюджета и </w:t>
      </w:r>
      <w:proofErr w:type="spellStart"/>
      <w:r w:rsidRPr="00496A4B">
        <w:rPr>
          <w:rFonts w:ascii="Times New Roman" w:hAnsi="Times New Roman" w:cs="Times New Roman"/>
        </w:rPr>
        <w:t>расчетно</w:t>
      </w:r>
      <w:proofErr w:type="spellEnd"/>
      <w:r w:rsidRPr="00496A4B">
        <w:rPr>
          <w:rFonts w:ascii="Times New Roman" w:hAnsi="Times New Roman" w:cs="Times New Roman"/>
        </w:rPr>
        <w:t xml:space="preserve"> обслуживания лицевых счетов получателей средств местного бюджета, Стороны договорились о создании корпоративной информационной системы (далее – Системы).</w:t>
      </w:r>
    </w:p>
    <w:p w14:paraId="4A539D5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Под термином Система Стороны понимают информационную систему, участниками которой может быть ограниченный круг лиц, определенный ее владельцем или соглашением участников этой Системы.</w:t>
      </w:r>
    </w:p>
    <w:p w14:paraId="04C8403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Настоящий Договор регулирует взаимоотношения Сторон, определяет права и обязанности, а также ответственность Сторон, возникающие в процессе обмена электронными документами с электронной подписью (далее – ЭП) между Администрацией и Организацией в рамках Системы с использованием автоматизированных информационных систем (далее – АС).</w:t>
      </w:r>
    </w:p>
    <w:p w14:paraId="11545281"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Системе действуют Удостоверяющие центры (УЦ), осуществляющие деятельность согласно действующему законодательству. Перечень, порядок предоставления и стоимость услуг УЦ определяется отдельными договорами, заключаемыми между:</w:t>
      </w:r>
    </w:p>
    <w:p w14:paraId="6AEDCE2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УЦ и Организацией в части документов, направляемых Организацией в Администрацию;</w:t>
      </w:r>
    </w:p>
    <w:p w14:paraId="400A2C85"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УЦ и Администрацией в части документов, направляемых Администрацией в Организацию.</w:t>
      </w:r>
    </w:p>
    <w:p w14:paraId="615AC47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Стороны признают, что электронные документы с ЭП, передающиеся в Системе, сформированные в соответствии с требованиями законодательства Российской Федерации и настоящего Договора, являются равнозначными аналогичным документам на бумажных носителях с собственноручной подписью и печатью.</w:t>
      </w:r>
    </w:p>
    <w:p w14:paraId="722F83AF"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Системе используются следующие АС, предназначенные для обработки, контроля, хранения, защиты и передачи информации: «Бюджет», «Удаленное рабочее место», программный модуль «Сервер доступа к данным АС «Бюджет» и государственная информационная система в сфере закупок Новосибирской области (далее – ГИСЗ НСО).</w:t>
      </w:r>
    </w:p>
    <w:p w14:paraId="23DBBFD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Указанные АС признаются Сторонами достаточными для обеспечения надежной, эффективной и безопасной работы.</w:t>
      </w:r>
    </w:p>
    <w:p w14:paraId="405B9145"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Посредством ГИСЗ НСО Организация передает в АС «Бюджет» сведения о бюджетных обязательствах, уточнения к сведениям о бюджетных обязательствах, сведения о денежных обязательствах, уточнения к сведениям о денежных обязательствах.</w:t>
      </w:r>
    </w:p>
    <w:p w14:paraId="13E0C8B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Посредством АС «Бюджет», «Удаленное рабочее место» и программного модуля «Сервер доступа к данным АС «Бюджет» Организация передает в АС «Бюджет» распоряжения и уведомления об уточнении вида и принадлежности платежа.</w:t>
      </w:r>
    </w:p>
    <w:p w14:paraId="3180638E"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Электронный документ влечет возникновение прав и обязанностей Сторон по настоящему Соглашению, если он надлежащим образом оформлен передающей Стороной, подписан ЭП, передан по автоматизированной системе, а принимающей Стороной получен, проверен и принят к исполнению. Свидетельством того, что электронный документ принят к исполнению, является отметка об изменении статуса документа в автоматизированной системе.</w:t>
      </w:r>
    </w:p>
    <w:p w14:paraId="257800F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Взаимоотношения Организации и оператора ГИСЗ НСО в процессе обмена электронными документами регулируются заключенным между ними двусторонним соглашением.</w:t>
      </w:r>
    </w:p>
    <w:p w14:paraId="07CA27C1" w14:textId="77777777" w:rsidR="00496A4B" w:rsidRPr="00496A4B" w:rsidRDefault="00496A4B" w:rsidP="00496A4B">
      <w:pPr>
        <w:pStyle w:val="ConsPlusNormal"/>
        <w:ind w:firstLine="540"/>
        <w:jc w:val="both"/>
        <w:rPr>
          <w:rFonts w:ascii="Times New Roman" w:hAnsi="Times New Roman" w:cs="Times New Roman"/>
        </w:rPr>
      </w:pPr>
    </w:p>
    <w:p w14:paraId="7163BBAD" w14:textId="77777777" w:rsidR="00496A4B" w:rsidRPr="00496A4B" w:rsidRDefault="00496A4B" w:rsidP="00496A4B">
      <w:pPr>
        <w:pStyle w:val="ConsPlusNormal"/>
        <w:jc w:val="center"/>
        <w:outlineLvl w:val="3"/>
        <w:rPr>
          <w:rFonts w:ascii="Times New Roman" w:hAnsi="Times New Roman" w:cs="Times New Roman"/>
        </w:rPr>
      </w:pPr>
      <w:r w:rsidRPr="00496A4B">
        <w:rPr>
          <w:rFonts w:ascii="Times New Roman" w:hAnsi="Times New Roman" w:cs="Times New Roman"/>
        </w:rPr>
        <w:t>2. Права и обязанности Сторон</w:t>
      </w:r>
    </w:p>
    <w:p w14:paraId="1A23CE44" w14:textId="77777777" w:rsidR="00496A4B" w:rsidRPr="00496A4B" w:rsidRDefault="00496A4B" w:rsidP="00496A4B">
      <w:pPr>
        <w:pStyle w:val="ConsPlusNormal"/>
        <w:ind w:firstLine="540"/>
        <w:jc w:val="both"/>
        <w:rPr>
          <w:rFonts w:ascii="Times New Roman" w:hAnsi="Times New Roman" w:cs="Times New Roman"/>
        </w:rPr>
      </w:pPr>
    </w:p>
    <w:p w14:paraId="6AACC843" w14:textId="77777777" w:rsidR="00496A4B" w:rsidRPr="00496A4B" w:rsidRDefault="00496A4B" w:rsidP="00496A4B">
      <w:pPr>
        <w:pStyle w:val="ConsPlusNormal"/>
        <w:jc w:val="center"/>
        <w:outlineLvl w:val="4"/>
        <w:rPr>
          <w:rFonts w:ascii="Times New Roman" w:hAnsi="Times New Roman" w:cs="Times New Roman"/>
        </w:rPr>
      </w:pPr>
      <w:r w:rsidRPr="00496A4B">
        <w:rPr>
          <w:rFonts w:ascii="Times New Roman" w:hAnsi="Times New Roman" w:cs="Times New Roman"/>
        </w:rPr>
        <w:t>Администрация обязуется</w:t>
      </w:r>
    </w:p>
    <w:p w14:paraId="018BB013" w14:textId="77777777" w:rsidR="00496A4B" w:rsidRPr="00496A4B" w:rsidRDefault="00496A4B" w:rsidP="00496A4B">
      <w:pPr>
        <w:pStyle w:val="ConsPlusNormal"/>
        <w:ind w:firstLine="540"/>
        <w:jc w:val="both"/>
        <w:rPr>
          <w:rFonts w:ascii="Times New Roman" w:hAnsi="Times New Roman" w:cs="Times New Roman"/>
        </w:rPr>
      </w:pPr>
    </w:p>
    <w:p w14:paraId="66EE746F"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Установить, настроить и поддерживать в рабочем состоянии АС для отправки, приема, проверки и дальнейшей обработки электронного документа с ЭП.</w:t>
      </w:r>
    </w:p>
    <w:p w14:paraId="64F5B49E"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Назначить ответственных должностных лиц за поддержание в рабочем состоянии и обеспечивающих безопасность функционирования своей части АС.</w:t>
      </w:r>
    </w:p>
    <w:p w14:paraId="411F051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Регулярно получать в УЦ и устанавливать в АС сертификаты открытых ключей ЭП представителя Организации.</w:t>
      </w:r>
    </w:p>
    <w:p w14:paraId="5E13083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Регулярно получать в УЦ и устанавливать в АС список отозванных сертификатов открытых ключей ЭП представителей Организации.</w:t>
      </w:r>
    </w:p>
    <w:p w14:paraId="1B2EFD0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Немедленно прекратить прием платежных документов с ЭП и связаться с Организацией при возникновении подозрений на угрозу несанкционированного доступа к расчетам, до выяснения обстоятельств произошедшего. Угрозой несанкционированного доступа считается также появление поврежденных документов.</w:t>
      </w:r>
    </w:p>
    <w:p w14:paraId="74AE91BE"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Хранить электронные документы с ЭП в электронных архивах с сохранением всех реквизитов, включая все заверяющие ЭП. Срок хранения электронных документов должен соответствовать сроку хранения их бумажных аналогов.</w:t>
      </w:r>
    </w:p>
    <w:p w14:paraId="681A24C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Осуществлять операции по лицевым счетам Организации, открытым в Администрации, на основании электронных документов, поступивших по АС, в порядке, предусмотренном Договорами на обслуживание лицевых счетов получателя бюджетных средств.</w:t>
      </w:r>
    </w:p>
    <w:p w14:paraId="4E02B33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Формировать и отправлять электронные документы в пакетах отчетных форм.</w:t>
      </w:r>
    </w:p>
    <w:p w14:paraId="58A1867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Использовать для формирования и проверки ЭП под электронными документами сертифицированные ФАПСИ/ФСБ средства электронной цифровой подписи.</w:t>
      </w:r>
    </w:p>
    <w:p w14:paraId="47B156E1"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Обеспечить использование и хранение средств ЭП, организацию безопасности рабочего места, перечень и процедуру назначения ответственных лиц.</w:t>
      </w:r>
    </w:p>
    <w:p w14:paraId="795EDE09" w14:textId="77777777" w:rsidR="00496A4B" w:rsidRPr="00496A4B" w:rsidRDefault="00496A4B" w:rsidP="00496A4B">
      <w:pPr>
        <w:pStyle w:val="ConsPlusNormal"/>
        <w:ind w:firstLine="540"/>
        <w:jc w:val="both"/>
        <w:rPr>
          <w:rFonts w:ascii="Times New Roman" w:hAnsi="Times New Roman" w:cs="Times New Roman"/>
        </w:rPr>
      </w:pPr>
    </w:p>
    <w:p w14:paraId="4778F97A" w14:textId="77777777" w:rsidR="00496A4B" w:rsidRPr="00496A4B" w:rsidRDefault="00496A4B" w:rsidP="00496A4B">
      <w:pPr>
        <w:pStyle w:val="ConsPlusNormal"/>
        <w:jc w:val="center"/>
        <w:outlineLvl w:val="4"/>
        <w:rPr>
          <w:rFonts w:ascii="Times New Roman" w:hAnsi="Times New Roman" w:cs="Times New Roman"/>
        </w:rPr>
      </w:pPr>
      <w:r w:rsidRPr="00496A4B">
        <w:rPr>
          <w:rFonts w:ascii="Times New Roman" w:hAnsi="Times New Roman" w:cs="Times New Roman"/>
        </w:rPr>
        <w:t>Администрация имеет право</w:t>
      </w:r>
    </w:p>
    <w:p w14:paraId="0707A10E" w14:textId="77777777" w:rsidR="00496A4B" w:rsidRPr="00496A4B" w:rsidRDefault="00496A4B" w:rsidP="00496A4B">
      <w:pPr>
        <w:pStyle w:val="ConsPlusNormal"/>
        <w:ind w:firstLine="540"/>
        <w:jc w:val="both"/>
        <w:rPr>
          <w:rFonts w:ascii="Times New Roman" w:hAnsi="Times New Roman" w:cs="Times New Roman"/>
        </w:rPr>
      </w:pPr>
    </w:p>
    <w:p w14:paraId="4ABA407F"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Приостановить прием электронных документов от Организации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функционирования системы.</w:t>
      </w:r>
    </w:p>
    <w:p w14:paraId="66491AA1"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Инициировать разбор возникшей конфликтной ситуации.</w:t>
      </w:r>
    </w:p>
    <w:p w14:paraId="1D8F922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Приостановить отправку электронных документов, подписанных ЭП,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функционирования системы.</w:t>
      </w:r>
    </w:p>
    <w:p w14:paraId="27E742E1" w14:textId="77777777" w:rsidR="00496A4B" w:rsidRPr="00496A4B" w:rsidRDefault="00496A4B" w:rsidP="00496A4B">
      <w:pPr>
        <w:pStyle w:val="ConsPlusNormal"/>
        <w:ind w:firstLine="540"/>
        <w:jc w:val="both"/>
        <w:rPr>
          <w:rFonts w:ascii="Times New Roman" w:hAnsi="Times New Roman" w:cs="Times New Roman"/>
        </w:rPr>
      </w:pPr>
    </w:p>
    <w:p w14:paraId="6DFD819C" w14:textId="77777777" w:rsidR="00496A4B" w:rsidRPr="00496A4B" w:rsidRDefault="00496A4B" w:rsidP="00496A4B">
      <w:pPr>
        <w:pStyle w:val="ConsPlusNormal"/>
        <w:jc w:val="center"/>
        <w:outlineLvl w:val="4"/>
        <w:rPr>
          <w:rFonts w:ascii="Times New Roman" w:hAnsi="Times New Roman" w:cs="Times New Roman"/>
        </w:rPr>
      </w:pPr>
      <w:r w:rsidRPr="00496A4B">
        <w:rPr>
          <w:rFonts w:ascii="Times New Roman" w:hAnsi="Times New Roman" w:cs="Times New Roman"/>
        </w:rPr>
        <w:t>Организация обязуется</w:t>
      </w:r>
    </w:p>
    <w:p w14:paraId="31622FA4" w14:textId="77777777" w:rsidR="00496A4B" w:rsidRPr="00496A4B" w:rsidRDefault="00496A4B" w:rsidP="00496A4B">
      <w:pPr>
        <w:pStyle w:val="ConsPlusNormal"/>
        <w:ind w:firstLine="540"/>
        <w:jc w:val="both"/>
        <w:rPr>
          <w:rFonts w:ascii="Times New Roman" w:hAnsi="Times New Roman" w:cs="Times New Roman"/>
        </w:rPr>
      </w:pPr>
    </w:p>
    <w:p w14:paraId="1ECA64B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Установить, настроить и поддерживать в рабочем состоянии АС для создания, подписания, отправки и приема электронных документов с ЭП.</w:t>
      </w:r>
    </w:p>
    <w:p w14:paraId="5585CA6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Назначить следующих ответственных должностных лиц:</w:t>
      </w:r>
    </w:p>
    <w:p w14:paraId="08B2545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Должностное лицо, имеющее право подписывать ЭП электронные документы в Системе.</w:t>
      </w:r>
    </w:p>
    <w:p w14:paraId="3C5A6AA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Должностное лицо, имеющее право проверять ЭП на электронном документе.</w:t>
      </w:r>
    </w:p>
    <w:p w14:paraId="73BAEC8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Должностное лицо, ответственное за хранение средств ЭП.</w:t>
      </w:r>
    </w:p>
    <w:p w14:paraId="6510B8AE"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Должностное лицо, ответственное за поддержание в рабочем состоянии и обеспечение безопасности функционирования своей части АС.</w:t>
      </w:r>
    </w:p>
    <w:p w14:paraId="4D89C98C"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Доставлять в Администрацию документы на бумажных носителях, если по какой–либо причине не может своевременно доставить электронные документы с ЭП средствами АС.</w:t>
      </w:r>
    </w:p>
    <w:p w14:paraId="3A05CDA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Обеспечить порядок создания, подписи, отправки и приема электронных документов с ЭП, а также организацию безопасности рабочего места с АС.</w:t>
      </w:r>
    </w:p>
    <w:p w14:paraId="0BAEAE8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Использовать для формирования и проверки ЭП под электронными документами сертифицированные ФАПСИ/ФСБ средства электронной цифровой подписи.</w:t>
      </w:r>
    </w:p>
    <w:p w14:paraId="476A0905"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Хранить документы на бумажных носителях в Организации в соответствии с правилами организации государственного архивного дела.</w:t>
      </w:r>
    </w:p>
    <w:p w14:paraId="49E8E37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Немедленно уведомлять Администрацию о компрометации ключей ЭП.</w:t>
      </w:r>
    </w:p>
    <w:p w14:paraId="066A9C6E"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случае компрометации ключевой информации немедленно прекратить работу со скомпрометированными ключами ЭП и известить Администрацию.</w:t>
      </w:r>
    </w:p>
    <w:p w14:paraId="42FFDFC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Обеспечить сохранность ключей ЭП.</w:t>
      </w:r>
    </w:p>
    <w:p w14:paraId="6D38E1D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Обеспечить использование и хранение средств ЭП, организацию безопасности рабочего места, перечень и процедуру назначения ответственных лиц согласно </w:t>
      </w:r>
      <w:hyperlink w:anchor="P1521" w:history="1">
        <w:r w:rsidRPr="00496A4B">
          <w:rPr>
            <w:rFonts w:ascii="Times New Roman" w:hAnsi="Times New Roman" w:cs="Times New Roman"/>
          </w:rPr>
          <w:t>Инструкции</w:t>
        </w:r>
      </w:hyperlink>
      <w:r w:rsidRPr="00496A4B">
        <w:rPr>
          <w:rFonts w:ascii="Times New Roman" w:hAnsi="Times New Roman" w:cs="Times New Roman"/>
        </w:rPr>
        <w:t xml:space="preserve"> для Организации, являющейся неотъемлемой частью настоящего договора (приложение № 1).</w:t>
      </w:r>
    </w:p>
    <w:p w14:paraId="3A3D8578" w14:textId="77777777" w:rsidR="00496A4B" w:rsidRPr="00496A4B" w:rsidRDefault="00496A4B" w:rsidP="00496A4B">
      <w:pPr>
        <w:pStyle w:val="ConsPlusNormal"/>
        <w:ind w:firstLine="540"/>
        <w:jc w:val="both"/>
        <w:rPr>
          <w:rFonts w:ascii="Times New Roman" w:hAnsi="Times New Roman" w:cs="Times New Roman"/>
        </w:rPr>
      </w:pPr>
    </w:p>
    <w:p w14:paraId="6536309F" w14:textId="77777777" w:rsidR="00496A4B" w:rsidRPr="00496A4B" w:rsidRDefault="00496A4B" w:rsidP="00496A4B">
      <w:pPr>
        <w:pStyle w:val="ConsPlusNormal"/>
        <w:jc w:val="center"/>
        <w:outlineLvl w:val="4"/>
        <w:rPr>
          <w:rFonts w:ascii="Times New Roman" w:hAnsi="Times New Roman" w:cs="Times New Roman"/>
        </w:rPr>
      </w:pPr>
      <w:r w:rsidRPr="00496A4B">
        <w:rPr>
          <w:rFonts w:ascii="Times New Roman" w:hAnsi="Times New Roman" w:cs="Times New Roman"/>
        </w:rPr>
        <w:t>Организация имеет право</w:t>
      </w:r>
    </w:p>
    <w:p w14:paraId="6AF43068" w14:textId="77777777" w:rsidR="00496A4B" w:rsidRPr="00496A4B" w:rsidRDefault="00496A4B" w:rsidP="00496A4B">
      <w:pPr>
        <w:pStyle w:val="ConsPlusNormal"/>
        <w:ind w:firstLine="540"/>
        <w:jc w:val="both"/>
        <w:rPr>
          <w:rFonts w:ascii="Times New Roman" w:hAnsi="Times New Roman" w:cs="Times New Roman"/>
        </w:rPr>
      </w:pPr>
    </w:p>
    <w:p w14:paraId="34F1EE2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lastRenderedPageBreak/>
        <w:t>Вносить предложения по изменению порядка функционирования Системы, структуре и содержанию нормативных документов, регламентирующих функционирование Системы.</w:t>
      </w:r>
    </w:p>
    <w:p w14:paraId="404A4F6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Инициировать разбор возникшей конфликтной ситуации.</w:t>
      </w:r>
    </w:p>
    <w:p w14:paraId="7DD5A25F" w14:textId="77777777" w:rsidR="00496A4B" w:rsidRPr="00496A4B" w:rsidRDefault="00496A4B" w:rsidP="00496A4B">
      <w:pPr>
        <w:pStyle w:val="ConsPlusNormal"/>
        <w:ind w:firstLine="540"/>
        <w:jc w:val="both"/>
        <w:rPr>
          <w:rFonts w:ascii="Times New Roman" w:hAnsi="Times New Roman" w:cs="Times New Roman"/>
        </w:rPr>
      </w:pPr>
    </w:p>
    <w:p w14:paraId="07C302F0" w14:textId="77777777" w:rsidR="00496A4B" w:rsidRPr="00496A4B" w:rsidRDefault="00496A4B" w:rsidP="00496A4B">
      <w:pPr>
        <w:pStyle w:val="ConsPlusNormal"/>
        <w:jc w:val="center"/>
        <w:outlineLvl w:val="3"/>
        <w:rPr>
          <w:rFonts w:ascii="Times New Roman" w:hAnsi="Times New Roman" w:cs="Times New Roman"/>
        </w:rPr>
      </w:pPr>
      <w:r w:rsidRPr="00496A4B">
        <w:rPr>
          <w:rFonts w:ascii="Times New Roman" w:hAnsi="Times New Roman" w:cs="Times New Roman"/>
        </w:rPr>
        <w:t>3. Ответственность Сторон</w:t>
      </w:r>
    </w:p>
    <w:p w14:paraId="5F545E5E" w14:textId="77777777" w:rsidR="00496A4B" w:rsidRPr="00496A4B" w:rsidRDefault="00496A4B" w:rsidP="00496A4B">
      <w:pPr>
        <w:pStyle w:val="ConsPlusNormal"/>
        <w:ind w:firstLine="540"/>
        <w:jc w:val="both"/>
        <w:rPr>
          <w:rFonts w:ascii="Times New Roman" w:hAnsi="Times New Roman" w:cs="Times New Roman"/>
        </w:rPr>
      </w:pPr>
    </w:p>
    <w:p w14:paraId="42B52A4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w:t>
      </w:r>
    </w:p>
    <w:p w14:paraId="3B24598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Администрация несет ответственность за проверку ЭП под электронными документами Организации.</w:t>
      </w:r>
    </w:p>
    <w:p w14:paraId="7C8BB1E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Организация несет ответственность за назначение уполномоченных должностных лиц, имеющих право подписывать электронные документы ЭП.</w:t>
      </w:r>
    </w:p>
    <w:p w14:paraId="1634387E"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Организация несет ответственность за проверку ЭП под электронными документами Организации.</w:t>
      </w:r>
    </w:p>
    <w:p w14:paraId="6C680A5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Организация несет ответственность за сохранность и безопасное использование средств ЭП, в том числе ключа ЭП.</w:t>
      </w:r>
    </w:p>
    <w:p w14:paraId="6E60CFBE"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случае компрометации ключа ЭП, Администрация не несет ответственности за любые последствия, наступившие вследствие несвоевременного оповещения Администрации о факте компрометации.</w:t>
      </w:r>
    </w:p>
    <w:p w14:paraId="130E91D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Стороны не несут ответственности за неисполнение обязательств по настоящему Соглашению в случае возникновения обстоятельств непреодолимой силы (форс–мажор), включая, но не ограничиваясь стихийными бедствиями, военными действиями, забастовками, отключениями подачи электроэнергии.</w:t>
      </w:r>
    </w:p>
    <w:p w14:paraId="30FE2C5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Администрация не несет ответственности за правомерность надлежащим образом оформленной Организацией операции по расходу со Счета Организации, а также за убытки, понесенные Организацией вследствие отказов и несвоевременности действий лиц, в пользу которых осуществляется расчетная операция по поручению Организации.</w:t>
      </w:r>
    </w:p>
    <w:p w14:paraId="21F7DEC6" w14:textId="77777777" w:rsidR="00496A4B" w:rsidRPr="00496A4B" w:rsidRDefault="00496A4B" w:rsidP="00496A4B">
      <w:pPr>
        <w:pStyle w:val="ConsPlusNormal"/>
        <w:ind w:firstLine="540"/>
        <w:jc w:val="both"/>
        <w:rPr>
          <w:rFonts w:ascii="Times New Roman" w:hAnsi="Times New Roman" w:cs="Times New Roman"/>
        </w:rPr>
      </w:pPr>
    </w:p>
    <w:p w14:paraId="3D2A0B40" w14:textId="77777777" w:rsidR="00496A4B" w:rsidRPr="00496A4B" w:rsidRDefault="00496A4B" w:rsidP="00496A4B">
      <w:pPr>
        <w:pStyle w:val="ConsPlusNormal"/>
        <w:jc w:val="center"/>
        <w:outlineLvl w:val="3"/>
        <w:rPr>
          <w:rFonts w:ascii="Times New Roman" w:hAnsi="Times New Roman" w:cs="Times New Roman"/>
        </w:rPr>
      </w:pPr>
      <w:r w:rsidRPr="00496A4B">
        <w:rPr>
          <w:rFonts w:ascii="Times New Roman" w:hAnsi="Times New Roman" w:cs="Times New Roman"/>
        </w:rPr>
        <w:t>4. Компрометация ключа ЭП.</w:t>
      </w:r>
    </w:p>
    <w:p w14:paraId="10FE6E5E"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t>Действия при компрометации ключа ЭП</w:t>
      </w:r>
    </w:p>
    <w:p w14:paraId="0BDCD701" w14:textId="77777777" w:rsidR="00496A4B" w:rsidRPr="00496A4B" w:rsidRDefault="00496A4B" w:rsidP="00496A4B">
      <w:pPr>
        <w:pStyle w:val="ConsPlusNormal"/>
        <w:ind w:firstLine="540"/>
        <w:jc w:val="both"/>
        <w:rPr>
          <w:rFonts w:ascii="Times New Roman" w:hAnsi="Times New Roman" w:cs="Times New Roman"/>
        </w:rPr>
      </w:pPr>
    </w:p>
    <w:p w14:paraId="3231067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Под компрометацией ключа ЭП понимается, но этим не ограничивается:</w:t>
      </w:r>
    </w:p>
    <w:p w14:paraId="1DD12F6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Потеря ключевых носителей.</w:t>
      </w:r>
    </w:p>
    <w:p w14:paraId="7D13B8FC"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Потеря ключевых носителей с их последующим обнаружением.</w:t>
      </w:r>
    </w:p>
    <w:p w14:paraId="78AC9B7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Увольнение сотрудников, имевших доступ к ключевой информации.</w:t>
      </w:r>
    </w:p>
    <w:p w14:paraId="10D4670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Нарушение правил хранения и уничтожения (после окончания срока действия) секретного ключа.</w:t>
      </w:r>
    </w:p>
    <w:p w14:paraId="3F80CF0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Возникновение подозрений на утечку информации или ее искажение в системе конфиденциальной связи.</w:t>
      </w:r>
    </w:p>
    <w:p w14:paraId="4B924F4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Нарушение печати на сейфе с ключевыми носителями.</w:t>
      </w:r>
    </w:p>
    <w:p w14:paraId="46F91311"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Случаи, когда нельзя достоверно установить, что произошло с ключевыми носителями, содержащими ключевую информацию (в том числе случаи, когда ключевой носитель вышел из строя и доказательно не опровергнута возможность того, что данный факт произошел в результате несанкционированных действий злоумышленника).</w:t>
      </w:r>
    </w:p>
    <w:p w14:paraId="5C5D41B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случае наступления событий, указанных в настоящем разделе, Организация обязана незамедлительно сообщить об этом Администрации.</w:t>
      </w:r>
    </w:p>
    <w:p w14:paraId="00AE57A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При обращении Организации в Администрацию последняя обязуется отклонить все необработанные документы.</w:t>
      </w:r>
    </w:p>
    <w:p w14:paraId="3B658386" w14:textId="77777777" w:rsidR="00496A4B" w:rsidRPr="00496A4B" w:rsidRDefault="00496A4B" w:rsidP="00496A4B">
      <w:pPr>
        <w:pStyle w:val="ConsPlusNormal"/>
        <w:ind w:firstLine="540"/>
        <w:jc w:val="both"/>
        <w:rPr>
          <w:rFonts w:ascii="Times New Roman" w:hAnsi="Times New Roman" w:cs="Times New Roman"/>
        </w:rPr>
      </w:pPr>
    </w:p>
    <w:p w14:paraId="40738E10" w14:textId="77777777" w:rsidR="00496A4B" w:rsidRPr="00496A4B" w:rsidRDefault="00496A4B" w:rsidP="00496A4B">
      <w:pPr>
        <w:pStyle w:val="ConsPlusNormal"/>
        <w:jc w:val="center"/>
        <w:outlineLvl w:val="3"/>
        <w:rPr>
          <w:rFonts w:ascii="Times New Roman" w:hAnsi="Times New Roman" w:cs="Times New Roman"/>
        </w:rPr>
      </w:pPr>
      <w:r w:rsidRPr="00496A4B">
        <w:rPr>
          <w:rFonts w:ascii="Times New Roman" w:hAnsi="Times New Roman" w:cs="Times New Roman"/>
        </w:rPr>
        <w:t>5. Порядок разбора конфликтных (спорных)</w:t>
      </w:r>
    </w:p>
    <w:p w14:paraId="2C1DCDB6"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t>ситуаций в отношении электронных документов</w:t>
      </w:r>
    </w:p>
    <w:p w14:paraId="0E69870D"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t>с ЭП (далее – Конфликтных ситуаций)</w:t>
      </w:r>
    </w:p>
    <w:p w14:paraId="016EBF97" w14:textId="77777777" w:rsidR="00496A4B" w:rsidRPr="00496A4B" w:rsidRDefault="00496A4B" w:rsidP="00496A4B">
      <w:pPr>
        <w:pStyle w:val="ConsPlusNormal"/>
        <w:ind w:firstLine="540"/>
        <w:jc w:val="both"/>
        <w:rPr>
          <w:rFonts w:ascii="Times New Roman" w:hAnsi="Times New Roman" w:cs="Times New Roman"/>
        </w:rPr>
      </w:pPr>
    </w:p>
    <w:p w14:paraId="10B8AA5F"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Системе определяются следующие Конфликтные ситуации, связанные с использованием электронных документов с ЭП:</w:t>
      </w:r>
    </w:p>
    <w:p w14:paraId="176CBFEE"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Одна из Сторон оспаривает авторство электронного документа с ЭП.</w:t>
      </w:r>
    </w:p>
    <w:p w14:paraId="420BBC0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Одна из Сторон оспаривает подлинность электронного документа с ЭП.</w:t>
      </w:r>
    </w:p>
    <w:p w14:paraId="5739415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Одна из Сторон оспаривает факт получения/отправки электронного документа с ЭП.</w:t>
      </w:r>
    </w:p>
    <w:p w14:paraId="4A8C218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Для разбора Конфликтных ситуаций Стороны принимают следующий порядок:</w:t>
      </w:r>
    </w:p>
    <w:p w14:paraId="7CEE6AF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случае возникновения спора, одна из Сторон инициирует разбор Конфликтной ситуации путем направления уведомления (письма), подписанного уполномоченным на то лицом, другой Стороне с изложением причин разногласия.</w:t>
      </w:r>
    </w:p>
    <w:p w14:paraId="61897CE9" w14:textId="77777777" w:rsidR="00496A4B" w:rsidRPr="00496A4B" w:rsidRDefault="00496A4B" w:rsidP="00496A4B">
      <w:pPr>
        <w:pStyle w:val="ConsPlusNormal"/>
        <w:ind w:firstLine="540"/>
        <w:jc w:val="both"/>
        <w:rPr>
          <w:rFonts w:ascii="Times New Roman" w:hAnsi="Times New Roman" w:cs="Times New Roman"/>
        </w:rPr>
      </w:pPr>
    </w:p>
    <w:p w14:paraId="7289DD12" w14:textId="77777777" w:rsidR="00496A4B" w:rsidRPr="00496A4B" w:rsidRDefault="00496A4B" w:rsidP="00496A4B">
      <w:pPr>
        <w:pStyle w:val="ConsPlusNormal"/>
        <w:jc w:val="center"/>
        <w:outlineLvl w:val="4"/>
        <w:rPr>
          <w:rFonts w:ascii="Times New Roman" w:hAnsi="Times New Roman" w:cs="Times New Roman"/>
        </w:rPr>
      </w:pPr>
      <w:r w:rsidRPr="00496A4B">
        <w:rPr>
          <w:rFonts w:ascii="Times New Roman" w:hAnsi="Times New Roman" w:cs="Times New Roman"/>
        </w:rPr>
        <w:t>5.1. Создание комиссии для разбора Конфликтных ситуаций</w:t>
      </w:r>
    </w:p>
    <w:p w14:paraId="2DF2E0FE" w14:textId="77777777" w:rsidR="00496A4B" w:rsidRPr="00496A4B" w:rsidRDefault="00496A4B" w:rsidP="00496A4B">
      <w:pPr>
        <w:pStyle w:val="ConsPlusNormal"/>
        <w:ind w:firstLine="540"/>
        <w:jc w:val="both"/>
        <w:rPr>
          <w:rFonts w:ascii="Times New Roman" w:hAnsi="Times New Roman" w:cs="Times New Roman"/>
        </w:rPr>
      </w:pPr>
    </w:p>
    <w:p w14:paraId="59AE480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Для объективного разбора Конфликтной ситуации создается комиссия.</w:t>
      </w:r>
    </w:p>
    <w:p w14:paraId="0E0D8FD5"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Комиссия должна состоять не менее чем из четырех человек (по два человека от каждой Стороны). В комиссию могут быть включены независимые эксперты.</w:t>
      </w:r>
    </w:p>
    <w:p w14:paraId="395391B5"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lastRenderedPageBreak/>
        <w:t>Члены комиссии от каждой Стороны назначаются приказами каждой Стороны.</w:t>
      </w:r>
    </w:p>
    <w:p w14:paraId="5609907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случае привлечения независимых экспертов, эксперт считается назначенным только при согласии обеих Сторон.</w:t>
      </w:r>
    </w:p>
    <w:p w14:paraId="47F8ED0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Дата сбора комиссии должна быть определена не позднее 7 дней с момента отправки предложения о создании комиссии.</w:t>
      </w:r>
    </w:p>
    <w:p w14:paraId="33AA8C7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Комиссия осуществляет свою работу сроком от 1 (одного) до 3 (трех) рабочих дней.</w:t>
      </w:r>
    </w:p>
    <w:p w14:paraId="30DBD0C1" w14:textId="77777777" w:rsidR="00496A4B" w:rsidRPr="00496A4B" w:rsidRDefault="00496A4B" w:rsidP="00496A4B">
      <w:pPr>
        <w:pStyle w:val="ConsPlusNormal"/>
        <w:ind w:firstLine="540"/>
        <w:jc w:val="both"/>
        <w:rPr>
          <w:rFonts w:ascii="Times New Roman" w:hAnsi="Times New Roman" w:cs="Times New Roman"/>
        </w:rPr>
      </w:pPr>
    </w:p>
    <w:p w14:paraId="7BE44AEF" w14:textId="77777777" w:rsidR="00496A4B" w:rsidRPr="00496A4B" w:rsidRDefault="00496A4B" w:rsidP="00496A4B">
      <w:pPr>
        <w:pStyle w:val="ConsPlusNormal"/>
        <w:jc w:val="center"/>
        <w:outlineLvl w:val="4"/>
        <w:rPr>
          <w:rFonts w:ascii="Times New Roman" w:hAnsi="Times New Roman" w:cs="Times New Roman"/>
        </w:rPr>
      </w:pPr>
      <w:bookmarkStart w:id="56" w:name="P1438"/>
      <w:bookmarkEnd w:id="56"/>
      <w:r w:rsidRPr="00496A4B">
        <w:rPr>
          <w:rFonts w:ascii="Times New Roman" w:hAnsi="Times New Roman" w:cs="Times New Roman"/>
        </w:rPr>
        <w:t>5.2. Документы, представляемые Сторонами</w:t>
      </w:r>
    </w:p>
    <w:p w14:paraId="001BB654"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t>для разбора Конфликтных ситуаций</w:t>
      </w:r>
    </w:p>
    <w:p w14:paraId="422E5F99" w14:textId="77777777" w:rsidR="00496A4B" w:rsidRPr="00496A4B" w:rsidRDefault="00496A4B" w:rsidP="00496A4B">
      <w:pPr>
        <w:pStyle w:val="ConsPlusNormal"/>
        <w:ind w:firstLine="540"/>
        <w:jc w:val="both"/>
        <w:rPr>
          <w:rFonts w:ascii="Times New Roman" w:hAnsi="Times New Roman" w:cs="Times New Roman"/>
        </w:rPr>
      </w:pPr>
    </w:p>
    <w:p w14:paraId="08165B6F"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Администрация представляет:</w:t>
      </w:r>
    </w:p>
    <w:p w14:paraId="5CBE73EF"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Корневой сертификат уполномоченного лица Удостоверяющего центра.</w:t>
      </w:r>
    </w:p>
    <w:p w14:paraId="1172840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Список отозванных сертификатов в электронном виде, действующий на момент поступления спорного документа.</w:t>
      </w:r>
    </w:p>
    <w:p w14:paraId="713F98BE"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Сертификат уполномоченного лица Организации в электронном виде.</w:t>
      </w:r>
    </w:p>
    <w:p w14:paraId="2FD3A49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Электронный документ с ЭП, в отношении которого ведется разбирательство.</w:t>
      </w:r>
    </w:p>
    <w:p w14:paraId="655D05BF"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Документы, относительно спорного электронного документа с ЭП, полученные в УЦ, если таковые запрашивались.</w:t>
      </w:r>
    </w:p>
    <w:p w14:paraId="3CB25DA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Организация представляет:</w:t>
      </w:r>
    </w:p>
    <w:p w14:paraId="21BEE34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Ключевой носитель с ключами ЭП.</w:t>
      </w:r>
    </w:p>
    <w:p w14:paraId="3320C81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Сертификат открытого ключа ЭП в электронном виде.</w:t>
      </w:r>
    </w:p>
    <w:p w14:paraId="0BA92341"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Сертификат открытого ключа ЭП на бумажном носителе.</w:t>
      </w:r>
    </w:p>
    <w:p w14:paraId="72BA229E"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Корневой сертификат уполномоченного лица Удостоверяющего центра.</w:t>
      </w:r>
    </w:p>
    <w:p w14:paraId="69CEF57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Документы относительно спорного электронного документа с ЭП, полученные в Удостоверяющем центре, если таковые запрашивались.</w:t>
      </w:r>
    </w:p>
    <w:p w14:paraId="43ABCFFD" w14:textId="77777777" w:rsidR="00496A4B" w:rsidRPr="00496A4B" w:rsidRDefault="00496A4B" w:rsidP="00496A4B">
      <w:pPr>
        <w:pStyle w:val="ConsPlusNormal"/>
        <w:ind w:firstLine="540"/>
        <w:jc w:val="both"/>
        <w:rPr>
          <w:rFonts w:ascii="Times New Roman" w:hAnsi="Times New Roman" w:cs="Times New Roman"/>
        </w:rPr>
      </w:pPr>
    </w:p>
    <w:p w14:paraId="3156FD1F" w14:textId="77777777" w:rsidR="00496A4B" w:rsidRPr="00496A4B" w:rsidRDefault="00496A4B" w:rsidP="00496A4B">
      <w:pPr>
        <w:pStyle w:val="ConsPlusNormal"/>
        <w:jc w:val="center"/>
        <w:outlineLvl w:val="4"/>
        <w:rPr>
          <w:rFonts w:ascii="Times New Roman" w:hAnsi="Times New Roman" w:cs="Times New Roman"/>
        </w:rPr>
      </w:pPr>
    </w:p>
    <w:p w14:paraId="71394A6D" w14:textId="77777777" w:rsidR="00496A4B" w:rsidRPr="00496A4B" w:rsidRDefault="00496A4B" w:rsidP="00496A4B">
      <w:pPr>
        <w:pStyle w:val="ConsPlusNormal"/>
        <w:jc w:val="center"/>
        <w:outlineLvl w:val="4"/>
        <w:rPr>
          <w:rFonts w:ascii="Times New Roman" w:hAnsi="Times New Roman" w:cs="Times New Roman"/>
        </w:rPr>
      </w:pPr>
      <w:r w:rsidRPr="00496A4B">
        <w:rPr>
          <w:rFonts w:ascii="Times New Roman" w:hAnsi="Times New Roman" w:cs="Times New Roman"/>
        </w:rPr>
        <w:t>5.3. Техническое обеспечение для проведения</w:t>
      </w:r>
    </w:p>
    <w:p w14:paraId="3DE93255"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t>экспертных исследований в ходе заседания комиссии</w:t>
      </w:r>
    </w:p>
    <w:p w14:paraId="363CAEBC" w14:textId="77777777" w:rsidR="00496A4B" w:rsidRPr="00496A4B" w:rsidRDefault="00496A4B" w:rsidP="00496A4B">
      <w:pPr>
        <w:pStyle w:val="ConsPlusNormal"/>
        <w:ind w:firstLine="540"/>
        <w:jc w:val="both"/>
        <w:rPr>
          <w:rFonts w:ascii="Times New Roman" w:hAnsi="Times New Roman" w:cs="Times New Roman"/>
        </w:rPr>
      </w:pPr>
    </w:p>
    <w:p w14:paraId="5108438E"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Рабочая станция с установленной частью АС Организации, а также применявшимся средством ЭП.</w:t>
      </w:r>
    </w:p>
    <w:p w14:paraId="45146F95"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Рабочая станция с установленной частью АС Администрации, а также применявшимся средством ЭП.</w:t>
      </w:r>
    </w:p>
    <w:p w14:paraId="3C098E88" w14:textId="77777777" w:rsidR="00496A4B" w:rsidRPr="00496A4B" w:rsidRDefault="00496A4B" w:rsidP="00496A4B">
      <w:pPr>
        <w:pStyle w:val="ConsPlusNormal"/>
        <w:ind w:firstLine="540"/>
        <w:jc w:val="both"/>
        <w:rPr>
          <w:rFonts w:ascii="Times New Roman" w:hAnsi="Times New Roman" w:cs="Times New Roman"/>
        </w:rPr>
      </w:pPr>
    </w:p>
    <w:p w14:paraId="55ADC45B" w14:textId="77777777" w:rsidR="00496A4B" w:rsidRPr="00496A4B" w:rsidRDefault="00496A4B" w:rsidP="00496A4B">
      <w:pPr>
        <w:pStyle w:val="ConsPlusNormal"/>
        <w:jc w:val="center"/>
        <w:outlineLvl w:val="4"/>
        <w:rPr>
          <w:rFonts w:ascii="Times New Roman" w:hAnsi="Times New Roman" w:cs="Times New Roman"/>
        </w:rPr>
      </w:pPr>
      <w:r w:rsidRPr="00496A4B">
        <w:rPr>
          <w:rFonts w:ascii="Times New Roman" w:hAnsi="Times New Roman" w:cs="Times New Roman"/>
        </w:rPr>
        <w:t>5.4. Регламент заседания комиссии и</w:t>
      </w:r>
    </w:p>
    <w:p w14:paraId="0652C5CE"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t>проведения экспертных исследований</w:t>
      </w:r>
    </w:p>
    <w:p w14:paraId="307B3525" w14:textId="77777777" w:rsidR="00496A4B" w:rsidRPr="00496A4B" w:rsidRDefault="00496A4B" w:rsidP="00496A4B">
      <w:pPr>
        <w:pStyle w:val="ConsPlusNormal"/>
        <w:ind w:firstLine="540"/>
        <w:jc w:val="both"/>
        <w:rPr>
          <w:rFonts w:ascii="Times New Roman" w:hAnsi="Times New Roman" w:cs="Times New Roman"/>
        </w:rPr>
      </w:pPr>
    </w:p>
    <w:p w14:paraId="01B2A6F5"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Сравнение сертификатов открытых ключей как в электронном виде, так и на бумажных носителях, находящихся у Организации и Администрации.</w:t>
      </w:r>
    </w:p>
    <w:p w14:paraId="3DBBC8A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Рассмотрение документов, полученных в Удостоверяющем центре, если такие документы были представлены хотя бы одной из Сторон.</w:t>
      </w:r>
    </w:p>
    <w:p w14:paraId="680DFC6C"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Проверка журнала использования ключевого носителя.</w:t>
      </w:r>
    </w:p>
    <w:p w14:paraId="7B99A3D5"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Тестовая подпись аналогичного электронного документа средствами части АС Организации, его отправка и проверка частью АС Администрации с использованием предоставленных ключевых носителей с записанными на них ключами ЭП и сертификатов открытых ключей.</w:t>
      </w:r>
    </w:p>
    <w:p w14:paraId="502F121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Любая из Сторон может потребовать дополнительных исследований, проверок и экспериментов, которые, по ее мнению, могут внести дополнительную ясность в разрешение Конфликтной ситуации.</w:t>
      </w:r>
    </w:p>
    <w:p w14:paraId="38D61C5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В случае если Сторона, подлинность исходящего электронного документа которой оспаривается, не в состоянии предоставить какие–либо из материалов, указанных в </w:t>
      </w:r>
      <w:hyperlink w:anchor="P1438" w:history="1">
        <w:r w:rsidRPr="00496A4B">
          <w:rPr>
            <w:rFonts w:ascii="Times New Roman" w:hAnsi="Times New Roman" w:cs="Times New Roman"/>
          </w:rPr>
          <w:t>пункте 5.2</w:t>
        </w:r>
      </w:hyperlink>
      <w:r w:rsidRPr="00496A4B">
        <w:rPr>
          <w:rFonts w:ascii="Times New Roman" w:hAnsi="Times New Roman" w:cs="Times New Roman"/>
        </w:rPr>
        <w:t xml:space="preserve"> настоящего Договора, – спор считается разрешенным в пользу другой Стороны.</w:t>
      </w:r>
    </w:p>
    <w:p w14:paraId="090994CA" w14:textId="77777777" w:rsidR="00496A4B" w:rsidRPr="00496A4B" w:rsidRDefault="00496A4B" w:rsidP="00496A4B">
      <w:pPr>
        <w:pStyle w:val="ConsPlusNormal"/>
        <w:ind w:firstLine="540"/>
        <w:jc w:val="both"/>
        <w:rPr>
          <w:rFonts w:ascii="Times New Roman" w:hAnsi="Times New Roman" w:cs="Times New Roman"/>
        </w:rPr>
      </w:pPr>
    </w:p>
    <w:p w14:paraId="4F9DCDCB" w14:textId="77777777" w:rsidR="00496A4B" w:rsidRPr="00496A4B" w:rsidRDefault="00496A4B" w:rsidP="00496A4B">
      <w:pPr>
        <w:pStyle w:val="ConsPlusNormal"/>
        <w:jc w:val="center"/>
        <w:outlineLvl w:val="4"/>
        <w:rPr>
          <w:rFonts w:ascii="Times New Roman" w:hAnsi="Times New Roman" w:cs="Times New Roman"/>
        </w:rPr>
      </w:pPr>
      <w:r w:rsidRPr="00496A4B">
        <w:rPr>
          <w:rFonts w:ascii="Times New Roman" w:hAnsi="Times New Roman" w:cs="Times New Roman"/>
        </w:rPr>
        <w:t>5.5. Заключение</w:t>
      </w:r>
    </w:p>
    <w:p w14:paraId="73ECB85D" w14:textId="77777777" w:rsidR="00496A4B" w:rsidRPr="00496A4B" w:rsidRDefault="00496A4B" w:rsidP="00496A4B">
      <w:pPr>
        <w:pStyle w:val="ConsPlusNormal"/>
        <w:ind w:firstLine="540"/>
        <w:jc w:val="both"/>
        <w:rPr>
          <w:rFonts w:ascii="Times New Roman" w:hAnsi="Times New Roman" w:cs="Times New Roman"/>
        </w:rPr>
      </w:pPr>
    </w:p>
    <w:p w14:paraId="5B69BCE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Результаты всех исследований, проверок и экспериментов обязательно отражаются в протоколе заседания, где отражаются:</w:t>
      </w:r>
    </w:p>
    <w:p w14:paraId="028099C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состав комиссии;</w:t>
      </w:r>
    </w:p>
    <w:p w14:paraId="1A99039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установленные обстоятельства, приведшие к оспариванию электронного документа;</w:t>
      </w:r>
    </w:p>
    <w:p w14:paraId="7B2AD76C"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порядок действий членов комиссии;</w:t>
      </w:r>
    </w:p>
    <w:p w14:paraId="359743D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выводы по установлению подлинности оспариваемого документа и вины Сторон.</w:t>
      </w:r>
    </w:p>
    <w:p w14:paraId="071287D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Протокол заседания подписывается всеми членами комиссии.</w:t>
      </w:r>
    </w:p>
    <w:p w14:paraId="6CF1284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По итогам заседания составляется заключение, в котором отражается возможность (или невозможность) разрешения Конфликтной ситуации, а также указывается Сторона, в чью пользу было вынесено решение.</w:t>
      </w:r>
    </w:p>
    <w:p w14:paraId="7AA407D5"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Заключение подписывается всеми членами комиссии и является обязательным для исполнения Сторонами.</w:t>
      </w:r>
    </w:p>
    <w:p w14:paraId="01CD6BF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lastRenderedPageBreak/>
        <w:t>Члены комиссии, не согласные с требованиями большинства, подписывают заключение с возражениями, которые прикладываются к заключению.</w:t>
      </w:r>
    </w:p>
    <w:p w14:paraId="40B2D63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Стороны признают решения комиссии, оформленные заключением, обязательными для участников споров и обязуются добровольно исполнять решения комиссии по указанным вопросам в установленные сроки.</w:t>
      </w:r>
    </w:p>
    <w:p w14:paraId="27D1CC4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К заключению прикладываются копии документов, представленных на заседании комиссии, за исключением ключевого носителя с ключами ЭП.</w:t>
      </w:r>
    </w:p>
    <w:p w14:paraId="3695F89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Заключение выполняется в двух экземплярах (по одному экземпляру для каждой Стороны).</w:t>
      </w:r>
    </w:p>
    <w:p w14:paraId="326F6372" w14:textId="77777777" w:rsidR="00496A4B" w:rsidRPr="00496A4B" w:rsidRDefault="00496A4B" w:rsidP="00496A4B">
      <w:pPr>
        <w:pStyle w:val="ConsPlusNormal"/>
        <w:ind w:firstLine="540"/>
        <w:jc w:val="both"/>
        <w:rPr>
          <w:rFonts w:ascii="Times New Roman" w:hAnsi="Times New Roman" w:cs="Times New Roman"/>
        </w:rPr>
      </w:pPr>
    </w:p>
    <w:p w14:paraId="7646E008" w14:textId="77777777" w:rsidR="00496A4B" w:rsidRPr="00496A4B" w:rsidRDefault="00496A4B" w:rsidP="00496A4B">
      <w:pPr>
        <w:pStyle w:val="ConsPlusNormal"/>
        <w:jc w:val="center"/>
        <w:outlineLvl w:val="4"/>
        <w:rPr>
          <w:rFonts w:ascii="Times New Roman" w:hAnsi="Times New Roman" w:cs="Times New Roman"/>
        </w:rPr>
      </w:pPr>
      <w:r w:rsidRPr="00496A4B">
        <w:rPr>
          <w:rFonts w:ascii="Times New Roman" w:hAnsi="Times New Roman" w:cs="Times New Roman"/>
        </w:rPr>
        <w:t>5.6. Внештатные ситуации</w:t>
      </w:r>
    </w:p>
    <w:p w14:paraId="180D8806" w14:textId="77777777" w:rsidR="00496A4B" w:rsidRPr="00496A4B" w:rsidRDefault="00496A4B" w:rsidP="00496A4B">
      <w:pPr>
        <w:pStyle w:val="ConsPlusNormal"/>
        <w:ind w:firstLine="540"/>
        <w:jc w:val="both"/>
        <w:rPr>
          <w:rFonts w:ascii="Times New Roman" w:hAnsi="Times New Roman" w:cs="Times New Roman"/>
        </w:rPr>
      </w:pPr>
    </w:p>
    <w:p w14:paraId="5A27FE0F"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случае если предложение о создании комиссии оставлено другой Стороной без ответа, либо Сторона отказывается от участия в работе комиссии, либо в процессе работы комиссии чинились препятствия, не позволившие комиссии составить заключение надлежащим образом, заинтересованная Сторона составляет заключение в одностороннем порядке с указанием причины последнего. В указанном заключении фиксируются обстоятельства, позволяющие сделать вывод о том, что оспариваемый документ является подлинным, либо формируется вывод об обратном. Указанное заключение направляется другой Стороне для сведения.</w:t>
      </w:r>
    </w:p>
    <w:p w14:paraId="4B4A61E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случае если при разрешении Конфликтной ситуации Стороны не согласились с заключением комиссии, они могут передать возникший между ними спор, связанный с применением ЭП, на рассмотрение суда.</w:t>
      </w:r>
    </w:p>
    <w:p w14:paraId="7F9B0706" w14:textId="77777777" w:rsidR="00496A4B" w:rsidRPr="00496A4B" w:rsidRDefault="00496A4B" w:rsidP="00496A4B">
      <w:pPr>
        <w:pStyle w:val="ConsPlusNormal"/>
        <w:ind w:firstLine="540"/>
        <w:jc w:val="both"/>
        <w:rPr>
          <w:rFonts w:ascii="Times New Roman" w:hAnsi="Times New Roman" w:cs="Times New Roman"/>
        </w:rPr>
      </w:pPr>
    </w:p>
    <w:p w14:paraId="79697A25" w14:textId="77777777" w:rsidR="00496A4B" w:rsidRPr="00496A4B" w:rsidRDefault="00496A4B" w:rsidP="00496A4B">
      <w:pPr>
        <w:pStyle w:val="ConsPlusNormal"/>
        <w:jc w:val="center"/>
        <w:outlineLvl w:val="3"/>
        <w:rPr>
          <w:rFonts w:ascii="Times New Roman" w:hAnsi="Times New Roman" w:cs="Times New Roman"/>
        </w:rPr>
      </w:pPr>
      <w:r w:rsidRPr="00496A4B">
        <w:rPr>
          <w:rFonts w:ascii="Times New Roman" w:hAnsi="Times New Roman" w:cs="Times New Roman"/>
        </w:rPr>
        <w:t>6. Срок действия договора</w:t>
      </w:r>
    </w:p>
    <w:p w14:paraId="5E7FDF24" w14:textId="77777777" w:rsidR="00496A4B" w:rsidRPr="00496A4B" w:rsidRDefault="00496A4B" w:rsidP="00496A4B">
      <w:pPr>
        <w:pStyle w:val="ConsPlusNormal"/>
        <w:ind w:firstLine="540"/>
        <w:jc w:val="both"/>
        <w:rPr>
          <w:rFonts w:ascii="Times New Roman" w:hAnsi="Times New Roman" w:cs="Times New Roman"/>
        </w:rPr>
      </w:pPr>
    </w:p>
    <w:p w14:paraId="6AA0521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Настоящий договор вступает в силу с момента подписания его обеими Сторонами и действует в течение одного года.</w:t>
      </w:r>
    </w:p>
    <w:p w14:paraId="237A8A1C"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Договор может быть расторгнут в одностороннем порядке по инициативе одной из Сторон путем предупреждения другой Стороны не менее чем за 10 дней до предполагаемой даты расторжения.</w:t>
      </w:r>
    </w:p>
    <w:p w14:paraId="2F1125C5"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Договор считается пролонгированным на следующий год, если не менее чем за 1 месяц до истечения срока действия Договора ни одна из Сторон не заявит в установленном порядке о его расторжении.</w:t>
      </w:r>
    </w:p>
    <w:p w14:paraId="3FE2C8F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Все изменения настоящего Договора производятся по соглашению Сторон и действительны в том случае, если они составлены в письменной форме и имеют собственноручные подписи обеих Сторон.</w:t>
      </w:r>
    </w:p>
    <w:p w14:paraId="7A456441"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Договор составлен в двух экземплярах, каждый из которых является подлинным и имеет одинаковую юридическую силу. Один экземпляр находится в Администрации, другой – у Организации.</w:t>
      </w:r>
    </w:p>
    <w:p w14:paraId="5324035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Споры и разногласия, которые могут возникнуть при исполнении настоящего Договора, будут по возможности решаться путем переговоров между Сторонами. В случае невозможности разрешения споров путем переговоров, Стороны передают их на рассмотрение в Арбитражный суд.</w:t>
      </w:r>
    </w:p>
    <w:p w14:paraId="27A189B6" w14:textId="77777777" w:rsidR="00496A4B" w:rsidRPr="00496A4B" w:rsidRDefault="00496A4B" w:rsidP="00496A4B">
      <w:pPr>
        <w:pStyle w:val="ConsPlusNormal"/>
        <w:ind w:firstLine="540"/>
        <w:jc w:val="both"/>
        <w:rPr>
          <w:rFonts w:ascii="Times New Roman" w:hAnsi="Times New Roman" w:cs="Times New Roman"/>
        </w:rPr>
      </w:pPr>
    </w:p>
    <w:p w14:paraId="7B2CC1D0" w14:textId="77777777" w:rsidR="00496A4B" w:rsidRPr="00496A4B" w:rsidRDefault="00496A4B" w:rsidP="00496A4B">
      <w:pPr>
        <w:pStyle w:val="ConsPlusNormal"/>
        <w:jc w:val="center"/>
        <w:outlineLvl w:val="3"/>
        <w:rPr>
          <w:rFonts w:ascii="Times New Roman" w:hAnsi="Times New Roman" w:cs="Times New Roman"/>
        </w:rPr>
      </w:pPr>
      <w:r w:rsidRPr="00496A4B">
        <w:rPr>
          <w:rFonts w:ascii="Times New Roman" w:hAnsi="Times New Roman" w:cs="Times New Roman"/>
        </w:rPr>
        <w:t>7. ЮРИДИЧЕСКИЕ АДРЕСА И ПОДПИСИ СТОРОН</w:t>
      </w:r>
    </w:p>
    <w:p w14:paraId="7F143953" w14:textId="77777777" w:rsidR="00496A4B" w:rsidRPr="00496A4B" w:rsidRDefault="00496A4B" w:rsidP="00496A4B">
      <w:pPr>
        <w:pStyle w:val="ConsPlusNormal"/>
        <w:ind w:firstLine="540"/>
        <w:jc w:val="both"/>
        <w:rPr>
          <w:rFonts w:ascii="Times New Roman" w:hAnsi="Times New Roman" w:cs="Times New Roman"/>
        </w:rPr>
      </w:pPr>
    </w:p>
    <w:p w14:paraId="45E83397"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Администрация                                                                                                         Организация</w:t>
      </w:r>
    </w:p>
    <w:p w14:paraId="78100D3B"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г. _____________</w:t>
      </w:r>
    </w:p>
    <w:p w14:paraId="1AD8876C"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Новосибирской области</w:t>
      </w:r>
    </w:p>
    <w:p w14:paraId="7FCFFECA"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ул.____________, ––</w:t>
      </w:r>
    </w:p>
    <w:p w14:paraId="696E934D" w14:textId="77777777" w:rsidR="00496A4B" w:rsidRPr="00496A4B" w:rsidRDefault="00496A4B" w:rsidP="00496A4B">
      <w:pPr>
        <w:pStyle w:val="ConsPlusNonformat"/>
        <w:jc w:val="both"/>
        <w:rPr>
          <w:rFonts w:ascii="Times New Roman" w:hAnsi="Times New Roman" w:cs="Times New Roman"/>
        </w:rPr>
      </w:pPr>
    </w:p>
    <w:p w14:paraId="5215DDFE"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М.П.                                                                                                                                        М.П.</w:t>
      </w:r>
    </w:p>
    <w:p w14:paraId="2BF23E21" w14:textId="77777777" w:rsidR="00496A4B" w:rsidRPr="00496A4B" w:rsidRDefault="00496A4B" w:rsidP="00496A4B">
      <w:pPr>
        <w:pStyle w:val="ConsPlusNonformat"/>
        <w:jc w:val="both"/>
        <w:rPr>
          <w:rFonts w:ascii="Times New Roman" w:hAnsi="Times New Roman" w:cs="Times New Roman"/>
        </w:rPr>
      </w:pPr>
    </w:p>
    <w:p w14:paraId="07463E33"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_________________/ ________/                                                                          __________________/ ________/</w:t>
      </w:r>
    </w:p>
    <w:p w14:paraId="2CCCE593"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«____» __________ 20____ года                                                                       </w:t>
      </w:r>
      <w:proofErr w:type="gramStart"/>
      <w:r w:rsidRPr="00496A4B">
        <w:rPr>
          <w:rFonts w:ascii="Times New Roman" w:hAnsi="Times New Roman" w:cs="Times New Roman"/>
        </w:rPr>
        <w:t xml:space="preserve">   «</w:t>
      </w:r>
      <w:proofErr w:type="gramEnd"/>
      <w:r w:rsidRPr="00496A4B">
        <w:rPr>
          <w:rFonts w:ascii="Times New Roman" w:hAnsi="Times New Roman" w:cs="Times New Roman"/>
        </w:rPr>
        <w:t>____» __________ 20____ года</w:t>
      </w:r>
    </w:p>
    <w:p w14:paraId="4B8FF0F9" w14:textId="77777777" w:rsidR="00496A4B" w:rsidRPr="00496A4B" w:rsidRDefault="00496A4B" w:rsidP="00496A4B">
      <w:pPr>
        <w:pStyle w:val="ConsPlusNormal"/>
        <w:ind w:firstLine="540"/>
        <w:jc w:val="both"/>
        <w:rPr>
          <w:rFonts w:ascii="Times New Roman" w:hAnsi="Times New Roman" w:cs="Times New Roman"/>
        </w:rPr>
      </w:pPr>
    </w:p>
    <w:p w14:paraId="6C1C5F9D" w14:textId="77777777" w:rsidR="00496A4B" w:rsidRPr="00496A4B" w:rsidRDefault="00496A4B" w:rsidP="00496A4B">
      <w:pPr>
        <w:pStyle w:val="ConsPlusNormal"/>
        <w:ind w:firstLine="540"/>
        <w:jc w:val="both"/>
        <w:rPr>
          <w:rFonts w:ascii="Times New Roman" w:hAnsi="Times New Roman" w:cs="Times New Roman"/>
        </w:rPr>
      </w:pPr>
    </w:p>
    <w:p w14:paraId="178CFE1A" w14:textId="77777777" w:rsidR="00496A4B" w:rsidRPr="00496A4B" w:rsidRDefault="00496A4B" w:rsidP="00496A4B">
      <w:pPr>
        <w:pStyle w:val="ConsPlusNormal"/>
        <w:jc w:val="right"/>
        <w:outlineLvl w:val="3"/>
        <w:rPr>
          <w:rFonts w:ascii="Times New Roman" w:hAnsi="Times New Roman" w:cs="Times New Roman"/>
        </w:rPr>
      </w:pPr>
      <w:r w:rsidRPr="00496A4B">
        <w:rPr>
          <w:rFonts w:ascii="Times New Roman" w:hAnsi="Times New Roman" w:cs="Times New Roman"/>
        </w:rPr>
        <w:t>Приложение № 1</w:t>
      </w:r>
    </w:p>
    <w:p w14:paraId="16FCECDC" w14:textId="77777777" w:rsidR="00496A4B" w:rsidRPr="00496A4B" w:rsidRDefault="00496A4B" w:rsidP="00496A4B">
      <w:pPr>
        <w:pStyle w:val="ConsPlusNormal"/>
        <w:jc w:val="right"/>
        <w:rPr>
          <w:rFonts w:ascii="Times New Roman" w:hAnsi="Times New Roman" w:cs="Times New Roman"/>
        </w:rPr>
      </w:pPr>
      <w:r w:rsidRPr="00496A4B">
        <w:rPr>
          <w:rFonts w:ascii="Times New Roman" w:hAnsi="Times New Roman" w:cs="Times New Roman"/>
        </w:rPr>
        <w:t>к договору № ________</w:t>
      </w:r>
    </w:p>
    <w:p w14:paraId="00177D5B" w14:textId="77777777" w:rsidR="00496A4B" w:rsidRPr="00496A4B" w:rsidRDefault="00496A4B" w:rsidP="00496A4B">
      <w:pPr>
        <w:pStyle w:val="ConsPlusNormal"/>
        <w:jc w:val="right"/>
        <w:rPr>
          <w:rFonts w:ascii="Times New Roman" w:hAnsi="Times New Roman" w:cs="Times New Roman"/>
        </w:rPr>
      </w:pPr>
      <w:r w:rsidRPr="00496A4B">
        <w:rPr>
          <w:rFonts w:ascii="Times New Roman" w:hAnsi="Times New Roman" w:cs="Times New Roman"/>
        </w:rPr>
        <w:t>от «__» ________ 20__ г.</w:t>
      </w:r>
    </w:p>
    <w:p w14:paraId="2030BFD6" w14:textId="77777777" w:rsidR="00496A4B" w:rsidRPr="00496A4B" w:rsidRDefault="00496A4B" w:rsidP="00496A4B">
      <w:pPr>
        <w:rPr>
          <w:sz w:val="20"/>
          <w:szCs w:val="20"/>
        </w:rPr>
      </w:pPr>
    </w:p>
    <w:p w14:paraId="093C3BEE" w14:textId="77777777" w:rsidR="00496A4B" w:rsidRPr="00496A4B" w:rsidRDefault="00496A4B" w:rsidP="00496A4B">
      <w:pPr>
        <w:pStyle w:val="ConsPlusNormal"/>
        <w:ind w:firstLine="540"/>
        <w:jc w:val="both"/>
        <w:rPr>
          <w:rFonts w:ascii="Times New Roman" w:hAnsi="Times New Roman" w:cs="Times New Roman"/>
        </w:rPr>
      </w:pPr>
    </w:p>
    <w:p w14:paraId="66D3C9A3" w14:textId="77777777" w:rsidR="00496A4B" w:rsidRPr="00496A4B" w:rsidRDefault="00496A4B" w:rsidP="00496A4B">
      <w:pPr>
        <w:pStyle w:val="ConsPlusNormal"/>
        <w:jc w:val="center"/>
        <w:rPr>
          <w:rFonts w:ascii="Times New Roman" w:hAnsi="Times New Roman" w:cs="Times New Roman"/>
        </w:rPr>
      </w:pPr>
      <w:bookmarkStart w:id="57" w:name="P1521"/>
      <w:bookmarkEnd w:id="57"/>
      <w:r w:rsidRPr="00496A4B">
        <w:rPr>
          <w:rFonts w:ascii="Times New Roman" w:hAnsi="Times New Roman" w:cs="Times New Roman"/>
        </w:rPr>
        <w:t>Инструкция</w:t>
      </w:r>
    </w:p>
    <w:p w14:paraId="65EB6A8C"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t>по организации деятельности организации в</w:t>
      </w:r>
    </w:p>
    <w:p w14:paraId="13637220"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t>процессе обмена электронными документами,</w:t>
      </w:r>
    </w:p>
    <w:p w14:paraId="691DF35D"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t>подписанными электронной подписью</w:t>
      </w:r>
    </w:p>
    <w:p w14:paraId="3D0E2A66" w14:textId="77777777" w:rsidR="00496A4B" w:rsidRPr="00496A4B" w:rsidRDefault="00496A4B" w:rsidP="00496A4B">
      <w:pPr>
        <w:pStyle w:val="ConsPlusNormal"/>
        <w:ind w:firstLine="540"/>
        <w:jc w:val="both"/>
        <w:rPr>
          <w:rFonts w:ascii="Times New Roman" w:hAnsi="Times New Roman" w:cs="Times New Roman"/>
        </w:rPr>
      </w:pPr>
    </w:p>
    <w:p w14:paraId="637D6F4F" w14:textId="77777777" w:rsidR="00496A4B" w:rsidRPr="00496A4B" w:rsidRDefault="00496A4B" w:rsidP="00496A4B">
      <w:pPr>
        <w:pStyle w:val="ConsPlusNormal"/>
        <w:jc w:val="center"/>
        <w:outlineLvl w:val="4"/>
        <w:rPr>
          <w:rFonts w:ascii="Times New Roman" w:hAnsi="Times New Roman" w:cs="Times New Roman"/>
        </w:rPr>
      </w:pPr>
      <w:r w:rsidRPr="00496A4B">
        <w:rPr>
          <w:rFonts w:ascii="Times New Roman" w:hAnsi="Times New Roman" w:cs="Times New Roman"/>
        </w:rPr>
        <w:t>1. Термины и определения</w:t>
      </w:r>
    </w:p>
    <w:p w14:paraId="5E2404E3" w14:textId="77777777" w:rsidR="00496A4B" w:rsidRPr="00496A4B" w:rsidRDefault="00496A4B" w:rsidP="00496A4B">
      <w:pPr>
        <w:pStyle w:val="ConsPlusNormal"/>
        <w:ind w:firstLine="540"/>
        <w:jc w:val="both"/>
        <w:rPr>
          <w:rFonts w:ascii="Times New Roman" w:hAnsi="Times New Roman" w:cs="Times New Roman"/>
        </w:rPr>
      </w:pPr>
    </w:p>
    <w:p w14:paraId="26DC547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1.1. Автоматизированные информационные системы (АС) – предназначенные для обработки, контроля, хранения, защиты и передачи информации системы «Бюджет», «Удаленное рабочее место», программный модуль </w:t>
      </w:r>
      <w:r w:rsidRPr="00496A4B">
        <w:rPr>
          <w:rFonts w:ascii="Times New Roman" w:hAnsi="Times New Roman" w:cs="Times New Roman"/>
        </w:rPr>
        <w:lastRenderedPageBreak/>
        <w:t>«Сервер доступа к данным АС «Бюджет», ГИСЗ НСО.</w:t>
      </w:r>
    </w:p>
    <w:p w14:paraId="6DA1A841"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1.2. Средства электронной подписи (ЭП) – аппаратные и (или) программные средства, обеспечивающие формирование ЭП под электронными документами Организацией и проверку ЭП под документами Администрации.</w:t>
      </w:r>
    </w:p>
    <w:p w14:paraId="6DC0C0F1"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1.3. Закрытый ключ ЭП – уникальная последовательность символов, предназначенная для формирования ЭП под электронными документами, является конфиденциальной информацией, относится к средствам ЭП.</w:t>
      </w:r>
    </w:p>
    <w:p w14:paraId="16B6DD2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1.4. Открытый ключ ЭП – уникальная последовательность символов, предназначенная для проверки ЭП под электронными документами.</w:t>
      </w:r>
    </w:p>
    <w:p w14:paraId="004F07E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1.5. Сертификат открытого ключа ЭП – электронный документ, содержащий реквизиты владельца закрытого ключа ЭП, а также открытый ключ ЭП.</w:t>
      </w:r>
    </w:p>
    <w:p w14:paraId="72EEB72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1.6. Ключевой носитель – аппаратное устройство, на котором записан Закрытый ключ ЭП.</w:t>
      </w:r>
    </w:p>
    <w:p w14:paraId="4AF540A4" w14:textId="77777777" w:rsidR="00496A4B" w:rsidRPr="00496A4B" w:rsidRDefault="00496A4B" w:rsidP="00496A4B">
      <w:pPr>
        <w:pStyle w:val="ConsPlusNormal"/>
        <w:ind w:firstLine="540"/>
        <w:jc w:val="both"/>
        <w:rPr>
          <w:rFonts w:ascii="Times New Roman" w:hAnsi="Times New Roman" w:cs="Times New Roman"/>
        </w:rPr>
      </w:pPr>
    </w:p>
    <w:p w14:paraId="3DBDA3FA" w14:textId="77777777" w:rsidR="00496A4B" w:rsidRPr="00496A4B" w:rsidRDefault="00496A4B" w:rsidP="00496A4B">
      <w:pPr>
        <w:pStyle w:val="ConsPlusNormal"/>
        <w:jc w:val="center"/>
        <w:outlineLvl w:val="4"/>
        <w:rPr>
          <w:rFonts w:ascii="Times New Roman" w:hAnsi="Times New Roman" w:cs="Times New Roman"/>
        </w:rPr>
      </w:pPr>
      <w:r w:rsidRPr="00496A4B">
        <w:rPr>
          <w:rFonts w:ascii="Times New Roman" w:hAnsi="Times New Roman" w:cs="Times New Roman"/>
        </w:rPr>
        <w:t>2. Общие положения</w:t>
      </w:r>
    </w:p>
    <w:p w14:paraId="2F4883D7" w14:textId="77777777" w:rsidR="00496A4B" w:rsidRPr="00496A4B" w:rsidRDefault="00496A4B" w:rsidP="00496A4B">
      <w:pPr>
        <w:pStyle w:val="ConsPlusNormal"/>
        <w:ind w:firstLine="540"/>
        <w:jc w:val="both"/>
        <w:rPr>
          <w:rFonts w:ascii="Times New Roman" w:hAnsi="Times New Roman" w:cs="Times New Roman"/>
        </w:rPr>
      </w:pPr>
    </w:p>
    <w:p w14:paraId="0BF696A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2.1. Настоящая Инструкция определяет:</w:t>
      </w:r>
    </w:p>
    <w:p w14:paraId="0DFEBD25"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перечень ответственных должностных лиц и порядок их назначения;</w:t>
      </w:r>
    </w:p>
    <w:p w14:paraId="00AAEF9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обязанности ответственных должностных лиц;</w:t>
      </w:r>
    </w:p>
    <w:p w14:paraId="38B526D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порядок хранения Средств ЭП;</w:t>
      </w:r>
    </w:p>
    <w:p w14:paraId="18A0543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порядок использования Средств ЭП в АС;</w:t>
      </w:r>
    </w:p>
    <w:p w14:paraId="59CC5B5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организацию безопасности рабочих мест ответственных должностных лиц.</w:t>
      </w:r>
    </w:p>
    <w:p w14:paraId="0FD8CE6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2.2. Настоящая Инструкция предназначена для получателей и главного распорядителя бюджетных средств (Организаций) и является обязательной для исполнения руководителем и назначенными должностными лицами Организаций.</w:t>
      </w:r>
    </w:p>
    <w:p w14:paraId="0B732F4C" w14:textId="77777777" w:rsidR="00496A4B" w:rsidRPr="00496A4B" w:rsidRDefault="00496A4B" w:rsidP="00496A4B">
      <w:pPr>
        <w:pStyle w:val="ConsPlusNormal"/>
        <w:ind w:firstLine="540"/>
        <w:jc w:val="both"/>
        <w:rPr>
          <w:rFonts w:ascii="Times New Roman" w:hAnsi="Times New Roman" w:cs="Times New Roman"/>
        </w:rPr>
      </w:pPr>
    </w:p>
    <w:p w14:paraId="5CEA1CF9" w14:textId="77777777" w:rsidR="00496A4B" w:rsidRPr="00496A4B" w:rsidRDefault="00496A4B" w:rsidP="00496A4B">
      <w:pPr>
        <w:pStyle w:val="ConsPlusNormal"/>
        <w:jc w:val="center"/>
        <w:outlineLvl w:val="4"/>
        <w:rPr>
          <w:rFonts w:ascii="Times New Roman" w:hAnsi="Times New Roman" w:cs="Times New Roman"/>
        </w:rPr>
      </w:pPr>
      <w:r w:rsidRPr="00496A4B">
        <w:rPr>
          <w:rFonts w:ascii="Times New Roman" w:hAnsi="Times New Roman" w:cs="Times New Roman"/>
        </w:rPr>
        <w:t>3. Перечень должностных лиц</w:t>
      </w:r>
    </w:p>
    <w:p w14:paraId="1C66564C" w14:textId="77777777" w:rsidR="00496A4B" w:rsidRPr="00496A4B" w:rsidRDefault="00496A4B" w:rsidP="00496A4B">
      <w:pPr>
        <w:pStyle w:val="ConsPlusNormal"/>
        <w:ind w:firstLine="540"/>
        <w:jc w:val="both"/>
        <w:rPr>
          <w:rFonts w:ascii="Times New Roman" w:hAnsi="Times New Roman" w:cs="Times New Roman"/>
        </w:rPr>
      </w:pPr>
    </w:p>
    <w:p w14:paraId="1D097349" w14:textId="77777777" w:rsidR="00496A4B" w:rsidRPr="00496A4B" w:rsidRDefault="00496A4B" w:rsidP="00496A4B">
      <w:pPr>
        <w:pStyle w:val="ConsPlusNormal"/>
        <w:ind w:firstLine="540"/>
        <w:jc w:val="both"/>
        <w:rPr>
          <w:rFonts w:ascii="Times New Roman" w:hAnsi="Times New Roman" w:cs="Times New Roman"/>
        </w:rPr>
      </w:pPr>
      <w:bookmarkStart w:id="58" w:name="P1547"/>
      <w:bookmarkEnd w:id="58"/>
      <w:r w:rsidRPr="00496A4B">
        <w:rPr>
          <w:rFonts w:ascii="Times New Roman" w:hAnsi="Times New Roman" w:cs="Times New Roman"/>
        </w:rPr>
        <w:t>3.1. Организации необходимо назначить следующих ответственных лиц:</w:t>
      </w:r>
    </w:p>
    <w:p w14:paraId="0E986A8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сотрудника, уполномоченного формировать ЭП под электронными документами Организации;</w:t>
      </w:r>
    </w:p>
    <w:p w14:paraId="083C4B1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сотрудника, уполномоченного проверять ЭП под электронными документами Администрации;</w:t>
      </w:r>
    </w:p>
    <w:p w14:paraId="0C1956C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сотрудника, ответственного за хранение средств ЭП.</w:t>
      </w:r>
    </w:p>
    <w:p w14:paraId="4321A95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3.2. Для обеспечения бесперебойной работы рекомендуется назначать как минимум двух сотрудников, уполномоченных формировать и проверять ЭП под электронными документами.</w:t>
      </w:r>
    </w:p>
    <w:p w14:paraId="7D6B35AA" w14:textId="77777777" w:rsidR="00496A4B" w:rsidRPr="00496A4B" w:rsidRDefault="00496A4B" w:rsidP="00496A4B">
      <w:pPr>
        <w:pStyle w:val="ConsPlusNormal"/>
        <w:ind w:firstLine="540"/>
        <w:jc w:val="both"/>
        <w:rPr>
          <w:rFonts w:ascii="Times New Roman" w:hAnsi="Times New Roman" w:cs="Times New Roman"/>
        </w:rPr>
      </w:pPr>
    </w:p>
    <w:p w14:paraId="14F6B5A5" w14:textId="77777777" w:rsidR="00496A4B" w:rsidRPr="00496A4B" w:rsidRDefault="00496A4B" w:rsidP="00496A4B">
      <w:pPr>
        <w:pStyle w:val="ConsPlusNormal"/>
        <w:jc w:val="center"/>
        <w:outlineLvl w:val="4"/>
        <w:rPr>
          <w:rFonts w:ascii="Times New Roman" w:hAnsi="Times New Roman" w:cs="Times New Roman"/>
        </w:rPr>
      </w:pPr>
      <w:r w:rsidRPr="00496A4B">
        <w:rPr>
          <w:rFonts w:ascii="Times New Roman" w:hAnsi="Times New Roman" w:cs="Times New Roman"/>
        </w:rPr>
        <w:t>4. Порядок назначения должностных лиц</w:t>
      </w:r>
    </w:p>
    <w:p w14:paraId="57A32A38" w14:textId="77777777" w:rsidR="00496A4B" w:rsidRPr="00496A4B" w:rsidRDefault="00496A4B" w:rsidP="00496A4B">
      <w:pPr>
        <w:pStyle w:val="ConsPlusNormal"/>
        <w:ind w:firstLine="540"/>
        <w:jc w:val="both"/>
        <w:rPr>
          <w:rFonts w:ascii="Times New Roman" w:hAnsi="Times New Roman" w:cs="Times New Roman"/>
        </w:rPr>
      </w:pPr>
    </w:p>
    <w:p w14:paraId="299797C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4.1. Должностные лица, указанные в </w:t>
      </w:r>
      <w:hyperlink w:anchor="P1547" w:history="1">
        <w:r w:rsidRPr="00496A4B">
          <w:rPr>
            <w:rFonts w:ascii="Times New Roman" w:hAnsi="Times New Roman" w:cs="Times New Roman"/>
          </w:rPr>
          <w:t>пункте 3.1</w:t>
        </w:r>
      </w:hyperlink>
      <w:r w:rsidRPr="00496A4B">
        <w:rPr>
          <w:rFonts w:ascii="Times New Roman" w:hAnsi="Times New Roman" w:cs="Times New Roman"/>
        </w:rPr>
        <w:t>, назначаются и освобождаются от обязанностей приказом руководителя Организации.</w:t>
      </w:r>
    </w:p>
    <w:p w14:paraId="37A6D40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4.2. Должностные лица, указанные в </w:t>
      </w:r>
      <w:hyperlink w:anchor="P1547" w:history="1">
        <w:r w:rsidRPr="00496A4B">
          <w:rPr>
            <w:rFonts w:ascii="Times New Roman" w:hAnsi="Times New Roman" w:cs="Times New Roman"/>
          </w:rPr>
          <w:t>пункте 3.1</w:t>
        </w:r>
      </w:hyperlink>
      <w:r w:rsidRPr="00496A4B">
        <w:rPr>
          <w:rFonts w:ascii="Times New Roman" w:hAnsi="Times New Roman" w:cs="Times New Roman"/>
        </w:rPr>
        <w:t>, назначаются из числа сотрудников Организации.</w:t>
      </w:r>
    </w:p>
    <w:p w14:paraId="16203057" w14:textId="77777777" w:rsidR="00496A4B" w:rsidRPr="00496A4B" w:rsidRDefault="00496A4B" w:rsidP="00496A4B">
      <w:pPr>
        <w:pStyle w:val="ConsPlusNormal"/>
        <w:ind w:firstLine="540"/>
        <w:jc w:val="both"/>
        <w:rPr>
          <w:rFonts w:ascii="Times New Roman" w:hAnsi="Times New Roman" w:cs="Times New Roman"/>
        </w:rPr>
      </w:pPr>
    </w:p>
    <w:p w14:paraId="6BEB2463" w14:textId="77777777" w:rsidR="00496A4B" w:rsidRPr="00496A4B" w:rsidRDefault="00496A4B" w:rsidP="00496A4B">
      <w:pPr>
        <w:pStyle w:val="ConsPlusNormal"/>
        <w:jc w:val="center"/>
        <w:outlineLvl w:val="4"/>
        <w:rPr>
          <w:rFonts w:ascii="Times New Roman" w:hAnsi="Times New Roman" w:cs="Times New Roman"/>
        </w:rPr>
      </w:pPr>
      <w:r w:rsidRPr="00496A4B">
        <w:rPr>
          <w:rFonts w:ascii="Times New Roman" w:hAnsi="Times New Roman" w:cs="Times New Roman"/>
        </w:rPr>
        <w:t>5. Обязанности должностных лиц</w:t>
      </w:r>
    </w:p>
    <w:p w14:paraId="36DFDF4E" w14:textId="77777777" w:rsidR="00496A4B" w:rsidRPr="00496A4B" w:rsidRDefault="00496A4B" w:rsidP="00496A4B">
      <w:pPr>
        <w:pStyle w:val="ConsPlusNormal"/>
        <w:ind w:firstLine="540"/>
        <w:jc w:val="both"/>
        <w:rPr>
          <w:rFonts w:ascii="Times New Roman" w:hAnsi="Times New Roman" w:cs="Times New Roman"/>
        </w:rPr>
      </w:pPr>
    </w:p>
    <w:p w14:paraId="4586783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5.1. Сотрудники, уполномоченные формировать ЭП под электронными документами Организации и проверять ЭП под электронными документами Администрации, обязаны:</w:t>
      </w:r>
    </w:p>
    <w:p w14:paraId="52BDED3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не разглашать конфиденциальную информацию, к которой они допущены, рубежи ее защиты, в том числе пароли и сведения о ключах ЭП;</w:t>
      </w:r>
    </w:p>
    <w:p w14:paraId="5B42CCD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соблюдать требования данной Инструкции к обеспечению безопасности конфиденциальной информации;</w:t>
      </w:r>
    </w:p>
    <w:p w14:paraId="2CB86CB5"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сообщать руководству о ставших ему известными попытках посторонних лиц получить сведения конфиденциального характера;</w:t>
      </w:r>
    </w:p>
    <w:p w14:paraId="3A2F1C1E"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уничтожить закрытый ключ ЭП в порядке, установленном настоящей Инструкцией, передать средства ЭП, эксплуатационную документацию руководителю Организации при увольнении или освобождении от исполнения обязанностей сотрудника, уполномоченного формировать ЭП под электронным документом;</w:t>
      </w:r>
    </w:p>
    <w:p w14:paraId="3C5685D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немедленно уведомлять руководство о фактах утраты Закрытого ключа ЭП, умышленного или неумышленного повреждения АС и Средств ЭП, которые могут привести к разглашению защищаемых сведений конфиденциального характера, а также о причинах и условиях возможной утечки таких сведений;</w:t>
      </w:r>
    </w:p>
    <w:p w14:paraId="5E5A366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 не нарушать процедуры отправления, подписания и получения электронных документов, подписанных ЭП, описанные в </w:t>
      </w:r>
      <w:hyperlink w:anchor="P1588" w:history="1">
        <w:r w:rsidRPr="00496A4B">
          <w:rPr>
            <w:rFonts w:ascii="Times New Roman" w:hAnsi="Times New Roman" w:cs="Times New Roman"/>
          </w:rPr>
          <w:t>разделе 7</w:t>
        </w:r>
      </w:hyperlink>
      <w:r w:rsidRPr="00496A4B">
        <w:rPr>
          <w:rFonts w:ascii="Times New Roman" w:hAnsi="Times New Roman" w:cs="Times New Roman"/>
        </w:rPr>
        <w:t xml:space="preserve"> настоящей Инструкции;</w:t>
      </w:r>
    </w:p>
    <w:p w14:paraId="45E582A1"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сдавать на хранение ключевой носитель с Закрытым ключом ЭП, когда в его использовании нет необходимости, а также в конце рабочего дня в порядке, установленном настоящей Инструкцией;</w:t>
      </w:r>
    </w:p>
    <w:p w14:paraId="10D12E5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неукоснительно соблюдать все положения настоящей Инструкции.</w:t>
      </w:r>
    </w:p>
    <w:p w14:paraId="43EB568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5.2. Ответственный сотрудник за хранение средств ЭП обязан:</w:t>
      </w:r>
    </w:p>
    <w:p w14:paraId="36638F9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не разглашать конфиденциальную информацию, к которой он допущен, рубежи ее защиты, в том числе пароли и сведения о ключах ЭП;</w:t>
      </w:r>
    </w:p>
    <w:p w14:paraId="2487D105"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lastRenderedPageBreak/>
        <w:t>– соблюдать требования настоящего Порядка к обеспечению безопасности конфиденциальной информации;</w:t>
      </w:r>
    </w:p>
    <w:p w14:paraId="096A85C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сообщать руководству о ставших ему известными попытках посторонних лиц получить сведения конфиденциального характера;</w:t>
      </w:r>
    </w:p>
    <w:p w14:paraId="569A2E41"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обеспечить хранение, выдачу и учет средств ЭП в порядке, установленном настоящей Инструкцией;</w:t>
      </w:r>
    </w:p>
    <w:p w14:paraId="73ED581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выдавать ключевые носители с записанными на них Закрытыми ключами ЭП исключительно сотрудникам, уполномоченным формировать ЭП под электронным документом;</w:t>
      </w:r>
    </w:p>
    <w:p w14:paraId="73595A7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немедленно уведомлять руководство о фактах недостачи Средств ЭП;</w:t>
      </w:r>
    </w:p>
    <w:p w14:paraId="45EFBD6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неукоснительно соблюдать все положения настоящей Инструкции.</w:t>
      </w:r>
    </w:p>
    <w:p w14:paraId="1942DBBC" w14:textId="77777777" w:rsidR="00496A4B" w:rsidRPr="00496A4B" w:rsidRDefault="00496A4B" w:rsidP="00496A4B">
      <w:pPr>
        <w:pStyle w:val="ConsPlusNormal"/>
        <w:ind w:firstLine="540"/>
        <w:jc w:val="both"/>
        <w:rPr>
          <w:rFonts w:ascii="Times New Roman" w:hAnsi="Times New Roman" w:cs="Times New Roman"/>
        </w:rPr>
      </w:pPr>
    </w:p>
    <w:p w14:paraId="34F48CAC" w14:textId="77777777" w:rsidR="00496A4B" w:rsidRPr="00496A4B" w:rsidRDefault="00496A4B" w:rsidP="00496A4B">
      <w:pPr>
        <w:pStyle w:val="ConsPlusNormal"/>
        <w:jc w:val="center"/>
        <w:outlineLvl w:val="4"/>
        <w:rPr>
          <w:rFonts w:ascii="Times New Roman" w:hAnsi="Times New Roman" w:cs="Times New Roman"/>
        </w:rPr>
      </w:pPr>
      <w:r w:rsidRPr="00496A4B">
        <w:rPr>
          <w:rFonts w:ascii="Times New Roman" w:hAnsi="Times New Roman" w:cs="Times New Roman"/>
        </w:rPr>
        <w:t>6. Порядок хранения Средств ЭП</w:t>
      </w:r>
    </w:p>
    <w:p w14:paraId="24C56001" w14:textId="77777777" w:rsidR="00496A4B" w:rsidRPr="00496A4B" w:rsidRDefault="00496A4B" w:rsidP="00496A4B">
      <w:pPr>
        <w:pStyle w:val="ConsPlusNormal"/>
        <w:ind w:firstLine="540"/>
        <w:jc w:val="both"/>
        <w:rPr>
          <w:rFonts w:ascii="Times New Roman" w:hAnsi="Times New Roman" w:cs="Times New Roman"/>
        </w:rPr>
      </w:pPr>
    </w:p>
    <w:p w14:paraId="4300BEB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6.1. Все Средства ЭП хранятся непосредственно в Организации.</w:t>
      </w:r>
    </w:p>
    <w:p w14:paraId="0EA1166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6.2. Сотрудник, ответственный за хранение Средств ЭП, обязан принять их на хранение, сделав пометку в Журнале учета использования ключевых носителей.</w:t>
      </w:r>
    </w:p>
    <w:p w14:paraId="54E4149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6.3. Все Средства ЭП, а также пароли, </w:t>
      </w:r>
      <w:proofErr w:type="spellStart"/>
      <w:r w:rsidRPr="00496A4B">
        <w:rPr>
          <w:rFonts w:ascii="Times New Roman" w:hAnsi="Times New Roman" w:cs="Times New Roman"/>
        </w:rPr>
        <w:t>пин</w:t>
      </w:r>
      <w:proofErr w:type="spellEnd"/>
      <w:r w:rsidRPr="00496A4B">
        <w:rPr>
          <w:rFonts w:ascii="Times New Roman" w:hAnsi="Times New Roman" w:cs="Times New Roman"/>
        </w:rPr>
        <w:t>-коды и т.п. хранятся в сейфе, кроме установленного на рабочее место АС программного обеспечения.</w:t>
      </w:r>
    </w:p>
    <w:p w14:paraId="4CF631F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6.4. Ключи от сейфа хранить в месте, обеспечивающем возможность постоянного контроля за ними. В случае наличия замка с шифром, предотвращать разглашение шифра.</w:t>
      </w:r>
    </w:p>
    <w:p w14:paraId="1BE8373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6.5. Дубликат ключей от сейфа находится у руководителя в опечатанном конверте.</w:t>
      </w:r>
    </w:p>
    <w:p w14:paraId="369AE1F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6.6. При необходимости использования Средств ЭП, в частности ключевого носителя с Закрытым ключом ЭП, сотрудник, уполномоченный формировать ЭП под электронным документом, принимает ключевой носитель под роспись в Журнале учета использования ключевых носителей.</w:t>
      </w:r>
    </w:p>
    <w:p w14:paraId="6EDBA84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6.7. После использования ключевого носителя сотрудник, ответственный за хранение Средств ЭП, принимает ключевой носитель под роспись, делая пометку в Журнале учета использования ключевых носителей.</w:t>
      </w:r>
    </w:p>
    <w:p w14:paraId="7BD3AD0A" w14:textId="77777777" w:rsidR="00496A4B" w:rsidRPr="00496A4B" w:rsidRDefault="00496A4B" w:rsidP="00496A4B">
      <w:pPr>
        <w:pStyle w:val="ConsPlusNormal"/>
        <w:ind w:firstLine="540"/>
        <w:jc w:val="both"/>
        <w:rPr>
          <w:rFonts w:ascii="Times New Roman" w:hAnsi="Times New Roman" w:cs="Times New Roman"/>
        </w:rPr>
      </w:pPr>
    </w:p>
    <w:p w14:paraId="02A26594" w14:textId="77777777" w:rsidR="00496A4B" w:rsidRPr="00496A4B" w:rsidRDefault="00496A4B" w:rsidP="00496A4B">
      <w:pPr>
        <w:pStyle w:val="ConsPlusNormal"/>
        <w:jc w:val="center"/>
        <w:outlineLvl w:val="4"/>
        <w:rPr>
          <w:rFonts w:ascii="Times New Roman" w:hAnsi="Times New Roman" w:cs="Times New Roman"/>
        </w:rPr>
      </w:pPr>
      <w:bookmarkStart w:id="59" w:name="P1588"/>
      <w:bookmarkEnd w:id="59"/>
      <w:r w:rsidRPr="00496A4B">
        <w:rPr>
          <w:rFonts w:ascii="Times New Roman" w:hAnsi="Times New Roman" w:cs="Times New Roman"/>
        </w:rPr>
        <w:t>7. Порядок использования Средств ЭП в АС</w:t>
      </w:r>
    </w:p>
    <w:p w14:paraId="2B1F8581" w14:textId="77777777" w:rsidR="00496A4B" w:rsidRPr="00496A4B" w:rsidRDefault="00496A4B" w:rsidP="00496A4B">
      <w:pPr>
        <w:pStyle w:val="ConsPlusNormal"/>
        <w:ind w:firstLine="540"/>
        <w:jc w:val="both"/>
        <w:rPr>
          <w:rFonts w:ascii="Times New Roman" w:hAnsi="Times New Roman" w:cs="Times New Roman"/>
        </w:rPr>
      </w:pPr>
    </w:p>
    <w:p w14:paraId="73517C2E"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7.1. Средства ЭП используются исключительно для формирования ЭП под электронными документами Организации и проверки ЭП под электронными документами Администрации в электронном документообороте, реализованном средствами АС.</w:t>
      </w:r>
    </w:p>
    <w:p w14:paraId="1815EB2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Использование ЭП при других организационно-правовых или финансовых отношениях строго запрещено.</w:t>
      </w:r>
    </w:p>
    <w:p w14:paraId="1BEABCCA" w14:textId="77777777" w:rsidR="00496A4B" w:rsidRPr="00496A4B" w:rsidRDefault="00496A4B" w:rsidP="00496A4B">
      <w:pPr>
        <w:pStyle w:val="ConsPlusNormal"/>
        <w:ind w:firstLine="540"/>
        <w:jc w:val="both"/>
        <w:rPr>
          <w:rFonts w:ascii="Times New Roman" w:hAnsi="Times New Roman" w:cs="Times New Roman"/>
        </w:rPr>
      </w:pPr>
      <w:bookmarkStart w:id="60" w:name="P1592"/>
      <w:bookmarkEnd w:id="60"/>
      <w:r w:rsidRPr="00496A4B">
        <w:rPr>
          <w:rFonts w:ascii="Times New Roman" w:hAnsi="Times New Roman" w:cs="Times New Roman"/>
        </w:rPr>
        <w:t>7.2. Процедура отправки и подписи электронного документа ЭП осуществляется следующим образом:</w:t>
      </w:r>
    </w:p>
    <w:p w14:paraId="17595CC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Сотрудник, уполномоченный формировать ЭП под электронным документом, средствами АС формирует электронный документ.</w:t>
      </w:r>
    </w:p>
    <w:p w14:paraId="5A48745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Документ распечатывается на бумажном носителе в одном экземпляре. На распечатанном документе ставятся подписи ответственных лиц и печать Организации.</w:t>
      </w:r>
    </w:p>
    <w:p w14:paraId="28A3FCB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Документ на бумажном носителе, подписанный ответственными лицами и заверенный печатью, передается сотруднику, уполномоченному формировать ЭП под электронным документом, и является основанием для отправки электронного документа, подписанного ЭП.</w:t>
      </w:r>
    </w:p>
    <w:p w14:paraId="36236495"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Сотрудник, уполномоченный формировать ЭП под электронным документом, удостоверяется в подлинности подписей и печати, поставленных на документе.</w:t>
      </w:r>
    </w:p>
    <w:p w14:paraId="06D66905"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Сотрудник, уполномоченный формировать ЭП под электронным документом, в обязательном порядке, в случае установки АС в сетевой конфигурации, обязан обеспечить прекращение работы АС на всех рабочих местах, кроме рабочего места, с которого будет осуществляться отправка документов и их подпись ЭП.</w:t>
      </w:r>
    </w:p>
    <w:p w14:paraId="6A87A3D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Для актуализации данных и удостоверения того, что подписываются документы, по своему содержанию соответствующие подписанным ответственными лицами на бумажных носителях, сотрудник, уполномоченный формировать ЭП под электронным документом, обязан на рабочем месте, с которого будет отправляться документ, нажать в интерфейсе АС кнопку «Выполнить», после чего сравнить данные документа на бумажном носителе с электронным аналогом.</w:t>
      </w:r>
    </w:p>
    <w:p w14:paraId="70A4F30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В случае положительного результата проверки, сотрудник, уполномоченный формировать ЭП под электронным документом, получает под роспись ключевой носитель и присоединяет его к соответствующему порту (дисководу), находящемуся на системном блоке.</w:t>
      </w:r>
    </w:p>
    <w:p w14:paraId="030B31E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В случае отрицательного результата проверки сотрудник, уполномоченный формировать ЭП под электронным документом, сообщает об этом руководителю Организации.</w:t>
      </w:r>
    </w:p>
    <w:p w14:paraId="5F870C5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Сотрудник, уполномоченный формировать ЭП под электронным документом, производит отправку документа средствами АС.</w:t>
      </w:r>
    </w:p>
    <w:p w14:paraId="5AF23FA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После отправления документа необходимо извлечь ключевой носитель из порта (дисковода).</w:t>
      </w:r>
    </w:p>
    <w:p w14:paraId="1A7FC6E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Сдать ключевой носитель сотруднику, ответственному за хранение средств ЭП.</w:t>
      </w:r>
    </w:p>
    <w:p w14:paraId="32FF37D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 В случае правильного выполнения всего алгоритма </w:t>
      </w:r>
      <w:hyperlink w:anchor="P1592" w:history="1">
        <w:r w:rsidRPr="00496A4B">
          <w:rPr>
            <w:rFonts w:ascii="Times New Roman" w:hAnsi="Times New Roman" w:cs="Times New Roman"/>
          </w:rPr>
          <w:t>пункта 7.2</w:t>
        </w:r>
      </w:hyperlink>
      <w:r w:rsidRPr="00496A4B">
        <w:rPr>
          <w:rFonts w:ascii="Times New Roman" w:hAnsi="Times New Roman" w:cs="Times New Roman"/>
        </w:rPr>
        <w:t xml:space="preserve"> и отсутствия ошибок, выданных АС, документ считается отправленным верно.</w:t>
      </w:r>
    </w:p>
    <w:p w14:paraId="040EAA8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7.3. Процедура получения электронного документа с ЭП осуществляется следующим образом:</w:t>
      </w:r>
    </w:p>
    <w:p w14:paraId="41B0819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 при получении документов от Администрации, сотрудник Организации осуществляет проверку ЭП на </w:t>
      </w:r>
      <w:r w:rsidRPr="00496A4B">
        <w:rPr>
          <w:rFonts w:ascii="Times New Roman" w:hAnsi="Times New Roman" w:cs="Times New Roman"/>
        </w:rPr>
        <w:lastRenderedPageBreak/>
        <w:t>предмет подлинности подписи в соответствии с Инструкцией пользователя;</w:t>
      </w:r>
    </w:p>
    <w:p w14:paraId="2B6940F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проверка ЭП на пакетах осуществляется нажатием на кнопку проверки ЭП;</w:t>
      </w:r>
    </w:p>
    <w:p w14:paraId="7FED66BE"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в случае положительного результата проверки, сотрудник Организации осуществляет работу с документами и их хранение в соответствии с требованиями действующего законодательства, утвержденным порядком документооборота в Организации и правилами организации государственного архивного дела;</w:t>
      </w:r>
    </w:p>
    <w:p w14:paraId="518B774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если ключ был скомпрометирован, уполномоченный сотрудник Организации незамедлительно уведомляет об этом Администрацию и приостанавливает свою работу до выяснения причин для принятия решения о последующих действиях.</w:t>
      </w:r>
    </w:p>
    <w:p w14:paraId="6E6B497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Организация несет ответственность за проверку ЭП (ее достоверности) под своими электронными документами.</w:t>
      </w:r>
    </w:p>
    <w:p w14:paraId="24ED3072" w14:textId="77777777" w:rsidR="00496A4B" w:rsidRPr="00496A4B" w:rsidRDefault="00496A4B" w:rsidP="00496A4B">
      <w:pPr>
        <w:pStyle w:val="ConsPlusNormal"/>
        <w:ind w:firstLine="540"/>
        <w:jc w:val="both"/>
        <w:rPr>
          <w:rFonts w:ascii="Times New Roman" w:hAnsi="Times New Roman" w:cs="Times New Roman"/>
        </w:rPr>
      </w:pPr>
    </w:p>
    <w:p w14:paraId="3A68487A" w14:textId="77777777" w:rsidR="00496A4B" w:rsidRPr="00496A4B" w:rsidRDefault="00496A4B" w:rsidP="00496A4B">
      <w:pPr>
        <w:pStyle w:val="ConsPlusNormal"/>
        <w:jc w:val="center"/>
        <w:outlineLvl w:val="4"/>
        <w:rPr>
          <w:rFonts w:ascii="Times New Roman" w:hAnsi="Times New Roman" w:cs="Times New Roman"/>
        </w:rPr>
      </w:pPr>
      <w:r w:rsidRPr="00496A4B">
        <w:rPr>
          <w:rFonts w:ascii="Times New Roman" w:hAnsi="Times New Roman" w:cs="Times New Roman"/>
        </w:rPr>
        <w:t>8. Организация безопасности рабочего</w:t>
      </w:r>
    </w:p>
    <w:p w14:paraId="4DB1399A"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t>места с установленной АС</w:t>
      </w:r>
    </w:p>
    <w:p w14:paraId="22FB9526" w14:textId="77777777" w:rsidR="00496A4B" w:rsidRPr="00496A4B" w:rsidRDefault="00496A4B" w:rsidP="00496A4B">
      <w:pPr>
        <w:pStyle w:val="ConsPlusNormal"/>
        <w:ind w:firstLine="540"/>
        <w:jc w:val="both"/>
        <w:rPr>
          <w:rFonts w:ascii="Times New Roman" w:hAnsi="Times New Roman" w:cs="Times New Roman"/>
        </w:rPr>
      </w:pPr>
    </w:p>
    <w:p w14:paraId="2895A23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8.1. Рабочая станция, на которой установлены АС и средства ЭП, размещается таким образом, чтобы доступ к ней был ограничен кругом лиц, имеющих право формировать ЭП под электронным документом.</w:t>
      </w:r>
    </w:p>
    <w:p w14:paraId="0F7D799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8.2. Системный блок рабочей станции должен быть опломбирован или опечатан.</w:t>
      </w:r>
    </w:p>
    <w:p w14:paraId="5BAE6C9F"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8.3. В качестве ключевых носителей используются только съемные аппаратные устройства.</w:t>
      </w:r>
    </w:p>
    <w:p w14:paraId="4D89F6A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8.4. Пароли для входа в операционную систему и для аутентификации на сервере должны храниться в тайне и меняться не реже одного раза в три месяца.</w:t>
      </w:r>
    </w:p>
    <w:p w14:paraId="40C7B41D" w14:textId="77777777" w:rsidR="00496A4B" w:rsidRPr="00496A4B" w:rsidRDefault="00496A4B" w:rsidP="00496A4B">
      <w:pPr>
        <w:pStyle w:val="ConsPlusNormal"/>
        <w:ind w:firstLine="540"/>
        <w:jc w:val="both"/>
        <w:rPr>
          <w:rFonts w:ascii="Times New Roman" w:hAnsi="Times New Roman" w:cs="Times New Roman"/>
        </w:rPr>
      </w:pPr>
    </w:p>
    <w:p w14:paraId="4855A1C3" w14:textId="77777777" w:rsidR="00496A4B" w:rsidRPr="00496A4B" w:rsidRDefault="00496A4B" w:rsidP="00496A4B">
      <w:pPr>
        <w:pStyle w:val="ConsPlusNormal"/>
        <w:ind w:firstLine="540"/>
        <w:jc w:val="both"/>
        <w:rPr>
          <w:rFonts w:ascii="Times New Roman" w:hAnsi="Times New Roman" w:cs="Times New Roman"/>
        </w:rPr>
      </w:pPr>
    </w:p>
    <w:p w14:paraId="03C3CA4D" w14:textId="77777777" w:rsidR="00496A4B" w:rsidRPr="00496A4B" w:rsidRDefault="00496A4B" w:rsidP="00496A4B">
      <w:pPr>
        <w:pStyle w:val="ConsPlusNormal"/>
        <w:jc w:val="right"/>
        <w:outlineLvl w:val="2"/>
        <w:rPr>
          <w:rFonts w:ascii="Times New Roman" w:hAnsi="Times New Roman" w:cs="Times New Roman"/>
        </w:rPr>
      </w:pPr>
      <w:r w:rsidRPr="00496A4B">
        <w:rPr>
          <w:rFonts w:ascii="Times New Roman" w:hAnsi="Times New Roman" w:cs="Times New Roman"/>
        </w:rPr>
        <w:t>Приложение № 2.4</w:t>
      </w:r>
    </w:p>
    <w:p w14:paraId="0934932A"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
    <w:p w14:paraId="40FE65A9" w14:textId="77777777" w:rsidR="00496A4B" w:rsidRPr="00496A4B" w:rsidRDefault="00496A4B" w:rsidP="00496A4B">
      <w:pPr>
        <w:pStyle w:val="ConsPlusNonformat"/>
        <w:jc w:val="both"/>
        <w:rPr>
          <w:rFonts w:ascii="Times New Roman" w:hAnsi="Times New Roman" w:cs="Times New Roman"/>
        </w:rPr>
      </w:pPr>
    </w:p>
    <w:p w14:paraId="7A8ECF18"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Представляется на бланке                                                                                    ______________________________</w:t>
      </w:r>
    </w:p>
    <w:p w14:paraId="53ABCF97"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Администрации                                                                                            </w:t>
      </w:r>
      <w:proofErr w:type="gramStart"/>
      <w:r w:rsidRPr="00496A4B">
        <w:rPr>
          <w:rFonts w:ascii="Times New Roman" w:hAnsi="Times New Roman" w:cs="Times New Roman"/>
        </w:rPr>
        <w:t xml:space="preserve">   (</w:t>
      </w:r>
      <w:proofErr w:type="gramEnd"/>
      <w:r w:rsidRPr="00496A4B">
        <w:rPr>
          <w:rFonts w:ascii="Times New Roman" w:hAnsi="Times New Roman" w:cs="Times New Roman"/>
        </w:rPr>
        <w:t>наименование получателя средств</w:t>
      </w:r>
    </w:p>
    <w:p w14:paraId="0147C813"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местного </w:t>
      </w:r>
      <w:proofErr w:type="gramStart"/>
      <w:r w:rsidRPr="00496A4B">
        <w:rPr>
          <w:rFonts w:ascii="Times New Roman" w:hAnsi="Times New Roman" w:cs="Times New Roman"/>
        </w:rPr>
        <w:t>бюджета )</w:t>
      </w:r>
      <w:proofErr w:type="gramEnd"/>
    </w:p>
    <w:p w14:paraId="39D329D0" w14:textId="77777777" w:rsidR="00496A4B" w:rsidRPr="00496A4B" w:rsidRDefault="00496A4B" w:rsidP="00496A4B">
      <w:pPr>
        <w:pStyle w:val="ConsPlusNonformat"/>
        <w:jc w:val="both"/>
        <w:rPr>
          <w:rFonts w:ascii="Times New Roman" w:hAnsi="Times New Roman" w:cs="Times New Roman"/>
        </w:rPr>
      </w:pPr>
    </w:p>
    <w:p w14:paraId="74F7F125" w14:textId="77777777" w:rsidR="00496A4B" w:rsidRPr="00496A4B" w:rsidRDefault="00496A4B" w:rsidP="00496A4B">
      <w:pPr>
        <w:pStyle w:val="ConsPlusNonformat"/>
        <w:jc w:val="both"/>
        <w:rPr>
          <w:rFonts w:ascii="Times New Roman" w:hAnsi="Times New Roman" w:cs="Times New Roman"/>
        </w:rPr>
      </w:pPr>
      <w:bookmarkStart w:id="61" w:name="P1689"/>
      <w:bookmarkEnd w:id="61"/>
      <w:r w:rsidRPr="00496A4B">
        <w:rPr>
          <w:rFonts w:ascii="Times New Roman" w:hAnsi="Times New Roman" w:cs="Times New Roman"/>
        </w:rPr>
        <w:t xml:space="preserve">                                </w:t>
      </w:r>
    </w:p>
    <w:p w14:paraId="7309FE42"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УВЕДОМЛЕНИЕ</w:t>
      </w:r>
    </w:p>
    <w:p w14:paraId="616C1679"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о ______________________ лицевого счета</w:t>
      </w:r>
    </w:p>
    <w:p w14:paraId="0AA6FA66" w14:textId="77777777" w:rsidR="00496A4B" w:rsidRPr="00496A4B" w:rsidRDefault="00496A4B" w:rsidP="00496A4B">
      <w:pPr>
        <w:pStyle w:val="ConsPlusNonformat"/>
        <w:jc w:val="both"/>
        <w:rPr>
          <w:rFonts w:ascii="Times New Roman" w:hAnsi="Times New Roman" w:cs="Times New Roman"/>
        </w:rPr>
      </w:pPr>
    </w:p>
    <w:p w14:paraId="42E0D7BF"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Администрация Куйбышевского </w:t>
      </w:r>
      <w:proofErr w:type="gramStart"/>
      <w:r w:rsidRPr="00496A4B">
        <w:rPr>
          <w:rFonts w:ascii="Times New Roman" w:hAnsi="Times New Roman" w:cs="Times New Roman"/>
        </w:rPr>
        <w:t>муниципального  района</w:t>
      </w:r>
      <w:proofErr w:type="gramEnd"/>
      <w:r w:rsidRPr="00496A4B">
        <w:rPr>
          <w:rFonts w:ascii="Times New Roman" w:hAnsi="Times New Roman" w:cs="Times New Roman"/>
        </w:rPr>
        <w:t xml:space="preserve"> Новосибирской  области сообщает о _________________________________  лицевого счета                 ______________</w:t>
      </w:r>
    </w:p>
    <w:p w14:paraId="46C1992C"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(открытии, переоформлении, (вид лицевого закрытии) счета)</w:t>
      </w:r>
    </w:p>
    <w:p w14:paraId="0C1DFE36"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___________________________________________________________________________</w:t>
      </w:r>
    </w:p>
    <w:p w14:paraId="75AE0D32"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(наименование получателя средств)</w:t>
      </w:r>
    </w:p>
    <w:p w14:paraId="313D1E1E"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______________________ на казначейском счете № _________________________</w:t>
      </w:r>
    </w:p>
    <w:p w14:paraId="10B92E8E"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в банке __________________________________________________________________.</w:t>
      </w:r>
    </w:p>
    <w:p w14:paraId="2B3BC64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Дата __________________________ лицевого счета: __________________________.</w:t>
      </w:r>
    </w:p>
    <w:p w14:paraId="2F31FFE3"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(открытия, </w:t>
      </w:r>
      <w:proofErr w:type="gramStart"/>
      <w:r w:rsidRPr="00496A4B">
        <w:rPr>
          <w:rFonts w:ascii="Times New Roman" w:hAnsi="Times New Roman" w:cs="Times New Roman"/>
        </w:rPr>
        <w:t xml:space="preserve">переоформления,   </w:t>
      </w:r>
      <w:proofErr w:type="gramEnd"/>
      <w:r w:rsidRPr="00496A4B">
        <w:rPr>
          <w:rFonts w:ascii="Times New Roman" w:hAnsi="Times New Roman" w:cs="Times New Roman"/>
        </w:rPr>
        <w:t xml:space="preserve">                         (дата)</w:t>
      </w:r>
    </w:p>
    <w:p w14:paraId="2C32717F"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закрытия)</w:t>
      </w:r>
    </w:p>
    <w:p w14:paraId="2638DA4C" w14:textId="77777777" w:rsidR="00496A4B" w:rsidRPr="00496A4B" w:rsidRDefault="00496A4B" w:rsidP="00496A4B">
      <w:pPr>
        <w:pStyle w:val="ConsPlusNonformat"/>
        <w:jc w:val="both"/>
        <w:rPr>
          <w:rFonts w:ascii="Times New Roman" w:hAnsi="Times New Roman" w:cs="Times New Roman"/>
        </w:rPr>
      </w:pPr>
    </w:p>
    <w:p w14:paraId="2F155682"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Глава Куйбышевского муниципального района </w:t>
      </w:r>
    </w:p>
    <w:p w14:paraId="60A4825B"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Новосибирской области</w:t>
      </w:r>
    </w:p>
    <w:p w14:paraId="2229C1B0" w14:textId="77777777" w:rsidR="00496A4B" w:rsidRPr="00496A4B" w:rsidRDefault="00496A4B" w:rsidP="00496A4B">
      <w:pPr>
        <w:pStyle w:val="ConsPlusNormal"/>
        <w:ind w:firstLine="540"/>
        <w:jc w:val="both"/>
        <w:rPr>
          <w:rFonts w:ascii="Times New Roman" w:hAnsi="Times New Roman" w:cs="Times New Roman"/>
        </w:rPr>
      </w:pPr>
    </w:p>
    <w:p w14:paraId="36F8549B" w14:textId="77777777" w:rsidR="00496A4B" w:rsidRPr="00496A4B" w:rsidRDefault="00496A4B" w:rsidP="00496A4B">
      <w:pPr>
        <w:pStyle w:val="ConsPlusNormal"/>
        <w:ind w:firstLine="540"/>
        <w:jc w:val="both"/>
        <w:rPr>
          <w:rFonts w:ascii="Times New Roman" w:hAnsi="Times New Roman" w:cs="Times New Roman"/>
        </w:rPr>
      </w:pPr>
    </w:p>
    <w:p w14:paraId="4FF52C93" w14:textId="77777777" w:rsidR="00496A4B" w:rsidRPr="00496A4B" w:rsidRDefault="00496A4B" w:rsidP="00496A4B">
      <w:pPr>
        <w:pStyle w:val="ConsPlusNormal"/>
        <w:jc w:val="right"/>
        <w:outlineLvl w:val="2"/>
        <w:rPr>
          <w:rFonts w:ascii="Times New Roman" w:hAnsi="Times New Roman" w:cs="Times New Roman"/>
        </w:rPr>
      </w:pPr>
      <w:r w:rsidRPr="00496A4B">
        <w:rPr>
          <w:rFonts w:ascii="Times New Roman" w:hAnsi="Times New Roman" w:cs="Times New Roman"/>
        </w:rPr>
        <w:t>Приложение № 2.5</w:t>
      </w:r>
    </w:p>
    <w:p w14:paraId="0BBBE33D" w14:textId="77777777" w:rsidR="00496A4B" w:rsidRPr="00496A4B" w:rsidRDefault="00496A4B" w:rsidP="00496A4B">
      <w:pPr>
        <w:rPr>
          <w:sz w:val="20"/>
          <w:szCs w:val="20"/>
        </w:rPr>
      </w:pPr>
    </w:p>
    <w:p w14:paraId="7BEF1FCE" w14:textId="77777777" w:rsidR="00496A4B" w:rsidRPr="00496A4B" w:rsidRDefault="00496A4B" w:rsidP="00496A4B">
      <w:pPr>
        <w:pStyle w:val="ConsPlusNonformat"/>
        <w:jc w:val="center"/>
        <w:rPr>
          <w:rFonts w:ascii="Times New Roman" w:hAnsi="Times New Roman" w:cs="Times New Roman"/>
        </w:rPr>
      </w:pPr>
      <w:bookmarkStart w:id="62" w:name="P1716"/>
      <w:bookmarkEnd w:id="62"/>
      <w:r w:rsidRPr="00496A4B">
        <w:rPr>
          <w:rFonts w:ascii="Times New Roman" w:hAnsi="Times New Roman" w:cs="Times New Roman"/>
        </w:rPr>
        <w:t>Заявление</w:t>
      </w:r>
    </w:p>
    <w:p w14:paraId="1FA40E09"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на открытие лицевого счета</w:t>
      </w:r>
    </w:p>
    <w:p w14:paraId="73BB2DD5" w14:textId="77777777" w:rsidR="00496A4B" w:rsidRPr="00496A4B" w:rsidRDefault="00496A4B" w:rsidP="00496A4B">
      <w:pPr>
        <w:pStyle w:val="ConsPlusNonformat"/>
        <w:jc w:val="both"/>
        <w:rPr>
          <w:rFonts w:ascii="Times New Roman" w:hAnsi="Times New Roman" w:cs="Times New Roman"/>
        </w:rPr>
      </w:pPr>
    </w:p>
    <w:p w14:paraId="6EDA37EA"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от «____» ______________ 20__ г.</w:t>
      </w:r>
    </w:p>
    <w:p w14:paraId="44A00FCF" w14:textId="77777777" w:rsidR="00496A4B" w:rsidRPr="00496A4B" w:rsidRDefault="00496A4B" w:rsidP="00496A4B">
      <w:pPr>
        <w:pStyle w:val="ConsPlusNonformat"/>
        <w:jc w:val="both"/>
        <w:rPr>
          <w:rFonts w:ascii="Times New Roman" w:hAnsi="Times New Roman" w:cs="Times New Roman"/>
        </w:rPr>
      </w:pPr>
    </w:p>
    <w:p w14:paraId="4B8B3F28"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Наименование клиента ______________________________________________________</w:t>
      </w:r>
    </w:p>
    <w:p w14:paraId="3802BBE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ИНН/КПП клиента ___________________________________________________________</w:t>
      </w:r>
    </w:p>
    <w:p w14:paraId="5BEF1C47"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Наименование главного распорядителя бюджетных средств _____________________</w:t>
      </w:r>
    </w:p>
    <w:p w14:paraId="7F1CB2B2"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___________________________________________________________________________</w:t>
      </w:r>
    </w:p>
    <w:p w14:paraId="0B004DE1"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Прошу открыть лицевой счет ________________________________________________</w:t>
      </w:r>
    </w:p>
    <w:p w14:paraId="25B863EB"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(вид лицевого счета)</w:t>
      </w:r>
    </w:p>
    <w:p w14:paraId="2DDDE42C"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Приложения:</w:t>
      </w:r>
    </w:p>
    <w:p w14:paraId="34872F7F"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lastRenderedPageBreak/>
        <w:t>1. ________________________________________________________________________</w:t>
      </w:r>
    </w:p>
    <w:p w14:paraId="4135E7DD"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2. ________________________________________________________________________</w:t>
      </w:r>
    </w:p>
    <w:p w14:paraId="4C0CE320"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3. ________________________________________________________________________</w:t>
      </w:r>
    </w:p>
    <w:p w14:paraId="2572144C"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4. ________________________________________________________________________</w:t>
      </w:r>
    </w:p>
    <w:p w14:paraId="24818100"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5. ________________________________________________________________________</w:t>
      </w:r>
    </w:p>
    <w:p w14:paraId="173EAB3A"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6. ________________________________________________________________________</w:t>
      </w:r>
    </w:p>
    <w:p w14:paraId="5A3B9BD2" w14:textId="77777777" w:rsidR="00496A4B" w:rsidRPr="00496A4B" w:rsidRDefault="00496A4B" w:rsidP="00496A4B">
      <w:pPr>
        <w:pStyle w:val="ConsPlusNonformat"/>
        <w:jc w:val="both"/>
        <w:rPr>
          <w:rFonts w:ascii="Times New Roman" w:hAnsi="Times New Roman" w:cs="Times New Roman"/>
        </w:rPr>
      </w:pPr>
    </w:p>
    <w:p w14:paraId="3BD5B9A1"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Руководитель _______________________ ______________________________________</w:t>
      </w:r>
    </w:p>
    <w:p w14:paraId="113F3660"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(расшифровка подписи)</w:t>
      </w:r>
    </w:p>
    <w:p w14:paraId="4115AF08"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Главный бухгалтер _______________________ _________________________________</w:t>
      </w:r>
    </w:p>
    <w:p w14:paraId="77E89B8C"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(расшифровка подписи)</w:t>
      </w:r>
    </w:p>
    <w:p w14:paraId="31A43B4D"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М.П.</w:t>
      </w:r>
    </w:p>
    <w:p w14:paraId="0483D31E" w14:textId="77777777" w:rsidR="00496A4B" w:rsidRPr="00496A4B" w:rsidRDefault="00496A4B" w:rsidP="00496A4B">
      <w:pPr>
        <w:pStyle w:val="ConsPlusNonformat"/>
        <w:pBdr>
          <w:bottom w:val="double" w:sz="6" w:space="1" w:color="auto"/>
        </w:pBdr>
        <w:jc w:val="both"/>
        <w:rPr>
          <w:rFonts w:ascii="Times New Roman" w:hAnsi="Times New Roman" w:cs="Times New Roman"/>
        </w:rPr>
      </w:pPr>
    </w:p>
    <w:p w14:paraId="5046C6B7" w14:textId="77777777" w:rsidR="00496A4B" w:rsidRPr="00496A4B" w:rsidRDefault="00496A4B" w:rsidP="00496A4B">
      <w:pPr>
        <w:pStyle w:val="ConsPlusNonformat"/>
        <w:jc w:val="both"/>
        <w:rPr>
          <w:rFonts w:ascii="Times New Roman" w:hAnsi="Times New Roman" w:cs="Times New Roman"/>
        </w:rPr>
      </w:pPr>
    </w:p>
    <w:p w14:paraId="464249C0" w14:textId="77777777" w:rsidR="00496A4B" w:rsidRPr="00496A4B" w:rsidRDefault="00496A4B" w:rsidP="00496A4B">
      <w:pPr>
        <w:pStyle w:val="ConsPlusNonformat"/>
        <w:jc w:val="both"/>
        <w:rPr>
          <w:rFonts w:ascii="Times New Roman" w:hAnsi="Times New Roman" w:cs="Times New Roman"/>
        </w:rPr>
      </w:pPr>
      <w:proofErr w:type="gramStart"/>
      <w:r w:rsidRPr="00496A4B">
        <w:rPr>
          <w:rFonts w:ascii="Times New Roman" w:hAnsi="Times New Roman" w:cs="Times New Roman"/>
        </w:rPr>
        <w:t>Отметка  администрации</w:t>
      </w:r>
      <w:proofErr w:type="gramEnd"/>
      <w:r w:rsidRPr="00496A4B">
        <w:rPr>
          <w:rFonts w:ascii="Times New Roman" w:hAnsi="Times New Roman" w:cs="Times New Roman"/>
        </w:rPr>
        <w:t xml:space="preserve"> ______________района Новосибирской области</w:t>
      </w:r>
    </w:p>
    <w:p w14:paraId="78141A78" w14:textId="77777777" w:rsidR="00496A4B" w:rsidRPr="00496A4B" w:rsidRDefault="00496A4B" w:rsidP="00496A4B">
      <w:pPr>
        <w:pStyle w:val="ConsPlusNonformat"/>
        <w:jc w:val="both"/>
        <w:rPr>
          <w:rFonts w:ascii="Times New Roman" w:hAnsi="Times New Roman" w:cs="Times New Roman"/>
        </w:rPr>
      </w:pPr>
    </w:p>
    <w:p w14:paraId="364877FD"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Открыт лицевой счет № _____________________________________________________</w:t>
      </w:r>
    </w:p>
    <w:p w14:paraId="152FEB45" w14:textId="77777777" w:rsidR="00496A4B" w:rsidRPr="00496A4B" w:rsidRDefault="00496A4B" w:rsidP="00496A4B">
      <w:pPr>
        <w:pStyle w:val="ConsPlusNonformat"/>
        <w:jc w:val="both"/>
        <w:rPr>
          <w:rFonts w:ascii="Times New Roman" w:hAnsi="Times New Roman" w:cs="Times New Roman"/>
        </w:rPr>
      </w:pPr>
    </w:p>
    <w:p w14:paraId="6A617F0B"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_______________  _________________________</w:t>
      </w:r>
    </w:p>
    <w:p w14:paraId="3953C60D"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должность)   </w:t>
      </w:r>
      <w:proofErr w:type="gramEnd"/>
      <w:r w:rsidRPr="00496A4B">
        <w:rPr>
          <w:rFonts w:ascii="Times New Roman" w:hAnsi="Times New Roman" w:cs="Times New Roman"/>
        </w:rPr>
        <w:t xml:space="preserve">  (подпись)       (расшифровка подписи)</w:t>
      </w:r>
    </w:p>
    <w:p w14:paraId="5DE1C0A1" w14:textId="77777777" w:rsidR="00496A4B" w:rsidRPr="00496A4B" w:rsidRDefault="00496A4B" w:rsidP="00496A4B">
      <w:pPr>
        <w:pStyle w:val="ConsPlusNonformat"/>
        <w:jc w:val="both"/>
        <w:rPr>
          <w:rFonts w:ascii="Times New Roman" w:hAnsi="Times New Roman" w:cs="Times New Roman"/>
        </w:rPr>
      </w:pPr>
    </w:p>
    <w:p w14:paraId="38A7CD82"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Исполнитель ______________________</w:t>
      </w:r>
      <w:proofErr w:type="gramStart"/>
      <w:r w:rsidRPr="00496A4B">
        <w:rPr>
          <w:rFonts w:ascii="Times New Roman" w:hAnsi="Times New Roman" w:cs="Times New Roman"/>
        </w:rPr>
        <w:t>_  _</w:t>
      </w:r>
      <w:proofErr w:type="gramEnd"/>
      <w:r w:rsidRPr="00496A4B">
        <w:rPr>
          <w:rFonts w:ascii="Times New Roman" w:hAnsi="Times New Roman" w:cs="Times New Roman"/>
        </w:rPr>
        <w:t>_____________________________________</w:t>
      </w:r>
    </w:p>
    <w:p w14:paraId="1883D91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(расшифровка подписи)</w:t>
      </w:r>
    </w:p>
    <w:p w14:paraId="152BC0D7" w14:textId="77777777" w:rsidR="00496A4B" w:rsidRPr="00496A4B" w:rsidRDefault="00496A4B" w:rsidP="00496A4B">
      <w:pPr>
        <w:pStyle w:val="ConsPlusNonformat"/>
        <w:jc w:val="both"/>
        <w:rPr>
          <w:rFonts w:ascii="Times New Roman" w:hAnsi="Times New Roman" w:cs="Times New Roman"/>
        </w:rPr>
      </w:pPr>
    </w:p>
    <w:p w14:paraId="4A91B326"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 __________________ 20____ г.</w:t>
      </w:r>
    </w:p>
    <w:p w14:paraId="529297BD" w14:textId="77777777" w:rsidR="00496A4B" w:rsidRPr="00496A4B" w:rsidRDefault="00496A4B" w:rsidP="00496A4B">
      <w:pPr>
        <w:pStyle w:val="ConsPlusNormal"/>
        <w:ind w:firstLine="540"/>
        <w:jc w:val="both"/>
        <w:rPr>
          <w:rFonts w:ascii="Times New Roman" w:hAnsi="Times New Roman" w:cs="Times New Roman"/>
        </w:rPr>
      </w:pPr>
    </w:p>
    <w:p w14:paraId="44D69ED6" w14:textId="77777777" w:rsidR="00496A4B" w:rsidRPr="00496A4B" w:rsidRDefault="00496A4B" w:rsidP="00496A4B">
      <w:pPr>
        <w:pStyle w:val="ConsPlusNormal"/>
        <w:jc w:val="right"/>
        <w:outlineLvl w:val="2"/>
        <w:rPr>
          <w:rFonts w:ascii="Times New Roman" w:hAnsi="Times New Roman" w:cs="Times New Roman"/>
        </w:rPr>
      </w:pPr>
      <w:r w:rsidRPr="00496A4B">
        <w:rPr>
          <w:rFonts w:ascii="Times New Roman" w:hAnsi="Times New Roman" w:cs="Times New Roman"/>
        </w:rPr>
        <w:t>Приложение № 2.6</w:t>
      </w:r>
    </w:p>
    <w:p w14:paraId="789856D3" w14:textId="77777777" w:rsidR="00496A4B" w:rsidRPr="00496A4B" w:rsidRDefault="00496A4B" w:rsidP="00496A4B">
      <w:pPr>
        <w:pStyle w:val="ConsPlusNormal"/>
        <w:ind w:firstLine="540"/>
        <w:jc w:val="both"/>
        <w:rPr>
          <w:rFonts w:ascii="Times New Roman" w:hAnsi="Times New Roman" w:cs="Times New Roman"/>
        </w:rPr>
      </w:pPr>
    </w:p>
    <w:p w14:paraId="0747C9C0" w14:textId="77777777" w:rsidR="00496A4B" w:rsidRPr="00496A4B" w:rsidRDefault="00496A4B" w:rsidP="00496A4B">
      <w:pPr>
        <w:pStyle w:val="ConsPlusNonformat"/>
        <w:jc w:val="center"/>
        <w:rPr>
          <w:rFonts w:ascii="Times New Roman" w:hAnsi="Times New Roman" w:cs="Times New Roman"/>
        </w:rPr>
      </w:pPr>
      <w:bookmarkStart w:id="63" w:name="P1761"/>
      <w:bookmarkEnd w:id="63"/>
      <w:r w:rsidRPr="00496A4B">
        <w:rPr>
          <w:rFonts w:ascii="Times New Roman" w:hAnsi="Times New Roman" w:cs="Times New Roman"/>
        </w:rPr>
        <w:t>Разрешение № ________</w:t>
      </w:r>
    </w:p>
    <w:p w14:paraId="68139035"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на открытие лицевого счета по учету операций, поступающих во временное</w:t>
      </w:r>
    </w:p>
    <w:p w14:paraId="519029B4"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распоряжение казенного учреждения, в администрации</w:t>
      </w:r>
      <w:r w:rsidRPr="00496A4B">
        <w:rPr>
          <w:rFonts w:ascii="Times New Roman" w:hAnsi="Times New Roman" w:cs="Times New Roman"/>
          <w:b/>
        </w:rPr>
        <w:t xml:space="preserve"> </w:t>
      </w:r>
      <w:r w:rsidRPr="00496A4B">
        <w:rPr>
          <w:rFonts w:ascii="Times New Roman" w:hAnsi="Times New Roman" w:cs="Times New Roman"/>
        </w:rPr>
        <w:t>Куйбышевского муниципального района Новосибирской области</w:t>
      </w:r>
    </w:p>
    <w:p w14:paraId="229CC02D" w14:textId="77777777" w:rsidR="00496A4B" w:rsidRPr="00496A4B" w:rsidRDefault="00496A4B" w:rsidP="00496A4B">
      <w:pPr>
        <w:pStyle w:val="ConsPlusNonformat"/>
        <w:jc w:val="both"/>
        <w:rPr>
          <w:rFonts w:ascii="Times New Roman" w:hAnsi="Times New Roman" w:cs="Times New Roman"/>
        </w:rPr>
      </w:pPr>
    </w:p>
    <w:p w14:paraId="72853365"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от «____» ______________ 20__ г.</w:t>
      </w:r>
    </w:p>
    <w:p w14:paraId="7B119A9B" w14:textId="77777777" w:rsidR="00496A4B" w:rsidRPr="00496A4B" w:rsidRDefault="00496A4B" w:rsidP="00496A4B">
      <w:pPr>
        <w:pStyle w:val="ConsPlusNonformat"/>
        <w:jc w:val="both"/>
        <w:rPr>
          <w:rFonts w:ascii="Times New Roman" w:hAnsi="Times New Roman" w:cs="Times New Roman"/>
        </w:rPr>
      </w:pPr>
    </w:p>
    <w:p w14:paraId="6D652251"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Главный распорядитель _____________________________________________________</w:t>
      </w:r>
    </w:p>
    <w:p w14:paraId="5BE280EC" w14:textId="77777777" w:rsidR="00496A4B" w:rsidRPr="00496A4B" w:rsidRDefault="00496A4B" w:rsidP="00496A4B">
      <w:pPr>
        <w:pStyle w:val="ConsPlusNonformat"/>
        <w:jc w:val="both"/>
        <w:rPr>
          <w:rFonts w:ascii="Times New Roman" w:hAnsi="Times New Roman" w:cs="Times New Roman"/>
        </w:rPr>
      </w:pPr>
    </w:p>
    <w:p w14:paraId="1B78D58C"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Получатель ________________________________________________________________</w:t>
      </w:r>
    </w:p>
    <w:p w14:paraId="05A52059"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___________________________________________________________________________</w:t>
      </w:r>
    </w:p>
    <w:p w14:paraId="2AD6AA8F" w14:textId="77777777" w:rsidR="00496A4B" w:rsidRPr="00496A4B" w:rsidRDefault="00496A4B" w:rsidP="00496A4B">
      <w:pPr>
        <w:pStyle w:val="ConsPlusNonformat"/>
        <w:jc w:val="both"/>
        <w:rPr>
          <w:rFonts w:ascii="Times New Roman" w:hAnsi="Times New Roman" w:cs="Times New Roman"/>
        </w:rPr>
      </w:pPr>
    </w:p>
    <w:p w14:paraId="0859FA9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Источники образования и направления использования средств:</w:t>
      </w:r>
    </w:p>
    <w:p w14:paraId="7EEED64E" w14:textId="77777777" w:rsidR="00496A4B" w:rsidRPr="00496A4B" w:rsidRDefault="00496A4B" w:rsidP="00496A4B">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1587"/>
        <w:gridCol w:w="3288"/>
        <w:gridCol w:w="1871"/>
      </w:tblGrid>
      <w:tr w:rsidR="00496A4B" w:rsidRPr="00496A4B" w14:paraId="1FA85E1A" w14:textId="77777777" w:rsidTr="00305AC4">
        <w:tc>
          <w:tcPr>
            <w:tcW w:w="2324" w:type="dxa"/>
          </w:tcPr>
          <w:p w14:paraId="2BA066AC" w14:textId="77777777" w:rsidR="00496A4B" w:rsidRPr="00496A4B" w:rsidRDefault="00496A4B" w:rsidP="00305AC4">
            <w:pPr>
              <w:pStyle w:val="ConsPlusNormal"/>
              <w:jc w:val="both"/>
              <w:rPr>
                <w:rFonts w:ascii="Times New Roman" w:hAnsi="Times New Roman" w:cs="Times New Roman"/>
              </w:rPr>
            </w:pPr>
            <w:r w:rsidRPr="00496A4B">
              <w:rPr>
                <w:rFonts w:ascii="Times New Roman" w:hAnsi="Times New Roman" w:cs="Times New Roman"/>
              </w:rPr>
              <w:t>Источник образования средств (подробно)</w:t>
            </w:r>
          </w:p>
        </w:tc>
        <w:tc>
          <w:tcPr>
            <w:tcW w:w="1587" w:type="dxa"/>
          </w:tcPr>
          <w:p w14:paraId="438FA389" w14:textId="77777777" w:rsidR="00496A4B" w:rsidRPr="00496A4B" w:rsidRDefault="00496A4B" w:rsidP="00305AC4">
            <w:pPr>
              <w:pStyle w:val="ConsPlusNormal"/>
              <w:jc w:val="both"/>
              <w:rPr>
                <w:rFonts w:ascii="Times New Roman" w:hAnsi="Times New Roman" w:cs="Times New Roman"/>
              </w:rPr>
            </w:pPr>
            <w:r w:rsidRPr="00496A4B">
              <w:rPr>
                <w:rFonts w:ascii="Times New Roman" w:hAnsi="Times New Roman" w:cs="Times New Roman"/>
              </w:rPr>
              <w:t>Источник образования средств (сокращенно)</w:t>
            </w:r>
          </w:p>
        </w:tc>
        <w:tc>
          <w:tcPr>
            <w:tcW w:w="3288" w:type="dxa"/>
          </w:tcPr>
          <w:p w14:paraId="78818A72" w14:textId="77777777" w:rsidR="00496A4B" w:rsidRPr="00496A4B" w:rsidRDefault="00496A4B" w:rsidP="00305AC4">
            <w:pPr>
              <w:pStyle w:val="ConsPlusNormal"/>
              <w:jc w:val="both"/>
              <w:rPr>
                <w:rFonts w:ascii="Times New Roman" w:hAnsi="Times New Roman" w:cs="Times New Roman"/>
              </w:rPr>
            </w:pPr>
            <w:r w:rsidRPr="00496A4B">
              <w:rPr>
                <w:rFonts w:ascii="Times New Roman" w:hAnsi="Times New Roman" w:cs="Times New Roman"/>
              </w:rPr>
              <w:t>Наименование, дата и номер нормативного правового акта, номер статьи (пункта) нормативно–правового акта; положения уставного документа</w:t>
            </w:r>
          </w:p>
        </w:tc>
        <w:tc>
          <w:tcPr>
            <w:tcW w:w="1871" w:type="dxa"/>
          </w:tcPr>
          <w:p w14:paraId="1CA922CA" w14:textId="77777777" w:rsidR="00496A4B" w:rsidRPr="00496A4B" w:rsidRDefault="00496A4B" w:rsidP="00305AC4">
            <w:pPr>
              <w:pStyle w:val="ConsPlusNormal"/>
              <w:jc w:val="both"/>
              <w:rPr>
                <w:rFonts w:ascii="Times New Roman" w:hAnsi="Times New Roman" w:cs="Times New Roman"/>
              </w:rPr>
            </w:pPr>
            <w:r w:rsidRPr="00496A4B">
              <w:rPr>
                <w:rFonts w:ascii="Times New Roman" w:hAnsi="Times New Roman" w:cs="Times New Roman"/>
              </w:rPr>
              <w:t>Направления использования средств</w:t>
            </w:r>
          </w:p>
        </w:tc>
      </w:tr>
      <w:tr w:rsidR="00496A4B" w:rsidRPr="00496A4B" w14:paraId="627D6EB7" w14:textId="77777777" w:rsidTr="00305AC4">
        <w:tc>
          <w:tcPr>
            <w:tcW w:w="2324" w:type="dxa"/>
          </w:tcPr>
          <w:p w14:paraId="192EC033"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1</w:t>
            </w:r>
          </w:p>
        </w:tc>
        <w:tc>
          <w:tcPr>
            <w:tcW w:w="1587" w:type="dxa"/>
          </w:tcPr>
          <w:p w14:paraId="31901335"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2</w:t>
            </w:r>
          </w:p>
        </w:tc>
        <w:tc>
          <w:tcPr>
            <w:tcW w:w="3288" w:type="dxa"/>
          </w:tcPr>
          <w:p w14:paraId="7F3DB84F"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3</w:t>
            </w:r>
          </w:p>
        </w:tc>
        <w:tc>
          <w:tcPr>
            <w:tcW w:w="1871" w:type="dxa"/>
          </w:tcPr>
          <w:p w14:paraId="7DD4A9A7"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4</w:t>
            </w:r>
          </w:p>
        </w:tc>
      </w:tr>
      <w:tr w:rsidR="00496A4B" w:rsidRPr="00496A4B" w14:paraId="5ECEE838" w14:textId="77777777" w:rsidTr="00305AC4">
        <w:tc>
          <w:tcPr>
            <w:tcW w:w="2324" w:type="dxa"/>
          </w:tcPr>
          <w:p w14:paraId="010D56D9" w14:textId="77777777" w:rsidR="00496A4B" w:rsidRPr="00496A4B" w:rsidRDefault="00496A4B" w:rsidP="00305AC4">
            <w:pPr>
              <w:pStyle w:val="ConsPlusNormal"/>
              <w:jc w:val="both"/>
              <w:rPr>
                <w:rFonts w:ascii="Times New Roman" w:hAnsi="Times New Roman" w:cs="Times New Roman"/>
              </w:rPr>
            </w:pPr>
          </w:p>
        </w:tc>
        <w:tc>
          <w:tcPr>
            <w:tcW w:w="1587" w:type="dxa"/>
          </w:tcPr>
          <w:p w14:paraId="77C979AD" w14:textId="77777777" w:rsidR="00496A4B" w:rsidRPr="00496A4B" w:rsidRDefault="00496A4B" w:rsidP="00305AC4">
            <w:pPr>
              <w:pStyle w:val="ConsPlusNormal"/>
              <w:jc w:val="both"/>
              <w:rPr>
                <w:rFonts w:ascii="Times New Roman" w:hAnsi="Times New Roman" w:cs="Times New Roman"/>
              </w:rPr>
            </w:pPr>
          </w:p>
        </w:tc>
        <w:tc>
          <w:tcPr>
            <w:tcW w:w="3288" w:type="dxa"/>
          </w:tcPr>
          <w:p w14:paraId="074DE08E" w14:textId="77777777" w:rsidR="00496A4B" w:rsidRPr="00496A4B" w:rsidRDefault="00496A4B" w:rsidP="00305AC4">
            <w:pPr>
              <w:pStyle w:val="ConsPlusNormal"/>
              <w:jc w:val="both"/>
              <w:rPr>
                <w:rFonts w:ascii="Times New Roman" w:hAnsi="Times New Roman" w:cs="Times New Roman"/>
              </w:rPr>
            </w:pPr>
          </w:p>
        </w:tc>
        <w:tc>
          <w:tcPr>
            <w:tcW w:w="1871" w:type="dxa"/>
          </w:tcPr>
          <w:p w14:paraId="51AC6C98" w14:textId="77777777" w:rsidR="00496A4B" w:rsidRPr="00496A4B" w:rsidRDefault="00496A4B" w:rsidP="00305AC4">
            <w:pPr>
              <w:pStyle w:val="ConsPlusNormal"/>
              <w:jc w:val="both"/>
              <w:rPr>
                <w:rFonts w:ascii="Times New Roman" w:hAnsi="Times New Roman" w:cs="Times New Roman"/>
              </w:rPr>
            </w:pPr>
          </w:p>
        </w:tc>
      </w:tr>
      <w:tr w:rsidR="00496A4B" w:rsidRPr="00496A4B" w14:paraId="3FEC90F4" w14:textId="77777777" w:rsidTr="00305AC4">
        <w:tc>
          <w:tcPr>
            <w:tcW w:w="2324" w:type="dxa"/>
          </w:tcPr>
          <w:p w14:paraId="42AFA6DA" w14:textId="77777777" w:rsidR="00496A4B" w:rsidRPr="00496A4B" w:rsidRDefault="00496A4B" w:rsidP="00305AC4">
            <w:pPr>
              <w:pStyle w:val="ConsPlusNormal"/>
              <w:jc w:val="both"/>
              <w:rPr>
                <w:rFonts w:ascii="Times New Roman" w:hAnsi="Times New Roman" w:cs="Times New Roman"/>
              </w:rPr>
            </w:pPr>
          </w:p>
        </w:tc>
        <w:tc>
          <w:tcPr>
            <w:tcW w:w="1587" w:type="dxa"/>
          </w:tcPr>
          <w:p w14:paraId="67A0D25C" w14:textId="77777777" w:rsidR="00496A4B" w:rsidRPr="00496A4B" w:rsidRDefault="00496A4B" w:rsidP="00305AC4">
            <w:pPr>
              <w:pStyle w:val="ConsPlusNormal"/>
              <w:jc w:val="center"/>
              <w:rPr>
                <w:rFonts w:ascii="Times New Roman" w:hAnsi="Times New Roman" w:cs="Times New Roman"/>
              </w:rPr>
            </w:pPr>
          </w:p>
        </w:tc>
        <w:tc>
          <w:tcPr>
            <w:tcW w:w="3288" w:type="dxa"/>
          </w:tcPr>
          <w:p w14:paraId="1FB2F31C" w14:textId="77777777" w:rsidR="00496A4B" w:rsidRPr="00496A4B" w:rsidRDefault="00496A4B" w:rsidP="00305AC4">
            <w:pPr>
              <w:pStyle w:val="ConsPlusNormal"/>
              <w:jc w:val="both"/>
              <w:rPr>
                <w:rFonts w:ascii="Times New Roman" w:hAnsi="Times New Roman" w:cs="Times New Roman"/>
              </w:rPr>
            </w:pPr>
          </w:p>
        </w:tc>
        <w:tc>
          <w:tcPr>
            <w:tcW w:w="1871" w:type="dxa"/>
          </w:tcPr>
          <w:p w14:paraId="2F252AED" w14:textId="77777777" w:rsidR="00496A4B" w:rsidRPr="00496A4B" w:rsidRDefault="00496A4B" w:rsidP="00305AC4">
            <w:pPr>
              <w:pStyle w:val="ConsPlusNormal"/>
              <w:jc w:val="center"/>
              <w:rPr>
                <w:rFonts w:ascii="Times New Roman" w:hAnsi="Times New Roman" w:cs="Times New Roman"/>
              </w:rPr>
            </w:pPr>
          </w:p>
        </w:tc>
      </w:tr>
    </w:tbl>
    <w:p w14:paraId="7181A5B9" w14:textId="77777777" w:rsidR="00496A4B" w:rsidRPr="00496A4B" w:rsidRDefault="00496A4B" w:rsidP="00496A4B">
      <w:pPr>
        <w:pStyle w:val="ConsPlusNormal"/>
        <w:ind w:firstLine="540"/>
        <w:jc w:val="both"/>
        <w:rPr>
          <w:rFonts w:ascii="Times New Roman" w:hAnsi="Times New Roman" w:cs="Times New Roman"/>
        </w:rPr>
      </w:pPr>
    </w:p>
    <w:p w14:paraId="15BF962E"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Руководитель ________________________ _____________________________________</w:t>
      </w:r>
    </w:p>
    <w:p w14:paraId="71F132CE"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(расшифровка подписи)</w:t>
      </w:r>
    </w:p>
    <w:p w14:paraId="4D370FB5" w14:textId="77777777" w:rsidR="00496A4B" w:rsidRPr="00496A4B" w:rsidRDefault="00496A4B" w:rsidP="00496A4B">
      <w:pPr>
        <w:pStyle w:val="ConsPlusNonformat"/>
        <w:jc w:val="both"/>
        <w:rPr>
          <w:rFonts w:ascii="Times New Roman" w:hAnsi="Times New Roman" w:cs="Times New Roman"/>
        </w:rPr>
      </w:pPr>
    </w:p>
    <w:p w14:paraId="54626ACB"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Главный бухгалтер ________________________ ________________________________</w:t>
      </w:r>
    </w:p>
    <w:p w14:paraId="5EA7D7FE"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(расшифровка подписи)</w:t>
      </w:r>
    </w:p>
    <w:p w14:paraId="68161AD7" w14:textId="77777777" w:rsidR="00496A4B" w:rsidRPr="00496A4B" w:rsidRDefault="00496A4B" w:rsidP="00496A4B">
      <w:pPr>
        <w:pStyle w:val="ConsPlusNonformat"/>
        <w:jc w:val="both"/>
        <w:rPr>
          <w:rFonts w:ascii="Times New Roman" w:hAnsi="Times New Roman" w:cs="Times New Roman"/>
        </w:rPr>
      </w:pPr>
    </w:p>
    <w:p w14:paraId="331095B4"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М.П.</w:t>
      </w:r>
    </w:p>
    <w:p w14:paraId="1E4BEDF0" w14:textId="77777777" w:rsidR="00496A4B" w:rsidRPr="00496A4B" w:rsidRDefault="00496A4B" w:rsidP="00496A4B">
      <w:pPr>
        <w:pStyle w:val="ConsPlusNonformat"/>
        <w:jc w:val="both"/>
        <w:rPr>
          <w:rFonts w:ascii="Times New Roman" w:hAnsi="Times New Roman" w:cs="Times New Roman"/>
        </w:rPr>
      </w:pPr>
    </w:p>
    <w:p w14:paraId="400DC7B8"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 ______________ 20____ г.</w:t>
      </w:r>
    </w:p>
    <w:p w14:paraId="6BB3C4DE" w14:textId="77777777" w:rsidR="00496A4B" w:rsidRPr="00496A4B" w:rsidRDefault="00496A4B" w:rsidP="00496A4B">
      <w:pPr>
        <w:pStyle w:val="ConsPlusNormal"/>
        <w:ind w:firstLine="540"/>
        <w:jc w:val="both"/>
        <w:rPr>
          <w:rFonts w:ascii="Times New Roman" w:hAnsi="Times New Roman" w:cs="Times New Roman"/>
        </w:rPr>
      </w:pPr>
    </w:p>
    <w:p w14:paraId="47DAB869" w14:textId="77777777" w:rsidR="00496A4B" w:rsidRPr="00496A4B" w:rsidRDefault="00496A4B" w:rsidP="00496A4B">
      <w:pPr>
        <w:pStyle w:val="ConsPlusNormal"/>
        <w:jc w:val="right"/>
        <w:outlineLvl w:val="2"/>
        <w:rPr>
          <w:rFonts w:ascii="Times New Roman" w:hAnsi="Times New Roman" w:cs="Times New Roman"/>
        </w:rPr>
      </w:pPr>
      <w:r w:rsidRPr="00496A4B">
        <w:rPr>
          <w:rFonts w:ascii="Times New Roman" w:hAnsi="Times New Roman" w:cs="Times New Roman"/>
        </w:rPr>
        <w:t>Приложение № 2.7</w:t>
      </w:r>
    </w:p>
    <w:p w14:paraId="2CE15CAD" w14:textId="77777777" w:rsidR="00496A4B" w:rsidRPr="00496A4B" w:rsidRDefault="00496A4B" w:rsidP="00496A4B">
      <w:pPr>
        <w:pStyle w:val="ConsPlusNormal"/>
        <w:ind w:firstLine="540"/>
        <w:jc w:val="both"/>
        <w:rPr>
          <w:rFonts w:ascii="Times New Roman" w:hAnsi="Times New Roman" w:cs="Times New Roman"/>
        </w:rPr>
      </w:pPr>
    </w:p>
    <w:p w14:paraId="5CAD2C17" w14:textId="77777777" w:rsidR="00496A4B" w:rsidRPr="00496A4B" w:rsidRDefault="00496A4B" w:rsidP="00496A4B">
      <w:pPr>
        <w:pStyle w:val="ConsPlusNonformat"/>
        <w:jc w:val="center"/>
        <w:rPr>
          <w:rFonts w:ascii="Times New Roman" w:hAnsi="Times New Roman" w:cs="Times New Roman"/>
        </w:rPr>
      </w:pPr>
      <w:bookmarkStart w:id="64" w:name="P1808"/>
      <w:bookmarkEnd w:id="64"/>
      <w:r w:rsidRPr="00496A4B">
        <w:rPr>
          <w:rFonts w:ascii="Times New Roman" w:hAnsi="Times New Roman" w:cs="Times New Roman"/>
        </w:rPr>
        <w:t>ДОВЕРЕННОСТЬ</w:t>
      </w:r>
    </w:p>
    <w:p w14:paraId="7A8166FD" w14:textId="77777777" w:rsidR="00496A4B" w:rsidRPr="00496A4B" w:rsidRDefault="00496A4B" w:rsidP="00496A4B">
      <w:pPr>
        <w:pStyle w:val="ConsPlusNonformat"/>
        <w:jc w:val="both"/>
        <w:rPr>
          <w:rFonts w:ascii="Times New Roman" w:hAnsi="Times New Roman" w:cs="Times New Roman"/>
        </w:rPr>
      </w:pPr>
    </w:p>
    <w:p w14:paraId="5158E2AF"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Дана _______________________________________________________________ в том,</w:t>
      </w:r>
    </w:p>
    <w:p w14:paraId="59FD274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(фамилия, имя, отчество)</w:t>
      </w:r>
    </w:p>
    <w:p w14:paraId="5FD857C8" w14:textId="77777777" w:rsidR="00496A4B" w:rsidRPr="00496A4B" w:rsidRDefault="00496A4B" w:rsidP="00496A4B">
      <w:pPr>
        <w:pStyle w:val="ConsPlusNonformat"/>
        <w:jc w:val="both"/>
        <w:rPr>
          <w:rFonts w:ascii="Times New Roman" w:hAnsi="Times New Roman" w:cs="Times New Roman"/>
        </w:rPr>
      </w:pPr>
      <w:proofErr w:type="gramStart"/>
      <w:r w:rsidRPr="00496A4B">
        <w:rPr>
          <w:rFonts w:ascii="Times New Roman" w:hAnsi="Times New Roman" w:cs="Times New Roman"/>
        </w:rPr>
        <w:t>что  ему</w:t>
      </w:r>
      <w:proofErr w:type="gramEnd"/>
      <w:r w:rsidRPr="00496A4B">
        <w:rPr>
          <w:rFonts w:ascii="Times New Roman" w:hAnsi="Times New Roman" w:cs="Times New Roman"/>
        </w:rPr>
        <w:t xml:space="preserve">  (ей)  поручается  получать  письма  и  иные документы на бумажных</w:t>
      </w:r>
    </w:p>
    <w:p w14:paraId="09AC8C12"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носителях по лицевым счетам _______________________________________________</w:t>
      </w:r>
    </w:p>
    <w:p w14:paraId="3B863E0B"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___________________________________________________________________________</w:t>
      </w:r>
    </w:p>
    <w:p w14:paraId="28070BFB"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(номера лицевых счетов)</w:t>
      </w:r>
    </w:p>
    <w:p w14:paraId="316369CF"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__________________________________________________________________________,</w:t>
      </w:r>
    </w:p>
    <w:p w14:paraId="4DDF0AEE"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(наименование организации)</w:t>
      </w:r>
    </w:p>
    <w:p w14:paraId="00B33969"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открытым   </w:t>
      </w:r>
      <w:proofErr w:type="gramStart"/>
      <w:r w:rsidRPr="00496A4B">
        <w:rPr>
          <w:rFonts w:ascii="Times New Roman" w:hAnsi="Times New Roman" w:cs="Times New Roman"/>
        </w:rPr>
        <w:t>в  администрации</w:t>
      </w:r>
      <w:proofErr w:type="gramEnd"/>
      <w:r w:rsidRPr="00496A4B">
        <w:rPr>
          <w:rFonts w:ascii="Times New Roman" w:hAnsi="Times New Roman" w:cs="Times New Roman"/>
        </w:rPr>
        <w:t xml:space="preserve"> _____________района   Новосибирской области.</w:t>
      </w:r>
    </w:p>
    <w:p w14:paraId="76AE28AA" w14:textId="77777777" w:rsidR="00496A4B" w:rsidRPr="00496A4B" w:rsidRDefault="00496A4B" w:rsidP="00496A4B">
      <w:pPr>
        <w:pStyle w:val="ConsPlusNonformat"/>
        <w:jc w:val="both"/>
        <w:rPr>
          <w:rFonts w:ascii="Times New Roman" w:hAnsi="Times New Roman" w:cs="Times New Roman"/>
        </w:rPr>
      </w:pPr>
    </w:p>
    <w:p w14:paraId="125AF274"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Паспортные данные: серия ____ № ____________ выдан «____» ________ 20___ г.</w:t>
      </w:r>
    </w:p>
    <w:p w14:paraId="46141259"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___________________________________________________________________________</w:t>
      </w:r>
    </w:p>
    <w:p w14:paraId="0B10C1BE"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(кем выдан)</w:t>
      </w:r>
    </w:p>
    <w:p w14:paraId="1CE54E99" w14:textId="77777777" w:rsidR="00496A4B" w:rsidRPr="00496A4B" w:rsidRDefault="00496A4B" w:rsidP="00496A4B">
      <w:pPr>
        <w:pStyle w:val="ConsPlusNonformat"/>
        <w:jc w:val="both"/>
        <w:rPr>
          <w:rFonts w:ascii="Times New Roman" w:hAnsi="Times New Roman" w:cs="Times New Roman"/>
        </w:rPr>
      </w:pPr>
    </w:p>
    <w:p w14:paraId="2404FC61"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Зарегистрирован(а) по адресу: _____________________________________________</w:t>
      </w:r>
    </w:p>
    <w:p w14:paraId="6E52E2F0"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___________________________________________________________________________</w:t>
      </w:r>
    </w:p>
    <w:p w14:paraId="7CD8F8E3" w14:textId="77777777" w:rsidR="00496A4B" w:rsidRPr="00496A4B" w:rsidRDefault="00496A4B" w:rsidP="00496A4B">
      <w:pPr>
        <w:pStyle w:val="ConsPlusNonformat"/>
        <w:jc w:val="both"/>
        <w:rPr>
          <w:rFonts w:ascii="Times New Roman" w:hAnsi="Times New Roman" w:cs="Times New Roman"/>
        </w:rPr>
      </w:pPr>
    </w:p>
    <w:p w14:paraId="2AD1054B"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Доверенность действительна: _______________________________________________</w:t>
      </w:r>
    </w:p>
    <w:p w14:paraId="2FC4C638" w14:textId="77777777" w:rsidR="00496A4B" w:rsidRPr="00496A4B" w:rsidRDefault="00496A4B" w:rsidP="00496A4B">
      <w:pPr>
        <w:pStyle w:val="ConsPlusNonformat"/>
        <w:jc w:val="both"/>
        <w:rPr>
          <w:rFonts w:ascii="Times New Roman" w:hAnsi="Times New Roman" w:cs="Times New Roman"/>
        </w:rPr>
      </w:pPr>
    </w:p>
    <w:p w14:paraId="2AF5201F"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Подпись доверенного лица _____________________________________ удостоверяю.</w:t>
      </w:r>
    </w:p>
    <w:p w14:paraId="18DE0D92"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(подпись)</w:t>
      </w:r>
    </w:p>
    <w:p w14:paraId="19BB5862" w14:textId="77777777" w:rsidR="00496A4B" w:rsidRPr="00496A4B" w:rsidRDefault="00496A4B" w:rsidP="00496A4B">
      <w:pPr>
        <w:pStyle w:val="ConsPlusNonformat"/>
        <w:jc w:val="both"/>
        <w:rPr>
          <w:rFonts w:ascii="Times New Roman" w:hAnsi="Times New Roman" w:cs="Times New Roman"/>
        </w:rPr>
      </w:pPr>
    </w:p>
    <w:p w14:paraId="433A5FDF"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Руководитель организации _____________________ ____________________________</w:t>
      </w:r>
    </w:p>
    <w:p w14:paraId="317CD7A9"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(расшифровка подписи)</w:t>
      </w:r>
    </w:p>
    <w:p w14:paraId="1D6A4C95" w14:textId="77777777" w:rsidR="00496A4B" w:rsidRPr="00496A4B" w:rsidRDefault="00496A4B" w:rsidP="00496A4B">
      <w:pPr>
        <w:pStyle w:val="ConsPlusNonformat"/>
        <w:jc w:val="both"/>
        <w:rPr>
          <w:rFonts w:ascii="Times New Roman" w:hAnsi="Times New Roman" w:cs="Times New Roman"/>
        </w:rPr>
      </w:pPr>
    </w:p>
    <w:p w14:paraId="1208AFF9"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М.П. организации</w:t>
      </w:r>
    </w:p>
    <w:p w14:paraId="72538DA4"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«____» ______________ 20____ г.</w:t>
      </w:r>
    </w:p>
    <w:p w14:paraId="0A6DB089" w14:textId="77777777" w:rsidR="00496A4B" w:rsidRPr="00496A4B" w:rsidRDefault="00496A4B" w:rsidP="00496A4B">
      <w:pPr>
        <w:pStyle w:val="ConsPlusNonformat"/>
        <w:jc w:val="both"/>
        <w:rPr>
          <w:rFonts w:ascii="Times New Roman" w:hAnsi="Times New Roman" w:cs="Times New Roman"/>
        </w:rPr>
      </w:pPr>
    </w:p>
    <w:p w14:paraId="2D1A373C"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w:t>
      </w:r>
    </w:p>
    <w:p w14:paraId="61C5CCDD"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Отметка администрации _____________района Новосибирской области</w:t>
      </w:r>
    </w:p>
    <w:p w14:paraId="7C5132D7" w14:textId="77777777" w:rsidR="00496A4B" w:rsidRPr="00496A4B" w:rsidRDefault="00496A4B" w:rsidP="00496A4B">
      <w:pPr>
        <w:pStyle w:val="ConsPlusNonformat"/>
        <w:jc w:val="both"/>
        <w:rPr>
          <w:rFonts w:ascii="Times New Roman" w:hAnsi="Times New Roman" w:cs="Times New Roman"/>
        </w:rPr>
      </w:pPr>
    </w:p>
    <w:p w14:paraId="52186C46"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Открыт лицевой счет № _____________________________________________________</w:t>
      </w:r>
    </w:p>
    <w:p w14:paraId="0DFE912D"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      ________    ____________________</w:t>
      </w:r>
    </w:p>
    <w:p w14:paraId="7A14135B"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должность)   </w:t>
      </w:r>
      <w:proofErr w:type="gramEnd"/>
      <w:r w:rsidRPr="00496A4B">
        <w:rPr>
          <w:rFonts w:ascii="Times New Roman" w:hAnsi="Times New Roman" w:cs="Times New Roman"/>
        </w:rPr>
        <w:t xml:space="preserve">  (подпись)       (расшифровка подписи)</w:t>
      </w:r>
    </w:p>
    <w:p w14:paraId="6F378A1C" w14:textId="77777777" w:rsidR="00496A4B" w:rsidRPr="00496A4B" w:rsidRDefault="00496A4B" w:rsidP="00496A4B">
      <w:pPr>
        <w:pStyle w:val="ConsPlusNonformat"/>
        <w:jc w:val="both"/>
        <w:rPr>
          <w:rFonts w:ascii="Times New Roman" w:hAnsi="Times New Roman" w:cs="Times New Roman"/>
        </w:rPr>
      </w:pPr>
    </w:p>
    <w:p w14:paraId="40BA3E58"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Исполнитель ________________________    ___________________________________</w:t>
      </w:r>
    </w:p>
    <w:p w14:paraId="43F69EA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(расшифровка подписи)</w:t>
      </w:r>
    </w:p>
    <w:p w14:paraId="6730F043" w14:textId="77777777" w:rsidR="00496A4B" w:rsidRPr="00496A4B" w:rsidRDefault="00496A4B" w:rsidP="00496A4B">
      <w:pPr>
        <w:pStyle w:val="ConsPlusNonformat"/>
        <w:jc w:val="both"/>
        <w:rPr>
          <w:rFonts w:ascii="Times New Roman" w:hAnsi="Times New Roman" w:cs="Times New Roman"/>
        </w:rPr>
      </w:pPr>
    </w:p>
    <w:p w14:paraId="5B7E2FC0"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 ______________ 20____ г.</w:t>
      </w:r>
    </w:p>
    <w:p w14:paraId="12FACACB" w14:textId="77777777" w:rsidR="00496A4B" w:rsidRPr="00496A4B" w:rsidRDefault="00496A4B" w:rsidP="00496A4B">
      <w:pPr>
        <w:pStyle w:val="ConsPlusNormal"/>
        <w:ind w:firstLine="540"/>
        <w:jc w:val="both"/>
        <w:rPr>
          <w:rFonts w:ascii="Times New Roman" w:hAnsi="Times New Roman" w:cs="Times New Roman"/>
        </w:rPr>
      </w:pPr>
    </w:p>
    <w:p w14:paraId="5999C378" w14:textId="77777777" w:rsidR="00496A4B" w:rsidRPr="00496A4B" w:rsidRDefault="00496A4B" w:rsidP="00496A4B">
      <w:pPr>
        <w:pStyle w:val="ConsPlusNormal"/>
        <w:jc w:val="right"/>
        <w:outlineLvl w:val="2"/>
        <w:rPr>
          <w:rFonts w:ascii="Times New Roman" w:hAnsi="Times New Roman" w:cs="Times New Roman"/>
        </w:rPr>
      </w:pPr>
      <w:r w:rsidRPr="00496A4B">
        <w:rPr>
          <w:rFonts w:ascii="Times New Roman" w:hAnsi="Times New Roman" w:cs="Times New Roman"/>
        </w:rPr>
        <w:t>Приложение № 3.1</w:t>
      </w:r>
    </w:p>
    <w:p w14:paraId="7AECBDE3" w14:textId="77777777" w:rsidR="00496A4B" w:rsidRPr="00496A4B" w:rsidRDefault="00496A4B" w:rsidP="00496A4B">
      <w:pPr>
        <w:rPr>
          <w:sz w:val="20"/>
          <w:szCs w:val="20"/>
        </w:rPr>
      </w:pPr>
    </w:p>
    <w:p w14:paraId="673DB1DC" w14:textId="77777777" w:rsidR="00496A4B" w:rsidRPr="00496A4B" w:rsidRDefault="00496A4B" w:rsidP="00496A4B">
      <w:pPr>
        <w:pStyle w:val="ConsPlusNormal"/>
        <w:rPr>
          <w:rFonts w:ascii="Times New Roman" w:hAnsi="Times New Roman" w:cs="Times New Roman"/>
        </w:rPr>
      </w:pPr>
    </w:p>
    <w:p w14:paraId="44DD43A0" w14:textId="77777777" w:rsidR="00496A4B" w:rsidRPr="00496A4B" w:rsidRDefault="00496A4B" w:rsidP="00496A4B">
      <w:pPr>
        <w:pStyle w:val="ConsPlusNonformat"/>
        <w:jc w:val="center"/>
        <w:rPr>
          <w:rFonts w:ascii="Times New Roman" w:hAnsi="Times New Roman" w:cs="Times New Roman"/>
        </w:rPr>
      </w:pPr>
      <w:bookmarkStart w:id="65" w:name="P1862"/>
      <w:bookmarkEnd w:id="65"/>
      <w:r w:rsidRPr="00496A4B">
        <w:rPr>
          <w:rFonts w:ascii="Times New Roman" w:hAnsi="Times New Roman" w:cs="Times New Roman"/>
        </w:rPr>
        <w:t>Заявление</w:t>
      </w:r>
    </w:p>
    <w:p w14:paraId="777830E1"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на переоформление лицевых счетов</w:t>
      </w:r>
    </w:p>
    <w:p w14:paraId="58F82D2F" w14:textId="77777777" w:rsidR="00496A4B" w:rsidRPr="00496A4B" w:rsidRDefault="00496A4B" w:rsidP="00496A4B">
      <w:pPr>
        <w:pStyle w:val="ConsPlusNonformat"/>
        <w:jc w:val="center"/>
        <w:rPr>
          <w:rFonts w:ascii="Times New Roman" w:hAnsi="Times New Roman" w:cs="Times New Roman"/>
        </w:rPr>
      </w:pPr>
    </w:p>
    <w:p w14:paraId="43EA513F"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от «____» ______________ 20____ г.</w:t>
      </w:r>
    </w:p>
    <w:p w14:paraId="0F3BAA51" w14:textId="77777777" w:rsidR="00496A4B" w:rsidRPr="00496A4B" w:rsidRDefault="00496A4B" w:rsidP="00496A4B">
      <w:pPr>
        <w:pStyle w:val="ConsPlusNonformat"/>
        <w:jc w:val="both"/>
        <w:rPr>
          <w:rFonts w:ascii="Times New Roman" w:hAnsi="Times New Roman" w:cs="Times New Roman"/>
        </w:rPr>
      </w:pPr>
    </w:p>
    <w:p w14:paraId="7F01A363"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Номера лицевых счетов _____________________________________________________</w:t>
      </w:r>
    </w:p>
    <w:p w14:paraId="7CE6157B"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Наименование клиента ______________________________________________________</w:t>
      </w:r>
    </w:p>
    <w:p w14:paraId="21D30E17"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ИНН/КПП клиента ___________________________________________________________</w:t>
      </w:r>
    </w:p>
    <w:p w14:paraId="38D04C51" w14:textId="77777777" w:rsidR="00496A4B" w:rsidRPr="00496A4B" w:rsidRDefault="00496A4B" w:rsidP="00496A4B">
      <w:pPr>
        <w:pStyle w:val="ConsPlusNonformat"/>
        <w:jc w:val="both"/>
        <w:rPr>
          <w:rFonts w:ascii="Times New Roman" w:hAnsi="Times New Roman" w:cs="Times New Roman"/>
        </w:rPr>
      </w:pPr>
    </w:p>
    <w:p w14:paraId="2A0C8F9A"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Причина переоформления ____________________________________________________</w:t>
      </w:r>
    </w:p>
    <w:p w14:paraId="3EEDC80F"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Основание для переоформления ______________________________________________</w:t>
      </w:r>
    </w:p>
    <w:p w14:paraId="4320BB5E"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(наименование документа)</w:t>
      </w:r>
    </w:p>
    <w:p w14:paraId="59C0EFC5" w14:textId="77777777" w:rsidR="00496A4B" w:rsidRPr="00496A4B" w:rsidRDefault="00496A4B" w:rsidP="00496A4B">
      <w:pPr>
        <w:pStyle w:val="ConsPlusNonformat"/>
        <w:jc w:val="both"/>
        <w:rPr>
          <w:rFonts w:ascii="Times New Roman" w:hAnsi="Times New Roman" w:cs="Times New Roman"/>
        </w:rPr>
      </w:pPr>
    </w:p>
    <w:p w14:paraId="59BB449D"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Прошу изменить наименование клиента на:</w:t>
      </w:r>
    </w:p>
    <w:p w14:paraId="00441208"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___________________________________________________________________________</w:t>
      </w:r>
    </w:p>
    <w:p w14:paraId="4E746BF6"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(новое наименование клиента)</w:t>
      </w:r>
    </w:p>
    <w:p w14:paraId="635E98E7" w14:textId="77777777" w:rsidR="00496A4B" w:rsidRPr="00496A4B" w:rsidRDefault="00496A4B" w:rsidP="00496A4B">
      <w:pPr>
        <w:pStyle w:val="ConsPlusNonformat"/>
        <w:jc w:val="both"/>
        <w:rPr>
          <w:rFonts w:ascii="Times New Roman" w:hAnsi="Times New Roman" w:cs="Times New Roman"/>
        </w:rPr>
      </w:pPr>
    </w:p>
    <w:p w14:paraId="3F1CCAA8"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Приложения:</w:t>
      </w:r>
    </w:p>
    <w:p w14:paraId="4E9768B8"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1. ________________________________________________________________________</w:t>
      </w:r>
    </w:p>
    <w:p w14:paraId="219944F2"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2. ________________________________________________________________________</w:t>
      </w:r>
    </w:p>
    <w:p w14:paraId="0FF6B330"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3. ________________________________________________________________________</w:t>
      </w:r>
    </w:p>
    <w:p w14:paraId="0644DF8E"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4. ________________________________________________________________________</w:t>
      </w:r>
    </w:p>
    <w:p w14:paraId="1B40F70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5. ________________________________________________________________________</w:t>
      </w:r>
    </w:p>
    <w:p w14:paraId="265149A5" w14:textId="77777777" w:rsidR="00496A4B" w:rsidRPr="00496A4B" w:rsidRDefault="00496A4B" w:rsidP="00496A4B">
      <w:pPr>
        <w:pStyle w:val="ConsPlusNonformat"/>
        <w:jc w:val="both"/>
        <w:rPr>
          <w:rFonts w:ascii="Times New Roman" w:hAnsi="Times New Roman" w:cs="Times New Roman"/>
        </w:rPr>
      </w:pPr>
    </w:p>
    <w:p w14:paraId="1782F5B7"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Руководитель ________________________ _____________________________________</w:t>
      </w:r>
    </w:p>
    <w:p w14:paraId="16193EDB"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(расшифровка подписи)</w:t>
      </w:r>
    </w:p>
    <w:p w14:paraId="618D1513" w14:textId="77777777" w:rsidR="00496A4B" w:rsidRPr="00496A4B" w:rsidRDefault="00496A4B" w:rsidP="00496A4B">
      <w:pPr>
        <w:pStyle w:val="ConsPlusNonformat"/>
        <w:jc w:val="both"/>
        <w:rPr>
          <w:rFonts w:ascii="Times New Roman" w:hAnsi="Times New Roman" w:cs="Times New Roman"/>
        </w:rPr>
      </w:pPr>
    </w:p>
    <w:p w14:paraId="7C6E589C"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Главный бухгалтер ________________________ ________________________________</w:t>
      </w:r>
    </w:p>
    <w:p w14:paraId="304A494A"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(расшифровка подписи)</w:t>
      </w:r>
    </w:p>
    <w:p w14:paraId="2CEA7606" w14:textId="77777777" w:rsidR="00496A4B" w:rsidRPr="00496A4B" w:rsidRDefault="00496A4B" w:rsidP="00496A4B">
      <w:pPr>
        <w:pStyle w:val="ConsPlusNonformat"/>
        <w:jc w:val="both"/>
        <w:rPr>
          <w:rFonts w:ascii="Times New Roman" w:hAnsi="Times New Roman" w:cs="Times New Roman"/>
        </w:rPr>
      </w:pPr>
    </w:p>
    <w:p w14:paraId="39BE8B5D"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М.П.</w:t>
      </w:r>
    </w:p>
    <w:p w14:paraId="5DF537B0"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w:t>
      </w:r>
    </w:p>
    <w:p w14:paraId="23665107"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Отметка администрации _____________района Новосибирской области</w:t>
      </w:r>
    </w:p>
    <w:p w14:paraId="273F3736" w14:textId="77777777" w:rsidR="00496A4B" w:rsidRPr="00496A4B" w:rsidRDefault="00496A4B" w:rsidP="00496A4B">
      <w:pPr>
        <w:pStyle w:val="ConsPlusNonformat"/>
        <w:jc w:val="both"/>
        <w:rPr>
          <w:rFonts w:ascii="Times New Roman" w:hAnsi="Times New Roman" w:cs="Times New Roman"/>
        </w:rPr>
      </w:pPr>
    </w:p>
    <w:p w14:paraId="3F35D8E6"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Переоформлены лицевые счета № _____________________________________________</w:t>
      </w:r>
    </w:p>
    <w:p w14:paraId="0FCED7EF" w14:textId="77777777" w:rsidR="00496A4B" w:rsidRPr="00496A4B" w:rsidRDefault="00496A4B" w:rsidP="00496A4B">
      <w:pPr>
        <w:pStyle w:val="ConsPlusNonformat"/>
        <w:jc w:val="both"/>
        <w:rPr>
          <w:rFonts w:ascii="Times New Roman" w:hAnsi="Times New Roman" w:cs="Times New Roman"/>
        </w:rPr>
      </w:pPr>
    </w:p>
    <w:p w14:paraId="0D3EA047"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      ________    ____________________</w:t>
      </w:r>
    </w:p>
    <w:p w14:paraId="36977CF7"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должность)   </w:t>
      </w:r>
      <w:proofErr w:type="gramEnd"/>
      <w:r w:rsidRPr="00496A4B">
        <w:rPr>
          <w:rFonts w:ascii="Times New Roman" w:hAnsi="Times New Roman" w:cs="Times New Roman"/>
        </w:rPr>
        <w:t xml:space="preserve">  (подпись)       (расшифровка подписи)</w:t>
      </w:r>
    </w:p>
    <w:p w14:paraId="6CA1D9E8" w14:textId="77777777" w:rsidR="00496A4B" w:rsidRPr="00496A4B" w:rsidRDefault="00496A4B" w:rsidP="00496A4B">
      <w:pPr>
        <w:pStyle w:val="ConsPlusNonformat"/>
        <w:jc w:val="both"/>
        <w:rPr>
          <w:rFonts w:ascii="Times New Roman" w:hAnsi="Times New Roman" w:cs="Times New Roman"/>
        </w:rPr>
      </w:pPr>
    </w:p>
    <w:p w14:paraId="183192BE"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Исполнитель ________________________    ___________________________________</w:t>
      </w:r>
    </w:p>
    <w:p w14:paraId="40D7476F"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(расшифровка подписи)</w:t>
      </w:r>
    </w:p>
    <w:p w14:paraId="1DDC40F2" w14:textId="77777777" w:rsidR="00496A4B" w:rsidRPr="00496A4B" w:rsidRDefault="00496A4B" w:rsidP="00496A4B">
      <w:pPr>
        <w:pStyle w:val="ConsPlusNonformat"/>
        <w:jc w:val="both"/>
        <w:rPr>
          <w:rFonts w:ascii="Times New Roman" w:hAnsi="Times New Roman" w:cs="Times New Roman"/>
        </w:rPr>
      </w:pPr>
    </w:p>
    <w:p w14:paraId="25B452AA"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 ______________ 20____ г.</w:t>
      </w:r>
    </w:p>
    <w:p w14:paraId="11D419EE" w14:textId="77777777" w:rsidR="00496A4B" w:rsidRPr="00496A4B" w:rsidRDefault="00496A4B" w:rsidP="00496A4B">
      <w:pPr>
        <w:pStyle w:val="ConsPlusNormal"/>
        <w:ind w:firstLine="540"/>
        <w:jc w:val="both"/>
        <w:rPr>
          <w:rFonts w:ascii="Times New Roman" w:hAnsi="Times New Roman" w:cs="Times New Roman"/>
        </w:rPr>
      </w:pPr>
    </w:p>
    <w:p w14:paraId="00875CF6" w14:textId="77777777" w:rsidR="00496A4B" w:rsidRPr="00496A4B" w:rsidRDefault="00496A4B" w:rsidP="00496A4B">
      <w:pPr>
        <w:pStyle w:val="ConsPlusNormal"/>
        <w:jc w:val="right"/>
        <w:outlineLvl w:val="2"/>
        <w:rPr>
          <w:rFonts w:ascii="Times New Roman" w:hAnsi="Times New Roman" w:cs="Times New Roman"/>
        </w:rPr>
      </w:pPr>
      <w:r w:rsidRPr="00496A4B">
        <w:rPr>
          <w:rFonts w:ascii="Times New Roman" w:hAnsi="Times New Roman" w:cs="Times New Roman"/>
        </w:rPr>
        <w:t>Приложение № 4.1</w:t>
      </w:r>
    </w:p>
    <w:p w14:paraId="64060A2E" w14:textId="77777777" w:rsidR="00496A4B" w:rsidRPr="00496A4B" w:rsidRDefault="00496A4B" w:rsidP="00496A4B">
      <w:pPr>
        <w:rPr>
          <w:sz w:val="20"/>
          <w:szCs w:val="20"/>
        </w:rPr>
      </w:pPr>
    </w:p>
    <w:p w14:paraId="56C1651F" w14:textId="77777777" w:rsidR="00496A4B" w:rsidRPr="00496A4B" w:rsidRDefault="00496A4B" w:rsidP="00496A4B">
      <w:pPr>
        <w:pStyle w:val="ConsPlusNormal"/>
        <w:ind w:firstLine="540"/>
        <w:jc w:val="both"/>
        <w:rPr>
          <w:rFonts w:ascii="Times New Roman" w:hAnsi="Times New Roman" w:cs="Times New Roman"/>
        </w:rPr>
      </w:pPr>
    </w:p>
    <w:p w14:paraId="54513678" w14:textId="77777777" w:rsidR="00496A4B" w:rsidRPr="00496A4B" w:rsidRDefault="00496A4B" w:rsidP="00496A4B">
      <w:pPr>
        <w:pStyle w:val="ConsPlusNonformat"/>
        <w:jc w:val="center"/>
        <w:rPr>
          <w:rFonts w:ascii="Times New Roman" w:hAnsi="Times New Roman" w:cs="Times New Roman"/>
        </w:rPr>
      </w:pPr>
      <w:bookmarkStart w:id="66" w:name="P1958"/>
      <w:bookmarkEnd w:id="66"/>
      <w:r w:rsidRPr="00496A4B">
        <w:rPr>
          <w:rFonts w:ascii="Times New Roman" w:hAnsi="Times New Roman" w:cs="Times New Roman"/>
        </w:rPr>
        <w:t>Заявление</w:t>
      </w:r>
    </w:p>
    <w:p w14:paraId="4AA37C20"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на закрытие лицевых счетов</w:t>
      </w:r>
    </w:p>
    <w:p w14:paraId="7CDDABFE" w14:textId="77777777" w:rsidR="00496A4B" w:rsidRPr="00496A4B" w:rsidRDefault="00496A4B" w:rsidP="00496A4B">
      <w:pPr>
        <w:pStyle w:val="ConsPlusNonformat"/>
        <w:jc w:val="center"/>
        <w:rPr>
          <w:rFonts w:ascii="Times New Roman" w:hAnsi="Times New Roman" w:cs="Times New Roman"/>
        </w:rPr>
      </w:pPr>
    </w:p>
    <w:p w14:paraId="5F1C1D57"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от «____» ______________ 20____ г.</w:t>
      </w:r>
    </w:p>
    <w:p w14:paraId="549E8C5D" w14:textId="77777777" w:rsidR="00496A4B" w:rsidRPr="00496A4B" w:rsidRDefault="00496A4B" w:rsidP="00496A4B">
      <w:pPr>
        <w:pStyle w:val="ConsPlusNonformat"/>
        <w:jc w:val="both"/>
        <w:rPr>
          <w:rFonts w:ascii="Times New Roman" w:hAnsi="Times New Roman" w:cs="Times New Roman"/>
        </w:rPr>
      </w:pPr>
    </w:p>
    <w:p w14:paraId="617BABFE"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Наименование клиента ______________________________________________________</w:t>
      </w:r>
    </w:p>
    <w:p w14:paraId="608211CD"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ИНН/КПП клиента ___________________________________________________________</w:t>
      </w:r>
    </w:p>
    <w:p w14:paraId="78F1E034"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Наименование главного распорядителя бюджетных средств _____________________</w:t>
      </w:r>
    </w:p>
    <w:p w14:paraId="723318F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___________________________________________________________________________</w:t>
      </w:r>
    </w:p>
    <w:p w14:paraId="2D5168C4"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Прошу закрыть лицевые счета _______________________________________________</w:t>
      </w:r>
    </w:p>
    <w:p w14:paraId="272CE120"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(номера лицевых счетов)</w:t>
      </w:r>
    </w:p>
    <w:p w14:paraId="7FC54BC2"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в связи с _________________________________________________________________</w:t>
      </w:r>
    </w:p>
    <w:p w14:paraId="4EF84816" w14:textId="77777777" w:rsidR="00496A4B" w:rsidRPr="00496A4B" w:rsidRDefault="00496A4B" w:rsidP="00496A4B">
      <w:pPr>
        <w:pStyle w:val="ConsPlusNonformat"/>
        <w:jc w:val="both"/>
        <w:rPr>
          <w:rFonts w:ascii="Times New Roman" w:hAnsi="Times New Roman" w:cs="Times New Roman"/>
        </w:rPr>
      </w:pPr>
    </w:p>
    <w:p w14:paraId="25F26283"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Приложения:</w:t>
      </w:r>
    </w:p>
    <w:p w14:paraId="5EBA125B"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1. ________________________________________________________________________</w:t>
      </w:r>
    </w:p>
    <w:p w14:paraId="235F13F0"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2. ________________________________________________________________________</w:t>
      </w:r>
    </w:p>
    <w:p w14:paraId="118CA0BA" w14:textId="77777777" w:rsidR="00496A4B" w:rsidRPr="00496A4B" w:rsidRDefault="00496A4B" w:rsidP="00496A4B">
      <w:pPr>
        <w:pStyle w:val="ConsPlusNonformat"/>
        <w:jc w:val="both"/>
        <w:rPr>
          <w:rFonts w:ascii="Times New Roman" w:hAnsi="Times New Roman" w:cs="Times New Roman"/>
        </w:rPr>
      </w:pPr>
    </w:p>
    <w:p w14:paraId="5AFEBE6F"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Руководитель ________________________ _____________________________________</w:t>
      </w:r>
    </w:p>
    <w:p w14:paraId="79DC915F"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(расшифровка подписи)</w:t>
      </w:r>
    </w:p>
    <w:p w14:paraId="1DC1DCAE" w14:textId="77777777" w:rsidR="00496A4B" w:rsidRPr="00496A4B" w:rsidRDefault="00496A4B" w:rsidP="00496A4B">
      <w:pPr>
        <w:pStyle w:val="ConsPlusNonformat"/>
        <w:jc w:val="both"/>
        <w:rPr>
          <w:rFonts w:ascii="Times New Roman" w:hAnsi="Times New Roman" w:cs="Times New Roman"/>
        </w:rPr>
      </w:pPr>
    </w:p>
    <w:p w14:paraId="313BB9BB"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Главный бухгалтер ________________________ ________________________________</w:t>
      </w:r>
    </w:p>
    <w:p w14:paraId="5B510F74"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(расшифровка подписи)</w:t>
      </w:r>
    </w:p>
    <w:p w14:paraId="4FCAAAC8" w14:textId="77777777" w:rsidR="00496A4B" w:rsidRPr="00496A4B" w:rsidRDefault="00496A4B" w:rsidP="00496A4B">
      <w:pPr>
        <w:pStyle w:val="ConsPlusNonformat"/>
        <w:jc w:val="both"/>
        <w:rPr>
          <w:rFonts w:ascii="Times New Roman" w:hAnsi="Times New Roman" w:cs="Times New Roman"/>
        </w:rPr>
      </w:pPr>
    </w:p>
    <w:p w14:paraId="74051511"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М.П.</w:t>
      </w:r>
    </w:p>
    <w:p w14:paraId="02063327" w14:textId="77777777" w:rsidR="00496A4B" w:rsidRPr="00496A4B" w:rsidRDefault="00496A4B" w:rsidP="00496A4B">
      <w:pPr>
        <w:pStyle w:val="ConsPlusNonformat"/>
        <w:jc w:val="both"/>
        <w:rPr>
          <w:rFonts w:ascii="Times New Roman" w:hAnsi="Times New Roman" w:cs="Times New Roman"/>
        </w:rPr>
      </w:pPr>
    </w:p>
    <w:p w14:paraId="42E509F4"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w:t>
      </w:r>
    </w:p>
    <w:p w14:paraId="67BBA49E"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Отметка администрации _____________района Новосибирской области</w:t>
      </w:r>
    </w:p>
    <w:p w14:paraId="24A71D1D" w14:textId="77777777" w:rsidR="00496A4B" w:rsidRPr="00496A4B" w:rsidRDefault="00496A4B" w:rsidP="00496A4B">
      <w:pPr>
        <w:pStyle w:val="ConsPlusNonformat"/>
        <w:jc w:val="both"/>
        <w:rPr>
          <w:rFonts w:ascii="Times New Roman" w:hAnsi="Times New Roman" w:cs="Times New Roman"/>
        </w:rPr>
      </w:pPr>
    </w:p>
    <w:p w14:paraId="3A14A199"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О закрытии лицевого счета № _______________________________________________</w:t>
      </w:r>
    </w:p>
    <w:p w14:paraId="44885009" w14:textId="77777777" w:rsidR="00496A4B" w:rsidRPr="00496A4B" w:rsidRDefault="00496A4B" w:rsidP="00496A4B">
      <w:pPr>
        <w:pStyle w:val="ConsPlusNonformat"/>
        <w:jc w:val="both"/>
        <w:rPr>
          <w:rFonts w:ascii="Times New Roman" w:hAnsi="Times New Roman" w:cs="Times New Roman"/>
        </w:rPr>
      </w:pPr>
    </w:p>
    <w:p w14:paraId="3C7340DC"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      ________    ____________________</w:t>
      </w:r>
    </w:p>
    <w:p w14:paraId="2C8C1EBA"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должность)   </w:t>
      </w:r>
      <w:proofErr w:type="gramEnd"/>
      <w:r w:rsidRPr="00496A4B">
        <w:rPr>
          <w:rFonts w:ascii="Times New Roman" w:hAnsi="Times New Roman" w:cs="Times New Roman"/>
        </w:rPr>
        <w:t xml:space="preserve">  (подпись)       (расшифровка подписи)</w:t>
      </w:r>
    </w:p>
    <w:p w14:paraId="16838124" w14:textId="77777777" w:rsidR="00496A4B" w:rsidRPr="00496A4B" w:rsidRDefault="00496A4B" w:rsidP="00496A4B">
      <w:pPr>
        <w:pStyle w:val="ConsPlusNonformat"/>
        <w:jc w:val="both"/>
        <w:rPr>
          <w:rFonts w:ascii="Times New Roman" w:hAnsi="Times New Roman" w:cs="Times New Roman"/>
        </w:rPr>
      </w:pPr>
    </w:p>
    <w:p w14:paraId="4DFE0510"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Исполнитель ________________________    ___________________________________</w:t>
      </w:r>
    </w:p>
    <w:p w14:paraId="25151F7D"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(расшифровка подписи)</w:t>
      </w:r>
    </w:p>
    <w:p w14:paraId="3665CEBC" w14:textId="77777777" w:rsidR="00496A4B" w:rsidRPr="00496A4B" w:rsidRDefault="00496A4B" w:rsidP="00496A4B">
      <w:pPr>
        <w:pStyle w:val="ConsPlusNonformat"/>
        <w:jc w:val="both"/>
        <w:rPr>
          <w:rFonts w:ascii="Times New Roman" w:hAnsi="Times New Roman" w:cs="Times New Roman"/>
        </w:rPr>
      </w:pPr>
    </w:p>
    <w:p w14:paraId="7AB8D158"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 ______________ 20____ г.</w:t>
      </w:r>
    </w:p>
    <w:p w14:paraId="1F440F03" w14:textId="77777777" w:rsidR="00496A4B" w:rsidRPr="00496A4B" w:rsidRDefault="00496A4B" w:rsidP="00496A4B">
      <w:pPr>
        <w:pStyle w:val="ConsPlusNormal"/>
        <w:ind w:firstLine="540"/>
        <w:jc w:val="both"/>
        <w:rPr>
          <w:rFonts w:ascii="Times New Roman" w:hAnsi="Times New Roman" w:cs="Times New Roman"/>
        </w:rPr>
      </w:pPr>
    </w:p>
    <w:p w14:paraId="363C8FE2" w14:textId="77777777" w:rsidR="00496A4B" w:rsidRPr="00496A4B" w:rsidRDefault="00496A4B" w:rsidP="00496A4B">
      <w:pPr>
        <w:pStyle w:val="ConsPlusNormal"/>
        <w:jc w:val="right"/>
        <w:outlineLvl w:val="2"/>
        <w:rPr>
          <w:rFonts w:ascii="Times New Roman" w:hAnsi="Times New Roman" w:cs="Times New Roman"/>
        </w:rPr>
      </w:pPr>
      <w:r w:rsidRPr="00496A4B">
        <w:rPr>
          <w:rFonts w:ascii="Times New Roman" w:hAnsi="Times New Roman" w:cs="Times New Roman"/>
        </w:rPr>
        <w:t>Приложение № 4.2</w:t>
      </w:r>
    </w:p>
    <w:p w14:paraId="4C68A386" w14:textId="77777777" w:rsidR="00496A4B" w:rsidRPr="00496A4B" w:rsidRDefault="00496A4B" w:rsidP="00496A4B">
      <w:pPr>
        <w:pStyle w:val="ConsPlusNormal"/>
        <w:jc w:val="both"/>
        <w:rPr>
          <w:rFonts w:ascii="Times New Roman" w:hAnsi="Times New Roman" w:cs="Times New Roman"/>
        </w:rPr>
      </w:pPr>
    </w:p>
    <w:p w14:paraId="65561E06" w14:textId="77777777" w:rsidR="00496A4B" w:rsidRPr="00496A4B" w:rsidRDefault="00496A4B" w:rsidP="00496A4B">
      <w:pPr>
        <w:pStyle w:val="ConsPlusNonformat"/>
        <w:jc w:val="center"/>
        <w:rPr>
          <w:rFonts w:ascii="Times New Roman" w:hAnsi="Times New Roman" w:cs="Times New Roman"/>
        </w:rPr>
      </w:pPr>
      <w:bookmarkStart w:id="67" w:name="P2004"/>
      <w:bookmarkEnd w:id="67"/>
      <w:r w:rsidRPr="00496A4B">
        <w:rPr>
          <w:rFonts w:ascii="Times New Roman" w:hAnsi="Times New Roman" w:cs="Times New Roman"/>
        </w:rPr>
        <w:t>Акт сверки</w:t>
      </w:r>
    </w:p>
    <w:p w14:paraId="33CABDEC"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операций по лицевому счету № _____________</w:t>
      </w:r>
    </w:p>
    <w:p w14:paraId="03E4D63D"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от «____» ______________ 20____ г.</w:t>
      </w:r>
    </w:p>
    <w:p w14:paraId="7CFB8AEB" w14:textId="77777777" w:rsidR="00496A4B" w:rsidRPr="00496A4B" w:rsidRDefault="00496A4B" w:rsidP="00496A4B">
      <w:pPr>
        <w:pStyle w:val="ConsPlusNonformat"/>
        <w:jc w:val="both"/>
        <w:rPr>
          <w:rFonts w:ascii="Times New Roman" w:hAnsi="Times New Roman" w:cs="Times New Roman"/>
        </w:rPr>
      </w:pPr>
    </w:p>
    <w:p w14:paraId="590D5261"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Наименование клиента ______________________________________________________</w:t>
      </w:r>
    </w:p>
    <w:p w14:paraId="6F1E3A90"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ИНН/КПП клиента ___________________________________________________________</w:t>
      </w:r>
    </w:p>
    <w:p w14:paraId="75B992A8"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Наименование главного распорядителя бюджетных средств _____________________</w:t>
      </w:r>
    </w:p>
    <w:p w14:paraId="6B3C2A0B" w14:textId="77777777" w:rsidR="00496A4B" w:rsidRPr="00496A4B" w:rsidRDefault="00496A4B" w:rsidP="00496A4B">
      <w:pPr>
        <w:pStyle w:val="ConsPlusNonformat"/>
        <w:jc w:val="both"/>
        <w:rPr>
          <w:rFonts w:ascii="Times New Roman" w:hAnsi="Times New Roman" w:cs="Times New Roman"/>
        </w:rPr>
      </w:pPr>
    </w:p>
    <w:p w14:paraId="7E25E14D"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Единица измерения: руб.</w:t>
      </w:r>
    </w:p>
    <w:p w14:paraId="0E414A2D" w14:textId="77777777" w:rsidR="00496A4B" w:rsidRPr="00496A4B" w:rsidRDefault="00496A4B" w:rsidP="00496A4B">
      <w:pPr>
        <w:pStyle w:val="ConsPlusNormal"/>
        <w:ind w:firstLine="540"/>
        <w:jc w:val="both"/>
        <w:rPr>
          <w:rFonts w:ascii="Times New Roman" w:hAnsi="Times New Roman" w:cs="Times New Roman"/>
        </w:rPr>
      </w:pPr>
    </w:p>
    <w:p w14:paraId="79C755EB" w14:textId="77777777" w:rsidR="00496A4B" w:rsidRPr="00496A4B" w:rsidRDefault="00496A4B" w:rsidP="00496A4B">
      <w:pPr>
        <w:pStyle w:val="ConsPlusNormal"/>
        <w:jc w:val="both"/>
        <w:rPr>
          <w:rFonts w:ascii="Times New Roman" w:hAnsi="Times New Roman" w:cs="Times New Roman"/>
        </w:rPr>
      </w:pPr>
      <w:bookmarkStart w:id="68" w:name="P2014"/>
      <w:bookmarkEnd w:id="68"/>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846"/>
        <w:gridCol w:w="850"/>
        <w:gridCol w:w="851"/>
        <w:gridCol w:w="850"/>
        <w:gridCol w:w="709"/>
        <w:gridCol w:w="709"/>
        <w:gridCol w:w="709"/>
        <w:gridCol w:w="850"/>
        <w:gridCol w:w="851"/>
        <w:gridCol w:w="850"/>
        <w:gridCol w:w="709"/>
        <w:gridCol w:w="992"/>
      </w:tblGrid>
      <w:tr w:rsidR="00496A4B" w:rsidRPr="00496A4B" w14:paraId="05A1A24D" w14:textId="77777777" w:rsidTr="00305AC4">
        <w:trPr>
          <w:trHeight w:val="1606"/>
        </w:trPr>
        <w:tc>
          <w:tcPr>
            <w:tcW w:w="846" w:type="dxa"/>
            <w:vMerge w:val="restart"/>
            <w:tcBorders>
              <w:top w:val="single" w:sz="4" w:space="0" w:color="auto"/>
              <w:left w:val="single" w:sz="4" w:space="0" w:color="auto"/>
              <w:bottom w:val="single" w:sz="4" w:space="0" w:color="auto"/>
              <w:right w:val="single" w:sz="4" w:space="0" w:color="auto"/>
            </w:tcBorders>
          </w:tcPr>
          <w:p w14:paraId="6F3813B3" w14:textId="77777777" w:rsidR="00496A4B" w:rsidRPr="00496A4B" w:rsidRDefault="00496A4B" w:rsidP="00305AC4">
            <w:pPr>
              <w:autoSpaceDE w:val="0"/>
              <w:autoSpaceDN w:val="0"/>
              <w:adjustRightInd w:val="0"/>
              <w:jc w:val="center"/>
              <w:rPr>
                <w:sz w:val="20"/>
                <w:szCs w:val="20"/>
              </w:rPr>
            </w:pPr>
            <w:r w:rsidRPr="00496A4B">
              <w:rPr>
                <w:sz w:val="20"/>
                <w:szCs w:val="20"/>
              </w:rPr>
              <w:t>Коды бюджетной классификации</w:t>
            </w:r>
          </w:p>
        </w:tc>
        <w:tc>
          <w:tcPr>
            <w:tcW w:w="850" w:type="dxa"/>
            <w:vMerge w:val="restart"/>
            <w:tcBorders>
              <w:top w:val="single" w:sz="4" w:space="0" w:color="auto"/>
              <w:left w:val="single" w:sz="4" w:space="0" w:color="auto"/>
              <w:right w:val="single" w:sz="4" w:space="0" w:color="auto"/>
            </w:tcBorders>
          </w:tcPr>
          <w:p w14:paraId="5558B9A1" w14:textId="77777777" w:rsidR="00496A4B" w:rsidRPr="00496A4B" w:rsidRDefault="00496A4B" w:rsidP="00305AC4">
            <w:pPr>
              <w:autoSpaceDE w:val="0"/>
              <w:autoSpaceDN w:val="0"/>
              <w:adjustRightInd w:val="0"/>
              <w:jc w:val="center"/>
              <w:rPr>
                <w:sz w:val="20"/>
                <w:szCs w:val="20"/>
              </w:rPr>
            </w:pPr>
            <w:r w:rsidRPr="00496A4B">
              <w:rPr>
                <w:sz w:val="20"/>
                <w:szCs w:val="20"/>
              </w:rPr>
              <w:t>Код цели</w:t>
            </w:r>
          </w:p>
        </w:tc>
        <w:tc>
          <w:tcPr>
            <w:tcW w:w="851" w:type="dxa"/>
            <w:vMerge w:val="restart"/>
            <w:tcBorders>
              <w:top w:val="single" w:sz="4" w:space="0" w:color="auto"/>
              <w:left w:val="single" w:sz="4" w:space="0" w:color="auto"/>
              <w:bottom w:val="single" w:sz="4" w:space="0" w:color="auto"/>
              <w:right w:val="single" w:sz="4" w:space="0" w:color="auto"/>
            </w:tcBorders>
          </w:tcPr>
          <w:p w14:paraId="47D63C37" w14:textId="77777777" w:rsidR="00496A4B" w:rsidRPr="00496A4B" w:rsidRDefault="00496A4B" w:rsidP="00305AC4">
            <w:pPr>
              <w:autoSpaceDE w:val="0"/>
              <w:autoSpaceDN w:val="0"/>
              <w:adjustRightInd w:val="0"/>
              <w:jc w:val="center"/>
              <w:rPr>
                <w:sz w:val="20"/>
                <w:szCs w:val="20"/>
              </w:rPr>
            </w:pPr>
            <w:r w:rsidRPr="00496A4B">
              <w:rPr>
                <w:sz w:val="20"/>
                <w:szCs w:val="20"/>
              </w:rPr>
              <w:t>Тип средств</w:t>
            </w:r>
          </w:p>
        </w:tc>
        <w:tc>
          <w:tcPr>
            <w:tcW w:w="850" w:type="dxa"/>
            <w:vMerge w:val="restart"/>
            <w:tcBorders>
              <w:top w:val="single" w:sz="4" w:space="0" w:color="auto"/>
              <w:left w:val="single" w:sz="4" w:space="0" w:color="auto"/>
              <w:bottom w:val="single" w:sz="4" w:space="0" w:color="auto"/>
              <w:right w:val="single" w:sz="4" w:space="0" w:color="auto"/>
            </w:tcBorders>
          </w:tcPr>
          <w:p w14:paraId="00D0E4F3" w14:textId="77777777" w:rsidR="00496A4B" w:rsidRPr="00496A4B" w:rsidRDefault="00496A4B" w:rsidP="00305AC4">
            <w:pPr>
              <w:autoSpaceDE w:val="0"/>
              <w:autoSpaceDN w:val="0"/>
              <w:adjustRightInd w:val="0"/>
              <w:jc w:val="center"/>
              <w:rPr>
                <w:sz w:val="20"/>
                <w:szCs w:val="20"/>
              </w:rPr>
            </w:pPr>
            <w:r w:rsidRPr="00496A4B">
              <w:rPr>
                <w:sz w:val="20"/>
                <w:szCs w:val="20"/>
              </w:rPr>
              <w:t>Мероприятие</w:t>
            </w:r>
          </w:p>
        </w:tc>
        <w:tc>
          <w:tcPr>
            <w:tcW w:w="709" w:type="dxa"/>
            <w:vMerge w:val="restart"/>
            <w:tcBorders>
              <w:top w:val="single" w:sz="4" w:space="0" w:color="auto"/>
              <w:left w:val="single" w:sz="4" w:space="0" w:color="auto"/>
              <w:bottom w:val="single" w:sz="4" w:space="0" w:color="auto"/>
              <w:right w:val="single" w:sz="4" w:space="0" w:color="auto"/>
            </w:tcBorders>
          </w:tcPr>
          <w:p w14:paraId="68EBDF05" w14:textId="77777777" w:rsidR="00496A4B" w:rsidRPr="00496A4B" w:rsidRDefault="00496A4B" w:rsidP="00305AC4">
            <w:pPr>
              <w:autoSpaceDE w:val="0"/>
              <w:autoSpaceDN w:val="0"/>
              <w:adjustRightInd w:val="0"/>
              <w:jc w:val="center"/>
              <w:rPr>
                <w:sz w:val="20"/>
                <w:szCs w:val="20"/>
              </w:rPr>
            </w:pPr>
            <w:r w:rsidRPr="00496A4B">
              <w:rPr>
                <w:sz w:val="20"/>
                <w:szCs w:val="20"/>
              </w:rPr>
              <w:t>Код субсидии</w:t>
            </w:r>
          </w:p>
        </w:tc>
        <w:tc>
          <w:tcPr>
            <w:tcW w:w="709" w:type="dxa"/>
            <w:vMerge w:val="restart"/>
            <w:tcBorders>
              <w:top w:val="single" w:sz="4" w:space="0" w:color="auto"/>
              <w:left w:val="single" w:sz="4" w:space="0" w:color="auto"/>
              <w:bottom w:val="single" w:sz="4" w:space="0" w:color="auto"/>
              <w:right w:val="single" w:sz="4" w:space="0" w:color="auto"/>
            </w:tcBorders>
          </w:tcPr>
          <w:p w14:paraId="3BD7AB1E" w14:textId="77777777" w:rsidR="00496A4B" w:rsidRPr="00496A4B" w:rsidRDefault="00496A4B" w:rsidP="00305AC4">
            <w:pPr>
              <w:autoSpaceDE w:val="0"/>
              <w:autoSpaceDN w:val="0"/>
              <w:adjustRightInd w:val="0"/>
              <w:jc w:val="center"/>
              <w:rPr>
                <w:sz w:val="20"/>
                <w:szCs w:val="20"/>
              </w:rPr>
            </w:pPr>
            <w:r w:rsidRPr="00496A4B">
              <w:rPr>
                <w:sz w:val="20"/>
                <w:szCs w:val="20"/>
              </w:rPr>
              <w:t>КРКС</w:t>
            </w:r>
          </w:p>
        </w:tc>
        <w:tc>
          <w:tcPr>
            <w:tcW w:w="709" w:type="dxa"/>
            <w:vMerge w:val="restart"/>
            <w:tcBorders>
              <w:top w:val="single" w:sz="4" w:space="0" w:color="auto"/>
              <w:left w:val="single" w:sz="4" w:space="0" w:color="auto"/>
              <w:bottom w:val="single" w:sz="4" w:space="0" w:color="auto"/>
              <w:right w:val="single" w:sz="4" w:space="0" w:color="auto"/>
            </w:tcBorders>
          </w:tcPr>
          <w:p w14:paraId="5BCC7D35" w14:textId="77777777" w:rsidR="00496A4B" w:rsidRPr="00496A4B" w:rsidRDefault="00496A4B" w:rsidP="00305AC4">
            <w:pPr>
              <w:autoSpaceDE w:val="0"/>
              <w:autoSpaceDN w:val="0"/>
              <w:adjustRightInd w:val="0"/>
              <w:ind w:left="-58" w:right="-63"/>
              <w:jc w:val="center"/>
              <w:rPr>
                <w:sz w:val="20"/>
                <w:szCs w:val="20"/>
              </w:rPr>
            </w:pPr>
            <w:r w:rsidRPr="00496A4B">
              <w:rPr>
                <w:sz w:val="20"/>
                <w:szCs w:val="20"/>
              </w:rPr>
              <w:t>КОСГУ</w:t>
            </w:r>
          </w:p>
        </w:tc>
        <w:tc>
          <w:tcPr>
            <w:tcW w:w="850" w:type="dxa"/>
            <w:vMerge w:val="restart"/>
            <w:tcBorders>
              <w:top w:val="single" w:sz="4" w:space="0" w:color="auto"/>
              <w:left w:val="single" w:sz="4" w:space="0" w:color="auto"/>
              <w:bottom w:val="single" w:sz="4" w:space="0" w:color="auto"/>
              <w:right w:val="single" w:sz="4" w:space="0" w:color="auto"/>
            </w:tcBorders>
          </w:tcPr>
          <w:p w14:paraId="4EEC35E4" w14:textId="77777777" w:rsidR="00496A4B" w:rsidRPr="00496A4B" w:rsidRDefault="00496A4B" w:rsidP="00305AC4">
            <w:pPr>
              <w:autoSpaceDE w:val="0"/>
              <w:autoSpaceDN w:val="0"/>
              <w:adjustRightInd w:val="0"/>
              <w:jc w:val="center"/>
              <w:rPr>
                <w:sz w:val="20"/>
                <w:szCs w:val="20"/>
              </w:rPr>
            </w:pPr>
            <w:r w:rsidRPr="00496A4B">
              <w:rPr>
                <w:sz w:val="20"/>
                <w:szCs w:val="20"/>
              </w:rPr>
              <w:t>Остаток на начало года</w:t>
            </w:r>
          </w:p>
        </w:tc>
        <w:tc>
          <w:tcPr>
            <w:tcW w:w="851" w:type="dxa"/>
            <w:vMerge w:val="restart"/>
            <w:tcBorders>
              <w:top w:val="single" w:sz="4" w:space="0" w:color="auto"/>
              <w:left w:val="single" w:sz="4" w:space="0" w:color="auto"/>
              <w:bottom w:val="single" w:sz="4" w:space="0" w:color="auto"/>
              <w:right w:val="single" w:sz="4" w:space="0" w:color="auto"/>
            </w:tcBorders>
          </w:tcPr>
          <w:p w14:paraId="56DC4B49" w14:textId="77777777" w:rsidR="00496A4B" w:rsidRPr="00496A4B" w:rsidRDefault="00496A4B" w:rsidP="00305AC4">
            <w:pPr>
              <w:autoSpaceDE w:val="0"/>
              <w:autoSpaceDN w:val="0"/>
              <w:adjustRightInd w:val="0"/>
              <w:jc w:val="center"/>
              <w:rPr>
                <w:sz w:val="20"/>
                <w:szCs w:val="20"/>
              </w:rPr>
            </w:pPr>
            <w:r w:rsidRPr="00496A4B">
              <w:rPr>
                <w:sz w:val="20"/>
                <w:szCs w:val="20"/>
              </w:rPr>
              <w:t>Поступление средств</w:t>
            </w:r>
          </w:p>
        </w:tc>
        <w:tc>
          <w:tcPr>
            <w:tcW w:w="1559" w:type="dxa"/>
            <w:gridSpan w:val="2"/>
            <w:tcBorders>
              <w:top w:val="single" w:sz="4" w:space="0" w:color="auto"/>
              <w:left w:val="single" w:sz="4" w:space="0" w:color="auto"/>
              <w:bottom w:val="single" w:sz="4" w:space="0" w:color="auto"/>
              <w:right w:val="single" w:sz="4" w:space="0" w:color="auto"/>
            </w:tcBorders>
          </w:tcPr>
          <w:p w14:paraId="5C411918" w14:textId="77777777" w:rsidR="00496A4B" w:rsidRPr="00496A4B" w:rsidRDefault="00496A4B" w:rsidP="00305AC4">
            <w:pPr>
              <w:autoSpaceDE w:val="0"/>
              <w:autoSpaceDN w:val="0"/>
              <w:adjustRightInd w:val="0"/>
              <w:jc w:val="center"/>
              <w:rPr>
                <w:sz w:val="20"/>
                <w:szCs w:val="20"/>
              </w:rPr>
            </w:pPr>
            <w:r w:rsidRPr="00496A4B">
              <w:rPr>
                <w:sz w:val="20"/>
                <w:szCs w:val="20"/>
              </w:rPr>
              <w:t>Кассовый расход</w:t>
            </w:r>
          </w:p>
        </w:tc>
        <w:tc>
          <w:tcPr>
            <w:tcW w:w="992" w:type="dxa"/>
            <w:tcBorders>
              <w:top w:val="single" w:sz="4" w:space="0" w:color="auto"/>
              <w:left w:val="single" w:sz="4" w:space="0" w:color="auto"/>
              <w:right w:val="single" w:sz="4" w:space="0" w:color="auto"/>
            </w:tcBorders>
          </w:tcPr>
          <w:p w14:paraId="486C84EF" w14:textId="77777777" w:rsidR="00496A4B" w:rsidRPr="00496A4B" w:rsidRDefault="00496A4B" w:rsidP="00305AC4">
            <w:pPr>
              <w:autoSpaceDE w:val="0"/>
              <w:autoSpaceDN w:val="0"/>
              <w:adjustRightInd w:val="0"/>
              <w:jc w:val="center"/>
              <w:rPr>
                <w:sz w:val="20"/>
                <w:szCs w:val="20"/>
              </w:rPr>
            </w:pPr>
          </w:p>
          <w:p w14:paraId="0634AF27" w14:textId="77777777" w:rsidR="00496A4B" w:rsidRPr="00496A4B" w:rsidRDefault="00496A4B" w:rsidP="00305AC4">
            <w:pPr>
              <w:autoSpaceDE w:val="0"/>
              <w:autoSpaceDN w:val="0"/>
              <w:adjustRightInd w:val="0"/>
              <w:jc w:val="center"/>
              <w:rPr>
                <w:sz w:val="20"/>
                <w:szCs w:val="20"/>
              </w:rPr>
            </w:pPr>
          </w:p>
          <w:p w14:paraId="2E3014FB" w14:textId="77777777" w:rsidR="00496A4B" w:rsidRPr="00496A4B" w:rsidRDefault="00496A4B" w:rsidP="00305AC4">
            <w:pPr>
              <w:autoSpaceDE w:val="0"/>
              <w:autoSpaceDN w:val="0"/>
              <w:adjustRightInd w:val="0"/>
              <w:jc w:val="center"/>
              <w:rPr>
                <w:sz w:val="20"/>
                <w:szCs w:val="20"/>
              </w:rPr>
            </w:pPr>
            <w:r w:rsidRPr="00496A4B">
              <w:rPr>
                <w:sz w:val="20"/>
                <w:szCs w:val="20"/>
              </w:rPr>
              <w:t>Остаток средств на дату составления акта</w:t>
            </w:r>
          </w:p>
        </w:tc>
      </w:tr>
      <w:tr w:rsidR="00496A4B" w:rsidRPr="00496A4B" w14:paraId="03C70BE2" w14:textId="77777777" w:rsidTr="00305AC4">
        <w:tc>
          <w:tcPr>
            <w:tcW w:w="846" w:type="dxa"/>
            <w:vMerge/>
            <w:tcBorders>
              <w:top w:val="single" w:sz="4" w:space="0" w:color="auto"/>
              <w:left w:val="single" w:sz="4" w:space="0" w:color="auto"/>
              <w:bottom w:val="single" w:sz="4" w:space="0" w:color="auto"/>
              <w:right w:val="single" w:sz="4" w:space="0" w:color="auto"/>
            </w:tcBorders>
          </w:tcPr>
          <w:p w14:paraId="24DC1188" w14:textId="77777777" w:rsidR="00496A4B" w:rsidRPr="00496A4B" w:rsidRDefault="00496A4B" w:rsidP="00305AC4">
            <w:pPr>
              <w:autoSpaceDE w:val="0"/>
              <w:autoSpaceDN w:val="0"/>
              <w:adjustRightInd w:val="0"/>
              <w:ind w:firstLine="540"/>
              <w:jc w:val="both"/>
              <w:rPr>
                <w:sz w:val="20"/>
                <w:szCs w:val="20"/>
              </w:rPr>
            </w:pPr>
          </w:p>
        </w:tc>
        <w:tc>
          <w:tcPr>
            <w:tcW w:w="850" w:type="dxa"/>
            <w:vMerge/>
            <w:tcBorders>
              <w:left w:val="single" w:sz="4" w:space="0" w:color="auto"/>
              <w:bottom w:val="single" w:sz="4" w:space="0" w:color="auto"/>
              <w:right w:val="single" w:sz="4" w:space="0" w:color="auto"/>
            </w:tcBorders>
          </w:tcPr>
          <w:p w14:paraId="299952AB" w14:textId="77777777" w:rsidR="00496A4B" w:rsidRPr="00496A4B" w:rsidRDefault="00496A4B" w:rsidP="00305AC4">
            <w:pPr>
              <w:autoSpaceDE w:val="0"/>
              <w:autoSpaceDN w:val="0"/>
              <w:adjustRightInd w:val="0"/>
              <w:ind w:firstLine="540"/>
              <w:jc w:val="both"/>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14:paraId="7A052FCD" w14:textId="77777777" w:rsidR="00496A4B" w:rsidRPr="00496A4B" w:rsidRDefault="00496A4B" w:rsidP="00305AC4">
            <w:pPr>
              <w:autoSpaceDE w:val="0"/>
              <w:autoSpaceDN w:val="0"/>
              <w:adjustRightInd w:val="0"/>
              <w:ind w:firstLine="540"/>
              <w:jc w:val="both"/>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14:paraId="3407C8D4" w14:textId="77777777" w:rsidR="00496A4B" w:rsidRPr="00496A4B" w:rsidRDefault="00496A4B" w:rsidP="00305AC4">
            <w:pPr>
              <w:autoSpaceDE w:val="0"/>
              <w:autoSpaceDN w:val="0"/>
              <w:adjustRightInd w:val="0"/>
              <w:ind w:firstLine="540"/>
              <w:jc w:val="both"/>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14:paraId="29B04283" w14:textId="77777777" w:rsidR="00496A4B" w:rsidRPr="00496A4B" w:rsidRDefault="00496A4B" w:rsidP="00305AC4">
            <w:pPr>
              <w:autoSpaceDE w:val="0"/>
              <w:autoSpaceDN w:val="0"/>
              <w:adjustRightInd w:val="0"/>
              <w:ind w:firstLine="540"/>
              <w:jc w:val="both"/>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14:paraId="69F458BB" w14:textId="77777777" w:rsidR="00496A4B" w:rsidRPr="00496A4B" w:rsidRDefault="00496A4B" w:rsidP="00305AC4">
            <w:pPr>
              <w:autoSpaceDE w:val="0"/>
              <w:autoSpaceDN w:val="0"/>
              <w:adjustRightInd w:val="0"/>
              <w:ind w:firstLine="540"/>
              <w:jc w:val="both"/>
              <w:rPr>
                <w:sz w:val="20"/>
                <w:szCs w:val="20"/>
              </w:rPr>
            </w:pPr>
          </w:p>
        </w:tc>
        <w:tc>
          <w:tcPr>
            <w:tcW w:w="709" w:type="dxa"/>
            <w:vMerge/>
            <w:tcBorders>
              <w:top w:val="single" w:sz="4" w:space="0" w:color="auto"/>
              <w:left w:val="single" w:sz="4" w:space="0" w:color="auto"/>
              <w:bottom w:val="single" w:sz="4" w:space="0" w:color="auto"/>
              <w:right w:val="single" w:sz="4" w:space="0" w:color="auto"/>
            </w:tcBorders>
          </w:tcPr>
          <w:p w14:paraId="5DFCE02A" w14:textId="77777777" w:rsidR="00496A4B" w:rsidRPr="00496A4B" w:rsidRDefault="00496A4B" w:rsidP="00305AC4">
            <w:pPr>
              <w:autoSpaceDE w:val="0"/>
              <w:autoSpaceDN w:val="0"/>
              <w:adjustRightInd w:val="0"/>
              <w:ind w:firstLine="540"/>
              <w:jc w:val="both"/>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14:paraId="49308A1E" w14:textId="77777777" w:rsidR="00496A4B" w:rsidRPr="00496A4B" w:rsidRDefault="00496A4B" w:rsidP="00305AC4">
            <w:pPr>
              <w:autoSpaceDE w:val="0"/>
              <w:autoSpaceDN w:val="0"/>
              <w:adjustRightInd w:val="0"/>
              <w:ind w:firstLine="540"/>
              <w:jc w:val="both"/>
              <w:rPr>
                <w:sz w:val="20"/>
                <w:szCs w:val="20"/>
              </w:rPr>
            </w:pPr>
          </w:p>
        </w:tc>
        <w:tc>
          <w:tcPr>
            <w:tcW w:w="851" w:type="dxa"/>
            <w:vMerge/>
            <w:tcBorders>
              <w:top w:val="single" w:sz="4" w:space="0" w:color="auto"/>
              <w:left w:val="single" w:sz="4" w:space="0" w:color="auto"/>
              <w:bottom w:val="single" w:sz="4" w:space="0" w:color="auto"/>
              <w:right w:val="single" w:sz="4" w:space="0" w:color="auto"/>
            </w:tcBorders>
          </w:tcPr>
          <w:p w14:paraId="662F7916" w14:textId="77777777" w:rsidR="00496A4B" w:rsidRPr="00496A4B" w:rsidRDefault="00496A4B" w:rsidP="00305AC4">
            <w:pPr>
              <w:autoSpaceDE w:val="0"/>
              <w:autoSpaceDN w:val="0"/>
              <w:adjustRightInd w:val="0"/>
              <w:ind w:firstLine="54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645392D" w14:textId="77777777" w:rsidR="00496A4B" w:rsidRPr="00496A4B" w:rsidRDefault="00496A4B" w:rsidP="00305AC4">
            <w:pPr>
              <w:autoSpaceDE w:val="0"/>
              <w:autoSpaceDN w:val="0"/>
              <w:adjustRightInd w:val="0"/>
              <w:jc w:val="center"/>
              <w:rPr>
                <w:sz w:val="20"/>
                <w:szCs w:val="20"/>
              </w:rPr>
            </w:pPr>
            <w:r w:rsidRPr="00496A4B">
              <w:rPr>
                <w:sz w:val="20"/>
                <w:szCs w:val="20"/>
              </w:rPr>
              <w:t>Кассовый расход</w:t>
            </w:r>
          </w:p>
        </w:tc>
        <w:tc>
          <w:tcPr>
            <w:tcW w:w="709" w:type="dxa"/>
            <w:tcBorders>
              <w:top w:val="single" w:sz="4" w:space="0" w:color="auto"/>
              <w:left w:val="single" w:sz="4" w:space="0" w:color="auto"/>
              <w:bottom w:val="single" w:sz="4" w:space="0" w:color="auto"/>
              <w:right w:val="single" w:sz="4" w:space="0" w:color="auto"/>
            </w:tcBorders>
          </w:tcPr>
          <w:p w14:paraId="68AF5AAC" w14:textId="77777777" w:rsidR="00496A4B" w:rsidRPr="00496A4B" w:rsidRDefault="00496A4B" w:rsidP="00305AC4">
            <w:pPr>
              <w:autoSpaceDE w:val="0"/>
              <w:autoSpaceDN w:val="0"/>
              <w:adjustRightInd w:val="0"/>
              <w:jc w:val="center"/>
              <w:rPr>
                <w:sz w:val="20"/>
                <w:szCs w:val="20"/>
              </w:rPr>
            </w:pPr>
            <w:r w:rsidRPr="00496A4B">
              <w:rPr>
                <w:sz w:val="20"/>
                <w:szCs w:val="20"/>
              </w:rPr>
              <w:t>Восстановление кассового расхода</w:t>
            </w:r>
          </w:p>
        </w:tc>
        <w:tc>
          <w:tcPr>
            <w:tcW w:w="992" w:type="dxa"/>
            <w:tcBorders>
              <w:left w:val="single" w:sz="4" w:space="0" w:color="auto"/>
              <w:bottom w:val="single" w:sz="4" w:space="0" w:color="auto"/>
              <w:right w:val="single" w:sz="4" w:space="0" w:color="auto"/>
            </w:tcBorders>
          </w:tcPr>
          <w:p w14:paraId="2A3664D5" w14:textId="77777777" w:rsidR="00496A4B" w:rsidRPr="00496A4B" w:rsidRDefault="00496A4B" w:rsidP="00305AC4">
            <w:pPr>
              <w:autoSpaceDE w:val="0"/>
              <w:autoSpaceDN w:val="0"/>
              <w:adjustRightInd w:val="0"/>
              <w:jc w:val="center"/>
              <w:rPr>
                <w:sz w:val="20"/>
                <w:szCs w:val="20"/>
              </w:rPr>
            </w:pPr>
          </w:p>
        </w:tc>
      </w:tr>
      <w:tr w:rsidR="00496A4B" w:rsidRPr="00496A4B" w14:paraId="68F94A59" w14:textId="77777777" w:rsidTr="00305AC4">
        <w:tc>
          <w:tcPr>
            <w:tcW w:w="846" w:type="dxa"/>
            <w:tcBorders>
              <w:top w:val="single" w:sz="4" w:space="0" w:color="auto"/>
              <w:left w:val="single" w:sz="4" w:space="0" w:color="auto"/>
              <w:bottom w:val="single" w:sz="4" w:space="0" w:color="auto"/>
              <w:right w:val="single" w:sz="4" w:space="0" w:color="auto"/>
            </w:tcBorders>
          </w:tcPr>
          <w:p w14:paraId="061FA20A" w14:textId="77777777" w:rsidR="00496A4B" w:rsidRPr="00496A4B" w:rsidRDefault="00496A4B" w:rsidP="00305AC4">
            <w:pPr>
              <w:autoSpaceDE w:val="0"/>
              <w:autoSpaceDN w:val="0"/>
              <w:adjustRightInd w:val="0"/>
              <w:jc w:val="center"/>
              <w:rPr>
                <w:sz w:val="20"/>
                <w:szCs w:val="20"/>
              </w:rPr>
            </w:pPr>
            <w:r w:rsidRPr="00496A4B">
              <w:rPr>
                <w:sz w:val="20"/>
                <w:szCs w:val="20"/>
              </w:rPr>
              <w:t>1</w:t>
            </w:r>
          </w:p>
        </w:tc>
        <w:tc>
          <w:tcPr>
            <w:tcW w:w="850" w:type="dxa"/>
            <w:tcBorders>
              <w:top w:val="single" w:sz="4" w:space="0" w:color="auto"/>
              <w:left w:val="single" w:sz="4" w:space="0" w:color="auto"/>
              <w:bottom w:val="single" w:sz="4" w:space="0" w:color="auto"/>
              <w:right w:val="single" w:sz="4" w:space="0" w:color="auto"/>
            </w:tcBorders>
          </w:tcPr>
          <w:p w14:paraId="0698114F" w14:textId="77777777" w:rsidR="00496A4B" w:rsidRPr="00496A4B" w:rsidRDefault="00496A4B" w:rsidP="00305AC4">
            <w:pPr>
              <w:autoSpaceDE w:val="0"/>
              <w:autoSpaceDN w:val="0"/>
              <w:adjustRightInd w:val="0"/>
              <w:jc w:val="center"/>
              <w:rPr>
                <w:sz w:val="20"/>
                <w:szCs w:val="20"/>
              </w:rPr>
            </w:pPr>
            <w:r w:rsidRPr="00496A4B">
              <w:rPr>
                <w:sz w:val="20"/>
                <w:szCs w:val="20"/>
              </w:rPr>
              <w:t>2</w:t>
            </w:r>
          </w:p>
        </w:tc>
        <w:tc>
          <w:tcPr>
            <w:tcW w:w="851" w:type="dxa"/>
            <w:tcBorders>
              <w:top w:val="single" w:sz="4" w:space="0" w:color="auto"/>
              <w:left w:val="single" w:sz="4" w:space="0" w:color="auto"/>
              <w:bottom w:val="single" w:sz="4" w:space="0" w:color="auto"/>
              <w:right w:val="single" w:sz="4" w:space="0" w:color="auto"/>
            </w:tcBorders>
          </w:tcPr>
          <w:p w14:paraId="12DCB59B" w14:textId="77777777" w:rsidR="00496A4B" w:rsidRPr="00496A4B" w:rsidRDefault="00496A4B" w:rsidP="00305AC4">
            <w:pPr>
              <w:autoSpaceDE w:val="0"/>
              <w:autoSpaceDN w:val="0"/>
              <w:adjustRightInd w:val="0"/>
              <w:jc w:val="center"/>
              <w:rPr>
                <w:sz w:val="20"/>
                <w:szCs w:val="20"/>
              </w:rPr>
            </w:pPr>
            <w:r w:rsidRPr="00496A4B">
              <w:rPr>
                <w:sz w:val="20"/>
                <w:szCs w:val="20"/>
              </w:rPr>
              <w:t>3</w:t>
            </w:r>
          </w:p>
        </w:tc>
        <w:tc>
          <w:tcPr>
            <w:tcW w:w="850" w:type="dxa"/>
            <w:tcBorders>
              <w:top w:val="single" w:sz="4" w:space="0" w:color="auto"/>
              <w:left w:val="single" w:sz="4" w:space="0" w:color="auto"/>
              <w:bottom w:val="single" w:sz="4" w:space="0" w:color="auto"/>
              <w:right w:val="single" w:sz="4" w:space="0" w:color="auto"/>
            </w:tcBorders>
          </w:tcPr>
          <w:p w14:paraId="382FADBC" w14:textId="77777777" w:rsidR="00496A4B" w:rsidRPr="00496A4B" w:rsidRDefault="00496A4B" w:rsidP="00305AC4">
            <w:pPr>
              <w:autoSpaceDE w:val="0"/>
              <w:autoSpaceDN w:val="0"/>
              <w:adjustRightInd w:val="0"/>
              <w:jc w:val="center"/>
              <w:rPr>
                <w:sz w:val="20"/>
                <w:szCs w:val="20"/>
              </w:rPr>
            </w:pPr>
            <w:r w:rsidRPr="00496A4B">
              <w:rPr>
                <w:sz w:val="20"/>
                <w:szCs w:val="20"/>
              </w:rPr>
              <w:t>4</w:t>
            </w:r>
          </w:p>
        </w:tc>
        <w:tc>
          <w:tcPr>
            <w:tcW w:w="709" w:type="dxa"/>
            <w:tcBorders>
              <w:top w:val="single" w:sz="4" w:space="0" w:color="auto"/>
              <w:left w:val="single" w:sz="4" w:space="0" w:color="auto"/>
              <w:bottom w:val="single" w:sz="4" w:space="0" w:color="auto"/>
              <w:right w:val="single" w:sz="4" w:space="0" w:color="auto"/>
            </w:tcBorders>
          </w:tcPr>
          <w:p w14:paraId="1828E881" w14:textId="77777777" w:rsidR="00496A4B" w:rsidRPr="00496A4B" w:rsidRDefault="00496A4B" w:rsidP="00305AC4">
            <w:pPr>
              <w:autoSpaceDE w:val="0"/>
              <w:autoSpaceDN w:val="0"/>
              <w:adjustRightInd w:val="0"/>
              <w:jc w:val="center"/>
              <w:rPr>
                <w:sz w:val="20"/>
                <w:szCs w:val="20"/>
              </w:rPr>
            </w:pPr>
            <w:r w:rsidRPr="00496A4B">
              <w:rPr>
                <w:sz w:val="20"/>
                <w:szCs w:val="20"/>
              </w:rPr>
              <w:t>5</w:t>
            </w:r>
          </w:p>
        </w:tc>
        <w:tc>
          <w:tcPr>
            <w:tcW w:w="709" w:type="dxa"/>
            <w:tcBorders>
              <w:top w:val="single" w:sz="4" w:space="0" w:color="auto"/>
              <w:left w:val="single" w:sz="4" w:space="0" w:color="auto"/>
              <w:bottom w:val="single" w:sz="4" w:space="0" w:color="auto"/>
              <w:right w:val="single" w:sz="4" w:space="0" w:color="auto"/>
            </w:tcBorders>
          </w:tcPr>
          <w:p w14:paraId="746C6338" w14:textId="77777777" w:rsidR="00496A4B" w:rsidRPr="00496A4B" w:rsidRDefault="00496A4B" w:rsidP="00305AC4">
            <w:pPr>
              <w:autoSpaceDE w:val="0"/>
              <w:autoSpaceDN w:val="0"/>
              <w:adjustRightInd w:val="0"/>
              <w:jc w:val="center"/>
              <w:rPr>
                <w:sz w:val="20"/>
                <w:szCs w:val="20"/>
              </w:rPr>
            </w:pPr>
            <w:r w:rsidRPr="00496A4B">
              <w:rPr>
                <w:sz w:val="20"/>
                <w:szCs w:val="20"/>
              </w:rPr>
              <w:t>6</w:t>
            </w:r>
          </w:p>
        </w:tc>
        <w:tc>
          <w:tcPr>
            <w:tcW w:w="709" w:type="dxa"/>
            <w:tcBorders>
              <w:top w:val="single" w:sz="4" w:space="0" w:color="auto"/>
              <w:left w:val="single" w:sz="4" w:space="0" w:color="auto"/>
              <w:bottom w:val="single" w:sz="4" w:space="0" w:color="auto"/>
              <w:right w:val="single" w:sz="4" w:space="0" w:color="auto"/>
            </w:tcBorders>
          </w:tcPr>
          <w:p w14:paraId="7D274AAF" w14:textId="77777777" w:rsidR="00496A4B" w:rsidRPr="00496A4B" w:rsidRDefault="00496A4B" w:rsidP="00305AC4">
            <w:pPr>
              <w:autoSpaceDE w:val="0"/>
              <w:autoSpaceDN w:val="0"/>
              <w:adjustRightInd w:val="0"/>
              <w:jc w:val="center"/>
              <w:rPr>
                <w:sz w:val="20"/>
                <w:szCs w:val="20"/>
              </w:rPr>
            </w:pPr>
            <w:r w:rsidRPr="00496A4B">
              <w:rPr>
                <w:sz w:val="20"/>
                <w:szCs w:val="20"/>
              </w:rPr>
              <w:t>7</w:t>
            </w:r>
          </w:p>
        </w:tc>
        <w:tc>
          <w:tcPr>
            <w:tcW w:w="850" w:type="dxa"/>
            <w:tcBorders>
              <w:top w:val="single" w:sz="4" w:space="0" w:color="auto"/>
              <w:left w:val="single" w:sz="4" w:space="0" w:color="auto"/>
              <w:bottom w:val="single" w:sz="4" w:space="0" w:color="auto"/>
              <w:right w:val="single" w:sz="4" w:space="0" w:color="auto"/>
            </w:tcBorders>
          </w:tcPr>
          <w:p w14:paraId="676918C7" w14:textId="77777777" w:rsidR="00496A4B" w:rsidRPr="00496A4B" w:rsidRDefault="00496A4B" w:rsidP="00305AC4">
            <w:pPr>
              <w:autoSpaceDE w:val="0"/>
              <w:autoSpaceDN w:val="0"/>
              <w:adjustRightInd w:val="0"/>
              <w:jc w:val="center"/>
              <w:rPr>
                <w:sz w:val="20"/>
                <w:szCs w:val="20"/>
              </w:rPr>
            </w:pPr>
            <w:r w:rsidRPr="00496A4B">
              <w:rPr>
                <w:sz w:val="20"/>
                <w:szCs w:val="20"/>
              </w:rPr>
              <w:t>8</w:t>
            </w:r>
          </w:p>
        </w:tc>
        <w:tc>
          <w:tcPr>
            <w:tcW w:w="851" w:type="dxa"/>
            <w:tcBorders>
              <w:top w:val="single" w:sz="4" w:space="0" w:color="auto"/>
              <w:left w:val="single" w:sz="4" w:space="0" w:color="auto"/>
              <w:bottom w:val="single" w:sz="4" w:space="0" w:color="auto"/>
              <w:right w:val="single" w:sz="4" w:space="0" w:color="auto"/>
            </w:tcBorders>
          </w:tcPr>
          <w:p w14:paraId="45E87836" w14:textId="77777777" w:rsidR="00496A4B" w:rsidRPr="00496A4B" w:rsidRDefault="00496A4B" w:rsidP="00305AC4">
            <w:pPr>
              <w:autoSpaceDE w:val="0"/>
              <w:autoSpaceDN w:val="0"/>
              <w:adjustRightInd w:val="0"/>
              <w:jc w:val="center"/>
              <w:rPr>
                <w:sz w:val="20"/>
                <w:szCs w:val="20"/>
              </w:rPr>
            </w:pPr>
            <w:r w:rsidRPr="00496A4B">
              <w:rPr>
                <w:sz w:val="20"/>
                <w:szCs w:val="20"/>
              </w:rPr>
              <w:t>9</w:t>
            </w:r>
          </w:p>
        </w:tc>
        <w:tc>
          <w:tcPr>
            <w:tcW w:w="850" w:type="dxa"/>
            <w:tcBorders>
              <w:top w:val="single" w:sz="4" w:space="0" w:color="auto"/>
              <w:left w:val="single" w:sz="4" w:space="0" w:color="auto"/>
              <w:bottom w:val="single" w:sz="4" w:space="0" w:color="auto"/>
              <w:right w:val="single" w:sz="4" w:space="0" w:color="auto"/>
            </w:tcBorders>
          </w:tcPr>
          <w:p w14:paraId="02589B5E" w14:textId="77777777" w:rsidR="00496A4B" w:rsidRPr="00496A4B" w:rsidRDefault="00496A4B" w:rsidP="00305AC4">
            <w:pPr>
              <w:autoSpaceDE w:val="0"/>
              <w:autoSpaceDN w:val="0"/>
              <w:adjustRightInd w:val="0"/>
              <w:jc w:val="center"/>
              <w:rPr>
                <w:sz w:val="20"/>
                <w:szCs w:val="20"/>
              </w:rPr>
            </w:pPr>
            <w:r w:rsidRPr="00496A4B">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14:paraId="1C4D2045" w14:textId="77777777" w:rsidR="00496A4B" w:rsidRPr="00496A4B" w:rsidRDefault="00496A4B" w:rsidP="00305AC4">
            <w:pPr>
              <w:autoSpaceDE w:val="0"/>
              <w:autoSpaceDN w:val="0"/>
              <w:adjustRightInd w:val="0"/>
              <w:jc w:val="center"/>
              <w:rPr>
                <w:sz w:val="20"/>
                <w:szCs w:val="20"/>
              </w:rPr>
            </w:pPr>
            <w:r w:rsidRPr="00496A4B">
              <w:rPr>
                <w:sz w:val="20"/>
                <w:szCs w:val="20"/>
              </w:rPr>
              <w:t>11</w:t>
            </w:r>
          </w:p>
        </w:tc>
        <w:tc>
          <w:tcPr>
            <w:tcW w:w="992" w:type="dxa"/>
            <w:tcBorders>
              <w:top w:val="single" w:sz="4" w:space="0" w:color="auto"/>
              <w:left w:val="single" w:sz="4" w:space="0" w:color="auto"/>
              <w:bottom w:val="single" w:sz="4" w:space="0" w:color="auto"/>
              <w:right w:val="single" w:sz="4" w:space="0" w:color="auto"/>
            </w:tcBorders>
          </w:tcPr>
          <w:p w14:paraId="55DBB69B" w14:textId="77777777" w:rsidR="00496A4B" w:rsidRPr="00496A4B" w:rsidRDefault="00496A4B" w:rsidP="00305AC4">
            <w:pPr>
              <w:autoSpaceDE w:val="0"/>
              <w:autoSpaceDN w:val="0"/>
              <w:adjustRightInd w:val="0"/>
              <w:jc w:val="center"/>
              <w:rPr>
                <w:sz w:val="20"/>
                <w:szCs w:val="20"/>
              </w:rPr>
            </w:pPr>
            <w:r w:rsidRPr="00496A4B">
              <w:rPr>
                <w:sz w:val="20"/>
                <w:szCs w:val="20"/>
              </w:rPr>
              <w:t>12</w:t>
            </w:r>
          </w:p>
        </w:tc>
      </w:tr>
      <w:tr w:rsidR="00496A4B" w:rsidRPr="00496A4B" w14:paraId="4479635B" w14:textId="77777777" w:rsidTr="00305AC4">
        <w:tc>
          <w:tcPr>
            <w:tcW w:w="846" w:type="dxa"/>
            <w:tcBorders>
              <w:top w:val="single" w:sz="4" w:space="0" w:color="auto"/>
              <w:left w:val="single" w:sz="4" w:space="0" w:color="auto"/>
              <w:bottom w:val="single" w:sz="4" w:space="0" w:color="auto"/>
              <w:right w:val="single" w:sz="4" w:space="0" w:color="auto"/>
            </w:tcBorders>
          </w:tcPr>
          <w:p w14:paraId="3EA623B4" w14:textId="77777777" w:rsidR="00496A4B" w:rsidRPr="00496A4B" w:rsidRDefault="00496A4B" w:rsidP="00305AC4">
            <w:pPr>
              <w:autoSpaceDE w:val="0"/>
              <w:autoSpaceDN w:val="0"/>
              <w:adjustRightInd w:val="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6B49566" w14:textId="77777777" w:rsidR="00496A4B" w:rsidRPr="00496A4B" w:rsidRDefault="00496A4B" w:rsidP="00305AC4">
            <w:pPr>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8D417D6" w14:textId="77777777" w:rsidR="00496A4B" w:rsidRPr="00496A4B" w:rsidRDefault="00496A4B" w:rsidP="00305AC4">
            <w:pPr>
              <w:autoSpaceDE w:val="0"/>
              <w:autoSpaceDN w:val="0"/>
              <w:adjustRightInd w:val="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5BA345E8" w14:textId="77777777" w:rsidR="00496A4B" w:rsidRPr="00496A4B" w:rsidRDefault="00496A4B" w:rsidP="00305AC4">
            <w:pPr>
              <w:autoSpaceDE w:val="0"/>
              <w:autoSpaceDN w:val="0"/>
              <w:adjustRightInd w:val="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1BDB4F8" w14:textId="77777777" w:rsidR="00496A4B" w:rsidRPr="00496A4B" w:rsidRDefault="00496A4B" w:rsidP="00305AC4">
            <w:pPr>
              <w:autoSpaceDE w:val="0"/>
              <w:autoSpaceDN w:val="0"/>
              <w:adjustRightInd w:val="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5D43FDA" w14:textId="77777777" w:rsidR="00496A4B" w:rsidRPr="00496A4B" w:rsidRDefault="00496A4B" w:rsidP="00305AC4">
            <w:pPr>
              <w:autoSpaceDE w:val="0"/>
              <w:autoSpaceDN w:val="0"/>
              <w:adjustRightInd w:val="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3AA232B0" w14:textId="77777777" w:rsidR="00496A4B" w:rsidRPr="00496A4B" w:rsidRDefault="00496A4B" w:rsidP="00305AC4">
            <w:pPr>
              <w:autoSpaceDE w:val="0"/>
              <w:autoSpaceDN w:val="0"/>
              <w:adjustRightInd w:val="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B7F4F05" w14:textId="77777777" w:rsidR="00496A4B" w:rsidRPr="00496A4B" w:rsidRDefault="00496A4B" w:rsidP="00305AC4">
            <w:pPr>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E075EC9" w14:textId="77777777" w:rsidR="00496A4B" w:rsidRPr="00496A4B" w:rsidRDefault="00496A4B" w:rsidP="00305AC4">
            <w:pPr>
              <w:autoSpaceDE w:val="0"/>
              <w:autoSpaceDN w:val="0"/>
              <w:adjustRightInd w:val="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5BCC3B7B" w14:textId="77777777" w:rsidR="00496A4B" w:rsidRPr="00496A4B" w:rsidRDefault="00496A4B" w:rsidP="00305AC4">
            <w:pPr>
              <w:autoSpaceDE w:val="0"/>
              <w:autoSpaceDN w:val="0"/>
              <w:adjustRightInd w:val="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512BE31" w14:textId="77777777" w:rsidR="00496A4B" w:rsidRPr="00496A4B" w:rsidRDefault="00496A4B" w:rsidP="00305AC4">
            <w:pPr>
              <w:autoSpaceDE w:val="0"/>
              <w:autoSpaceDN w:val="0"/>
              <w:adjustRightInd w:val="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B1735D7" w14:textId="77777777" w:rsidR="00496A4B" w:rsidRPr="00496A4B" w:rsidRDefault="00496A4B" w:rsidP="00305AC4">
            <w:pPr>
              <w:autoSpaceDE w:val="0"/>
              <w:autoSpaceDN w:val="0"/>
              <w:adjustRightInd w:val="0"/>
              <w:jc w:val="both"/>
              <w:rPr>
                <w:sz w:val="20"/>
                <w:szCs w:val="20"/>
              </w:rPr>
            </w:pPr>
          </w:p>
        </w:tc>
      </w:tr>
      <w:tr w:rsidR="00496A4B" w:rsidRPr="00496A4B" w14:paraId="784B4730" w14:textId="77777777" w:rsidTr="00305AC4">
        <w:tc>
          <w:tcPr>
            <w:tcW w:w="846" w:type="dxa"/>
            <w:tcBorders>
              <w:top w:val="single" w:sz="4" w:space="0" w:color="auto"/>
              <w:left w:val="single" w:sz="4" w:space="0" w:color="auto"/>
              <w:bottom w:val="single" w:sz="4" w:space="0" w:color="auto"/>
              <w:right w:val="single" w:sz="4" w:space="0" w:color="auto"/>
            </w:tcBorders>
          </w:tcPr>
          <w:p w14:paraId="7FE56369" w14:textId="77777777" w:rsidR="00496A4B" w:rsidRPr="00496A4B" w:rsidRDefault="00496A4B" w:rsidP="00305AC4">
            <w:pPr>
              <w:autoSpaceDE w:val="0"/>
              <w:autoSpaceDN w:val="0"/>
              <w:adjustRightInd w:val="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E23ACAE" w14:textId="77777777" w:rsidR="00496A4B" w:rsidRPr="00496A4B" w:rsidRDefault="00496A4B" w:rsidP="00305AC4">
            <w:pPr>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9A45AAA" w14:textId="77777777" w:rsidR="00496A4B" w:rsidRPr="00496A4B" w:rsidRDefault="00496A4B" w:rsidP="00305AC4">
            <w:pPr>
              <w:autoSpaceDE w:val="0"/>
              <w:autoSpaceDN w:val="0"/>
              <w:adjustRightInd w:val="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137023A" w14:textId="77777777" w:rsidR="00496A4B" w:rsidRPr="00496A4B" w:rsidRDefault="00496A4B" w:rsidP="00305AC4">
            <w:pPr>
              <w:autoSpaceDE w:val="0"/>
              <w:autoSpaceDN w:val="0"/>
              <w:adjustRightInd w:val="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65D3614" w14:textId="77777777" w:rsidR="00496A4B" w:rsidRPr="00496A4B" w:rsidRDefault="00496A4B" w:rsidP="00305AC4">
            <w:pPr>
              <w:autoSpaceDE w:val="0"/>
              <w:autoSpaceDN w:val="0"/>
              <w:adjustRightInd w:val="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0F049EC" w14:textId="77777777" w:rsidR="00496A4B" w:rsidRPr="00496A4B" w:rsidRDefault="00496A4B" w:rsidP="00305AC4">
            <w:pPr>
              <w:autoSpaceDE w:val="0"/>
              <w:autoSpaceDN w:val="0"/>
              <w:adjustRightInd w:val="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D50C676" w14:textId="77777777" w:rsidR="00496A4B" w:rsidRPr="00496A4B" w:rsidRDefault="00496A4B" w:rsidP="00305AC4">
            <w:pPr>
              <w:autoSpaceDE w:val="0"/>
              <w:autoSpaceDN w:val="0"/>
              <w:adjustRightInd w:val="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EDA9400" w14:textId="77777777" w:rsidR="00496A4B" w:rsidRPr="00496A4B" w:rsidRDefault="00496A4B" w:rsidP="00305AC4">
            <w:pPr>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26CBCDD" w14:textId="77777777" w:rsidR="00496A4B" w:rsidRPr="00496A4B" w:rsidRDefault="00496A4B" w:rsidP="00305AC4">
            <w:pPr>
              <w:autoSpaceDE w:val="0"/>
              <w:autoSpaceDN w:val="0"/>
              <w:adjustRightInd w:val="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0961D50" w14:textId="77777777" w:rsidR="00496A4B" w:rsidRPr="00496A4B" w:rsidRDefault="00496A4B" w:rsidP="00305AC4">
            <w:pPr>
              <w:autoSpaceDE w:val="0"/>
              <w:autoSpaceDN w:val="0"/>
              <w:adjustRightInd w:val="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9EF5449" w14:textId="77777777" w:rsidR="00496A4B" w:rsidRPr="00496A4B" w:rsidRDefault="00496A4B" w:rsidP="00305AC4">
            <w:pPr>
              <w:autoSpaceDE w:val="0"/>
              <w:autoSpaceDN w:val="0"/>
              <w:adjustRightInd w:val="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D8166A3" w14:textId="77777777" w:rsidR="00496A4B" w:rsidRPr="00496A4B" w:rsidRDefault="00496A4B" w:rsidP="00305AC4">
            <w:pPr>
              <w:autoSpaceDE w:val="0"/>
              <w:autoSpaceDN w:val="0"/>
              <w:adjustRightInd w:val="0"/>
              <w:jc w:val="both"/>
              <w:rPr>
                <w:sz w:val="20"/>
                <w:szCs w:val="20"/>
              </w:rPr>
            </w:pPr>
          </w:p>
        </w:tc>
      </w:tr>
      <w:tr w:rsidR="00496A4B" w:rsidRPr="00496A4B" w14:paraId="114321D6" w14:textId="77777777" w:rsidTr="00305AC4">
        <w:tc>
          <w:tcPr>
            <w:tcW w:w="846" w:type="dxa"/>
            <w:tcBorders>
              <w:top w:val="single" w:sz="4" w:space="0" w:color="auto"/>
              <w:left w:val="single" w:sz="4" w:space="0" w:color="auto"/>
              <w:bottom w:val="single" w:sz="4" w:space="0" w:color="auto"/>
              <w:right w:val="single" w:sz="4" w:space="0" w:color="auto"/>
            </w:tcBorders>
          </w:tcPr>
          <w:p w14:paraId="7AF703AE" w14:textId="77777777" w:rsidR="00496A4B" w:rsidRPr="00496A4B" w:rsidRDefault="00496A4B" w:rsidP="00305AC4">
            <w:pPr>
              <w:autoSpaceDE w:val="0"/>
              <w:autoSpaceDN w:val="0"/>
              <w:adjustRightInd w:val="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155252A" w14:textId="77777777" w:rsidR="00496A4B" w:rsidRPr="00496A4B" w:rsidRDefault="00496A4B" w:rsidP="00305AC4">
            <w:pPr>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A7FBF4E" w14:textId="77777777" w:rsidR="00496A4B" w:rsidRPr="00496A4B" w:rsidRDefault="00496A4B" w:rsidP="00305AC4">
            <w:pPr>
              <w:autoSpaceDE w:val="0"/>
              <w:autoSpaceDN w:val="0"/>
              <w:adjustRightInd w:val="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1DB07B3" w14:textId="77777777" w:rsidR="00496A4B" w:rsidRPr="00496A4B" w:rsidRDefault="00496A4B" w:rsidP="00305AC4">
            <w:pPr>
              <w:autoSpaceDE w:val="0"/>
              <w:autoSpaceDN w:val="0"/>
              <w:adjustRightInd w:val="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AC33B3E" w14:textId="77777777" w:rsidR="00496A4B" w:rsidRPr="00496A4B" w:rsidRDefault="00496A4B" w:rsidP="00305AC4">
            <w:pPr>
              <w:autoSpaceDE w:val="0"/>
              <w:autoSpaceDN w:val="0"/>
              <w:adjustRightInd w:val="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EC46B7F" w14:textId="77777777" w:rsidR="00496A4B" w:rsidRPr="00496A4B" w:rsidRDefault="00496A4B" w:rsidP="00305AC4">
            <w:pPr>
              <w:autoSpaceDE w:val="0"/>
              <w:autoSpaceDN w:val="0"/>
              <w:adjustRightInd w:val="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05CED42" w14:textId="77777777" w:rsidR="00496A4B" w:rsidRPr="00496A4B" w:rsidRDefault="00496A4B" w:rsidP="00305AC4">
            <w:pPr>
              <w:autoSpaceDE w:val="0"/>
              <w:autoSpaceDN w:val="0"/>
              <w:adjustRightInd w:val="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806DC37" w14:textId="77777777" w:rsidR="00496A4B" w:rsidRPr="00496A4B" w:rsidRDefault="00496A4B" w:rsidP="00305AC4">
            <w:pPr>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A3AD849" w14:textId="77777777" w:rsidR="00496A4B" w:rsidRPr="00496A4B" w:rsidRDefault="00496A4B" w:rsidP="00305AC4">
            <w:pPr>
              <w:autoSpaceDE w:val="0"/>
              <w:autoSpaceDN w:val="0"/>
              <w:adjustRightInd w:val="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E884C1A" w14:textId="77777777" w:rsidR="00496A4B" w:rsidRPr="00496A4B" w:rsidRDefault="00496A4B" w:rsidP="00305AC4">
            <w:pPr>
              <w:autoSpaceDE w:val="0"/>
              <w:autoSpaceDN w:val="0"/>
              <w:adjustRightInd w:val="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DDC4447" w14:textId="77777777" w:rsidR="00496A4B" w:rsidRPr="00496A4B" w:rsidRDefault="00496A4B" w:rsidP="00305AC4">
            <w:pPr>
              <w:autoSpaceDE w:val="0"/>
              <w:autoSpaceDN w:val="0"/>
              <w:adjustRightInd w:val="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63458E5" w14:textId="77777777" w:rsidR="00496A4B" w:rsidRPr="00496A4B" w:rsidRDefault="00496A4B" w:rsidP="00305AC4">
            <w:pPr>
              <w:autoSpaceDE w:val="0"/>
              <w:autoSpaceDN w:val="0"/>
              <w:adjustRightInd w:val="0"/>
              <w:jc w:val="both"/>
              <w:rPr>
                <w:sz w:val="20"/>
                <w:szCs w:val="20"/>
              </w:rPr>
            </w:pPr>
          </w:p>
        </w:tc>
      </w:tr>
      <w:tr w:rsidR="00496A4B" w:rsidRPr="00496A4B" w14:paraId="6A16DB4F" w14:textId="77777777" w:rsidTr="00305AC4">
        <w:tc>
          <w:tcPr>
            <w:tcW w:w="846" w:type="dxa"/>
            <w:tcBorders>
              <w:top w:val="single" w:sz="4" w:space="0" w:color="auto"/>
              <w:left w:val="single" w:sz="4" w:space="0" w:color="auto"/>
              <w:bottom w:val="single" w:sz="4" w:space="0" w:color="auto"/>
              <w:right w:val="single" w:sz="4" w:space="0" w:color="auto"/>
            </w:tcBorders>
          </w:tcPr>
          <w:p w14:paraId="5775BDA5" w14:textId="77777777" w:rsidR="00496A4B" w:rsidRPr="00496A4B" w:rsidRDefault="00496A4B" w:rsidP="00305AC4">
            <w:pPr>
              <w:autoSpaceDE w:val="0"/>
              <w:autoSpaceDN w:val="0"/>
              <w:adjustRightInd w:val="0"/>
              <w:jc w:val="both"/>
              <w:rPr>
                <w:sz w:val="20"/>
                <w:szCs w:val="20"/>
              </w:rPr>
            </w:pPr>
            <w:r w:rsidRPr="00496A4B">
              <w:rPr>
                <w:sz w:val="20"/>
                <w:szCs w:val="20"/>
              </w:rPr>
              <w:t>Итого</w:t>
            </w:r>
          </w:p>
        </w:tc>
        <w:tc>
          <w:tcPr>
            <w:tcW w:w="850" w:type="dxa"/>
            <w:tcBorders>
              <w:top w:val="single" w:sz="4" w:space="0" w:color="auto"/>
              <w:left w:val="single" w:sz="4" w:space="0" w:color="auto"/>
              <w:bottom w:val="single" w:sz="4" w:space="0" w:color="auto"/>
              <w:right w:val="single" w:sz="4" w:space="0" w:color="auto"/>
            </w:tcBorders>
          </w:tcPr>
          <w:p w14:paraId="5AF957E7" w14:textId="77777777" w:rsidR="00496A4B" w:rsidRPr="00496A4B" w:rsidRDefault="00496A4B" w:rsidP="00305AC4">
            <w:pPr>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AAE2784" w14:textId="77777777" w:rsidR="00496A4B" w:rsidRPr="00496A4B" w:rsidRDefault="00496A4B" w:rsidP="00305AC4">
            <w:pPr>
              <w:autoSpaceDE w:val="0"/>
              <w:autoSpaceDN w:val="0"/>
              <w:adjustRightInd w:val="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62EAA52" w14:textId="77777777" w:rsidR="00496A4B" w:rsidRPr="00496A4B" w:rsidRDefault="00496A4B" w:rsidP="00305AC4">
            <w:pPr>
              <w:autoSpaceDE w:val="0"/>
              <w:autoSpaceDN w:val="0"/>
              <w:adjustRightInd w:val="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74914E8" w14:textId="77777777" w:rsidR="00496A4B" w:rsidRPr="00496A4B" w:rsidRDefault="00496A4B" w:rsidP="00305AC4">
            <w:pPr>
              <w:autoSpaceDE w:val="0"/>
              <w:autoSpaceDN w:val="0"/>
              <w:adjustRightInd w:val="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49B3F1B5" w14:textId="77777777" w:rsidR="00496A4B" w:rsidRPr="00496A4B" w:rsidRDefault="00496A4B" w:rsidP="00305AC4">
            <w:pPr>
              <w:autoSpaceDE w:val="0"/>
              <w:autoSpaceDN w:val="0"/>
              <w:adjustRightInd w:val="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74C761D" w14:textId="77777777" w:rsidR="00496A4B" w:rsidRPr="00496A4B" w:rsidRDefault="00496A4B" w:rsidP="00305AC4">
            <w:pPr>
              <w:autoSpaceDE w:val="0"/>
              <w:autoSpaceDN w:val="0"/>
              <w:adjustRightInd w:val="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B5BE357" w14:textId="77777777" w:rsidR="00496A4B" w:rsidRPr="00496A4B" w:rsidRDefault="00496A4B" w:rsidP="00305AC4">
            <w:pPr>
              <w:autoSpaceDE w:val="0"/>
              <w:autoSpaceDN w:val="0"/>
              <w:adjustRightInd w:val="0"/>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F2D7246" w14:textId="77777777" w:rsidR="00496A4B" w:rsidRPr="00496A4B" w:rsidRDefault="00496A4B" w:rsidP="00305AC4">
            <w:pPr>
              <w:autoSpaceDE w:val="0"/>
              <w:autoSpaceDN w:val="0"/>
              <w:adjustRightInd w:val="0"/>
              <w:jc w:val="both"/>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D85B009" w14:textId="77777777" w:rsidR="00496A4B" w:rsidRPr="00496A4B" w:rsidRDefault="00496A4B" w:rsidP="00305AC4">
            <w:pPr>
              <w:autoSpaceDE w:val="0"/>
              <w:autoSpaceDN w:val="0"/>
              <w:adjustRightInd w:val="0"/>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CBF237C" w14:textId="77777777" w:rsidR="00496A4B" w:rsidRPr="00496A4B" w:rsidRDefault="00496A4B" w:rsidP="00305AC4">
            <w:pPr>
              <w:autoSpaceDE w:val="0"/>
              <w:autoSpaceDN w:val="0"/>
              <w:adjustRightInd w:val="0"/>
              <w:jc w:val="both"/>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BC11A32" w14:textId="77777777" w:rsidR="00496A4B" w:rsidRPr="00496A4B" w:rsidRDefault="00496A4B" w:rsidP="00305AC4">
            <w:pPr>
              <w:autoSpaceDE w:val="0"/>
              <w:autoSpaceDN w:val="0"/>
              <w:adjustRightInd w:val="0"/>
              <w:jc w:val="both"/>
              <w:rPr>
                <w:sz w:val="20"/>
                <w:szCs w:val="20"/>
              </w:rPr>
            </w:pPr>
          </w:p>
        </w:tc>
      </w:tr>
    </w:tbl>
    <w:p w14:paraId="09E85C50" w14:textId="77777777" w:rsidR="00496A4B" w:rsidRPr="00496A4B" w:rsidRDefault="00496A4B" w:rsidP="00496A4B">
      <w:pPr>
        <w:pStyle w:val="ConsPlusNormal"/>
        <w:jc w:val="both"/>
        <w:rPr>
          <w:rFonts w:ascii="Times New Roman" w:hAnsi="Times New Roman" w:cs="Times New Roman"/>
        </w:rPr>
      </w:pPr>
    </w:p>
    <w:p w14:paraId="322A312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Руководитель ________________________ _____________________________________</w:t>
      </w:r>
    </w:p>
    <w:p w14:paraId="17AC283E"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(расшифровка подписи)</w:t>
      </w:r>
    </w:p>
    <w:p w14:paraId="42909728"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Главный бухгалтер ________________________ ________________________________</w:t>
      </w:r>
    </w:p>
    <w:p w14:paraId="4003C20E"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(расшифровка подписи)</w:t>
      </w:r>
    </w:p>
    <w:p w14:paraId="6B387BD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М.П.</w:t>
      </w:r>
    </w:p>
    <w:p w14:paraId="70F39808"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w:t>
      </w:r>
    </w:p>
    <w:p w14:paraId="4C1C5C46"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Отметка администрации _____________района Новосибирской области</w:t>
      </w:r>
    </w:p>
    <w:p w14:paraId="770CBC86" w14:textId="77777777" w:rsidR="00496A4B" w:rsidRPr="00496A4B" w:rsidRDefault="00496A4B" w:rsidP="00496A4B">
      <w:pPr>
        <w:pStyle w:val="ConsPlusNonformat"/>
        <w:jc w:val="both"/>
        <w:rPr>
          <w:rFonts w:ascii="Times New Roman" w:hAnsi="Times New Roman" w:cs="Times New Roman"/>
        </w:rPr>
      </w:pPr>
    </w:p>
    <w:p w14:paraId="3EA94B61"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      ________    ____________________</w:t>
      </w:r>
    </w:p>
    <w:p w14:paraId="7FBD94E3"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должность)   </w:t>
      </w:r>
      <w:proofErr w:type="gramEnd"/>
      <w:r w:rsidRPr="00496A4B">
        <w:rPr>
          <w:rFonts w:ascii="Times New Roman" w:hAnsi="Times New Roman" w:cs="Times New Roman"/>
        </w:rPr>
        <w:t xml:space="preserve">  (подпись)       (расшифровка подписи)</w:t>
      </w:r>
    </w:p>
    <w:p w14:paraId="2705C1B3" w14:textId="77777777" w:rsidR="00496A4B" w:rsidRPr="00496A4B" w:rsidRDefault="00496A4B" w:rsidP="00496A4B">
      <w:pPr>
        <w:pStyle w:val="ConsPlusNonformat"/>
        <w:jc w:val="both"/>
        <w:rPr>
          <w:rFonts w:ascii="Times New Roman" w:hAnsi="Times New Roman" w:cs="Times New Roman"/>
        </w:rPr>
      </w:pPr>
    </w:p>
    <w:p w14:paraId="22E4C5F9"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Исполнитель ________________________    ___________________________________</w:t>
      </w:r>
    </w:p>
    <w:p w14:paraId="3D8BA20C"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lastRenderedPageBreak/>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(расшифровка подписи)</w:t>
      </w:r>
    </w:p>
    <w:p w14:paraId="30D46FDE" w14:textId="77777777" w:rsidR="00496A4B" w:rsidRPr="00496A4B" w:rsidRDefault="00496A4B" w:rsidP="00496A4B">
      <w:pPr>
        <w:pStyle w:val="ConsPlusNonformat"/>
        <w:jc w:val="both"/>
        <w:rPr>
          <w:rFonts w:ascii="Times New Roman" w:hAnsi="Times New Roman" w:cs="Times New Roman"/>
        </w:rPr>
      </w:pPr>
    </w:p>
    <w:p w14:paraId="60D45264"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 ______________ 20____ г.</w:t>
      </w:r>
    </w:p>
    <w:p w14:paraId="404E16E5" w14:textId="77777777" w:rsidR="00496A4B" w:rsidRPr="00496A4B" w:rsidRDefault="00496A4B" w:rsidP="00496A4B">
      <w:pPr>
        <w:pStyle w:val="ConsPlusNormal"/>
        <w:jc w:val="right"/>
        <w:outlineLvl w:val="2"/>
        <w:rPr>
          <w:rFonts w:ascii="Times New Roman" w:hAnsi="Times New Roman" w:cs="Times New Roman"/>
        </w:rPr>
      </w:pPr>
      <w:r w:rsidRPr="00496A4B">
        <w:rPr>
          <w:rFonts w:ascii="Times New Roman" w:hAnsi="Times New Roman" w:cs="Times New Roman"/>
        </w:rPr>
        <w:t>Приложение № 5.1</w:t>
      </w:r>
    </w:p>
    <w:p w14:paraId="0ED11E9E" w14:textId="77777777" w:rsidR="00496A4B" w:rsidRPr="00496A4B" w:rsidRDefault="00496A4B" w:rsidP="00496A4B">
      <w:pPr>
        <w:rPr>
          <w:sz w:val="20"/>
          <w:szCs w:val="20"/>
        </w:rPr>
      </w:pPr>
    </w:p>
    <w:p w14:paraId="48152D5A"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администрация</w:t>
      </w:r>
      <w:r w:rsidRPr="00496A4B">
        <w:rPr>
          <w:rFonts w:ascii="Times New Roman" w:hAnsi="Times New Roman" w:cs="Times New Roman"/>
          <w:b/>
        </w:rPr>
        <w:t xml:space="preserve"> </w:t>
      </w:r>
      <w:r w:rsidRPr="00496A4B">
        <w:rPr>
          <w:rFonts w:ascii="Times New Roman" w:hAnsi="Times New Roman" w:cs="Times New Roman"/>
        </w:rPr>
        <w:t>Куйбышевского муниципального</w:t>
      </w:r>
      <w:r w:rsidRPr="00496A4B">
        <w:rPr>
          <w:rFonts w:ascii="Times New Roman" w:hAnsi="Times New Roman" w:cs="Times New Roman"/>
          <w:b/>
        </w:rPr>
        <w:t xml:space="preserve"> </w:t>
      </w:r>
      <w:r w:rsidRPr="00496A4B">
        <w:rPr>
          <w:rFonts w:ascii="Times New Roman" w:hAnsi="Times New Roman" w:cs="Times New Roman"/>
        </w:rPr>
        <w:t>района Новосибирской области</w:t>
      </w:r>
    </w:p>
    <w:p w14:paraId="6F79BC92" w14:textId="77777777" w:rsidR="00496A4B" w:rsidRPr="00496A4B" w:rsidRDefault="00496A4B" w:rsidP="00496A4B">
      <w:pPr>
        <w:pStyle w:val="ConsPlusNonformat"/>
        <w:jc w:val="both"/>
        <w:rPr>
          <w:rFonts w:ascii="Times New Roman" w:hAnsi="Times New Roman" w:cs="Times New Roman"/>
        </w:rPr>
      </w:pPr>
    </w:p>
    <w:p w14:paraId="2C4415F1" w14:textId="77777777" w:rsidR="00496A4B" w:rsidRPr="00496A4B" w:rsidRDefault="00496A4B" w:rsidP="00496A4B">
      <w:pPr>
        <w:pStyle w:val="ConsPlusNonformat"/>
        <w:jc w:val="center"/>
        <w:rPr>
          <w:rFonts w:ascii="Times New Roman" w:hAnsi="Times New Roman" w:cs="Times New Roman"/>
        </w:rPr>
      </w:pPr>
      <w:bookmarkStart w:id="69" w:name="P2151"/>
      <w:bookmarkEnd w:id="69"/>
      <w:r w:rsidRPr="00496A4B">
        <w:rPr>
          <w:rFonts w:ascii="Times New Roman" w:hAnsi="Times New Roman" w:cs="Times New Roman"/>
        </w:rPr>
        <w:t>ВЫПИСКА</w:t>
      </w:r>
    </w:p>
    <w:p w14:paraId="4B0A7D6A"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по лицевому счету № __________ за ______________</w:t>
      </w:r>
    </w:p>
    <w:p w14:paraId="6C7A348E" w14:textId="77777777" w:rsidR="00496A4B" w:rsidRPr="00496A4B" w:rsidRDefault="00496A4B" w:rsidP="00496A4B">
      <w:pPr>
        <w:pStyle w:val="ConsPlusNonformat"/>
        <w:jc w:val="both"/>
        <w:rPr>
          <w:rFonts w:ascii="Times New Roman" w:hAnsi="Times New Roman" w:cs="Times New Roman"/>
        </w:rPr>
      </w:pPr>
    </w:p>
    <w:p w14:paraId="273F1EC1"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___________________________________________________________________________</w:t>
      </w:r>
    </w:p>
    <w:p w14:paraId="3B8B8CA2"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(наименование лицевого счета)</w:t>
      </w:r>
    </w:p>
    <w:p w14:paraId="739EF75E" w14:textId="77777777" w:rsidR="00496A4B" w:rsidRPr="00496A4B" w:rsidRDefault="00496A4B" w:rsidP="00496A4B">
      <w:pPr>
        <w:pStyle w:val="ConsPlusNonformat"/>
        <w:jc w:val="both"/>
        <w:rPr>
          <w:rFonts w:ascii="Times New Roman" w:hAnsi="Times New Roman" w:cs="Times New Roman"/>
        </w:rPr>
      </w:pPr>
    </w:p>
    <w:p w14:paraId="3484CD28"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Последний день операций по счету ______________</w:t>
      </w:r>
    </w:p>
    <w:p w14:paraId="65BF42AF" w14:textId="77777777" w:rsidR="00496A4B" w:rsidRPr="00496A4B" w:rsidRDefault="00496A4B" w:rsidP="00496A4B">
      <w:pPr>
        <w:pStyle w:val="ConsPlusNonformat"/>
        <w:jc w:val="both"/>
        <w:rPr>
          <w:rFonts w:ascii="Times New Roman" w:hAnsi="Times New Roman" w:cs="Times New Roman"/>
        </w:rPr>
      </w:pPr>
    </w:p>
    <w:p w14:paraId="756E1487"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Входящий остаток                 ______________</w:t>
      </w:r>
    </w:p>
    <w:p w14:paraId="1B1680E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Всего поступило                  ______________</w:t>
      </w:r>
    </w:p>
    <w:p w14:paraId="495BA2CA"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Расход                           ______________</w:t>
      </w:r>
    </w:p>
    <w:p w14:paraId="5B80F1CD"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Исходящий остаток                ______________</w:t>
      </w:r>
    </w:p>
    <w:p w14:paraId="7CC93E2E" w14:textId="77777777" w:rsidR="00496A4B" w:rsidRPr="00496A4B" w:rsidRDefault="00496A4B" w:rsidP="00496A4B">
      <w:pPr>
        <w:pStyle w:val="ConsPlusNormal"/>
        <w:ind w:firstLine="540"/>
        <w:jc w:val="both"/>
        <w:rPr>
          <w:rFonts w:ascii="Times New Roman" w:hAnsi="Times New Roman" w:cs="Times New Roman"/>
        </w:rPr>
      </w:pPr>
    </w:p>
    <w:tbl>
      <w:tblPr>
        <w:tblW w:w="99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191"/>
        <w:gridCol w:w="907"/>
        <w:gridCol w:w="907"/>
        <w:gridCol w:w="907"/>
        <w:gridCol w:w="850"/>
        <w:gridCol w:w="1077"/>
        <w:gridCol w:w="1020"/>
        <w:gridCol w:w="737"/>
        <w:gridCol w:w="907"/>
        <w:gridCol w:w="907"/>
      </w:tblGrid>
      <w:tr w:rsidR="00496A4B" w:rsidRPr="00496A4B" w14:paraId="11BDE7A3" w14:textId="77777777" w:rsidTr="00305AC4">
        <w:tc>
          <w:tcPr>
            <w:tcW w:w="567" w:type="dxa"/>
            <w:vMerge w:val="restart"/>
            <w:vAlign w:val="center"/>
          </w:tcPr>
          <w:p w14:paraId="4F635C74"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N оп.</w:t>
            </w:r>
          </w:p>
        </w:tc>
        <w:tc>
          <w:tcPr>
            <w:tcW w:w="1191" w:type="dxa"/>
            <w:vMerge w:val="restart"/>
            <w:vAlign w:val="center"/>
          </w:tcPr>
          <w:p w14:paraId="31DE9DCA"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Бюджетная классификация</w:t>
            </w:r>
          </w:p>
        </w:tc>
        <w:tc>
          <w:tcPr>
            <w:tcW w:w="907" w:type="dxa"/>
            <w:vMerge w:val="restart"/>
          </w:tcPr>
          <w:p w14:paraId="44582B72" w14:textId="77777777" w:rsidR="00496A4B" w:rsidRPr="00496A4B" w:rsidRDefault="00496A4B" w:rsidP="00305AC4">
            <w:pPr>
              <w:pStyle w:val="ConsPlusNormal"/>
              <w:jc w:val="center"/>
              <w:rPr>
                <w:rFonts w:ascii="Times New Roman" w:hAnsi="Times New Roman" w:cs="Times New Roman"/>
              </w:rPr>
            </w:pPr>
          </w:p>
          <w:p w14:paraId="05877ED2"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Код цели</w:t>
            </w:r>
          </w:p>
        </w:tc>
        <w:tc>
          <w:tcPr>
            <w:tcW w:w="907" w:type="dxa"/>
            <w:vMerge w:val="restart"/>
            <w:vAlign w:val="center"/>
          </w:tcPr>
          <w:p w14:paraId="3A18FFED"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Тип средств</w:t>
            </w:r>
          </w:p>
        </w:tc>
        <w:tc>
          <w:tcPr>
            <w:tcW w:w="907" w:type="dxa"/>
            <w:vMerge w:val="restart"/>
            <w:vAlign w:val="center"/>
          </w:tcPr>
          <w:p w14:paraId="6C1F056E"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Мероприятие</w:t>
            </w:r>
          </w:p>
        </w:tc>
        <w:tc>
          <w:tcPr>
            <w:tcW w:w="850" w:type="dxa"/>
            <w:vMerge w:val="restart"/>
            <w:vAlign w:val="center"/>
          </w:tcPr>
          <w:p w14:paraId="7D204119"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Код субсидии</w:t>
            </w:r>
          </w:p>
        </w:tc>
        <w:tc>
          <w:tcPr>
            <w:tcW w:w="1077" w:type="dxa"/>
            <w:vMerge w:val="restart"/>
            <w:vAlign w:val="center"/>
          </w:tcPr>
          <w:p w14:paraId="596E4AE6"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КРКС</w:t>
            </w:r>
          </w:p>
        </w:tc>
        <w:tc>
          <w:tcPr>
            <w:tcW w:w="1020" w:type="dxa"/>
            <w:vMerge w:val="restart"/>
            <w:vAlign w:val="center"/>
          </w:tcPr>
          <w:p w14:paraId="773C4C44"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КОСГУ</w:t>
            </w:r>
          </w:p>
        </w:tc>
        <w:tc>
          <w:tcPr>
            <w:tcW w:w="737" w:type="dxa"/>
            <w:vMerge w:val="restart"/>
            <w:vAlign w:val="center"/>
          </w:tcPr>
          <w:p w14:paraId="5F46D06D"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N документа</w:t>
            </w:r>
          </w:p>
        </w:tc>
        <w:tc>
          <w:tcPr>
            <w:tcW w:w="1814" w:type="dxa"/>
            <w:gridSpan w:val="2"/>
            <w:vAlign w:val="center"/>
          </w:tcPr>
          <w:p w14:paraId="3AB6CC06"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Обороты</w:t>
            </w:r>
          </w:p>
        </w:tc>
      </w:tr>
      <w:tr w:rsidR="00496A4B" w:rsidRPr="00496A4B" w14:paraId="77DCF585" w14:textId="77777777" w:rsidTr="00305AC4">
        <w:tc>
          <w:tcPr>
            <w:tcW w:w="567" w:type="dxa"/>
            <w:vMerge/>
          </w:tcPr>
          <w:p w14:paraId="3D6C0971" w14:textId="77777777" w:rsidR="00496A4B" w:rsidRPr="00496A4B" w:rsidRDefault="00496A4B" w:rsidP="00305AC4">
            <w:pPr>
              <w:rPr>
                <w:sz w:val="20"/>
                <w:szCs w:val="20"/>
              </w:rPr>
            </w:pPr>
          </w:p>
        </w:tc>
        <w:tc>
          <w:tcPr>
            <w:tcW w:w="1191" w:type="dxa"/>
            <w:vMerge/>
          </w:tcPr>
          <w:p w14:paraId="74B31AD9" w14:textId="77777777" w:rsidR="00496A4B" w:rsidRPr="00496A4B" w:rsidRDefault="00496A4B" w:rsidP="00305AC4">
            <w:pPr>
              <w:rPr>
                <w:sz w:val="20"/>
                <w:szCs w:val="20"/>
              </w:rPr>
            </w:pPr>
          </w:p>
        </w:tc>
        <w:tc>
          <w:tcPr>
            <w:tcW w:w="907" w:type="dxa"/>
            <w:vMerge/>
          </w:tcPr>
          <w:p w14:paraId="1619FF21" w14:textId="77777777" w:rsidR="00496A4B" w:rsidRPr="00496A4B" w:rsidRDefault="00496A4B" w:rsidP="00305AC4">
            <w:pPr>
              <w:rPr>
                <w:sz w:val="20"/>
                <w:szCs w:val="20"/>
              </w:rPr>
            </w:pPr>
          </w:p>
        </w:tc>
        <w:tc>
          <w:tcPr>
            <w:tcW w:w="907" w:type="dxa"/>
            <w:vMerge/>
          </w:tcPr>
          <w:p w14:paraId="7E5D580C" w14:textId="77777777" w:rsidR="00496A4B" w:rsidRPr="00496A4B" w:rsidRDefault="00496A4B" w:rsidP="00305AC4">
            <w:pPr>
              <w:rPr>
                <w:sz w:val="20"/>
                <w:szCs w:val="20"/>
              </w:rPr>
            </w:pPr>
          </w:p>
        </w:tc>
        <w:tc>
          <w:tcPr>
            <w:tcW w:w="907" w:type="dxa"/>
            <w:vMerge/>
          </w:tcPr>
          <w:p w14:paraId="5E07B400" w14:textId="77777777" w:rsidR="00496A4B" w:rsidRPr="00496A4B" w:rsidRDefault="00496A4B" w:rsidP="00305AC4">
            <w:pPr>
              <w:rPr>
                <w:sz w:val="20"/>
                <w:szCs w:val="20"/>
              </w:rPr>
            </w:pPr>
          </w:p>
        </w:tc>
        <w:tc>
          <w:tcPr>
            <w:tcW w:w="850" w:type="dxa"/>
            <w:vMerge/>
          </w:tcPr>
          <w:p w14:paraId="689156B7" w14:textId="77777777" w:rsidR="00496A4B" w:rsidRPr="00496A4B" w:rsidRDefault="00496A4B" w:rsidP="00305AC4">
            <w:pPr>
              <w:rPr>
                <w:sz w:val="20"/>
                <w:szCs w:val="20"/>
              </w:rPr>
            </w:pPr>
          </w:p>
        </w:tc>
        <w:tc>
          <w:tcPr>
            <w:tcW w:w="1077" w:type="dxa"/>
            <w:vMerge/>
          </w:tcPr>
          <w:p w14:paraId="2AB887D8" w14:textId="77777777" w:rsidR="00496A4B" w:rsidRPr="00496A4B" w:rsidRDefault="00496A4B" w:rsidP="00305AC4">
            <w:pPr>
              <w:rPr>
                <w:sz w:val="20"/>
                <w:szCs w:val="20"/>
              </w:rPr>
            </w:pPr>
          </w:p>
        </w:tc>
        <w:tc>
          <w:tcPr>
            <w:tcW w:w="1020" w:type="dxa"/>
            <w:vMerge/>
          </w:tcPr>
          <w:p w14:paraId="04402963" w14:textId="77777777" w:rsidR="00496A4B" w:rsidRPr="00496A4B" w:rsidRDefault="00496A4B" w:rsidP="00305AC4">
            <w:pPr>
              <w:rPr>
                <w:sz w:val="20"/>
                <w:szCs w:val="20"/>
              </w:rPr>
            </w:pPr>
          </w:p>
        </w:tc>
        <w:tc>
          <w:tcPr>
            <w:tcW w:w="737" w:type="dxa"/>
            <w:vMerge/>
          </w:tcPr>
          <w:p w14:paraId="2C806C1F" w14:textId="77777777" w:rsidR="00496A4B" w:rsidRPr="00496A4B" w:rsidRDefault="00496A4B" w:rsidP="00305AC4">
            <w:pPr>
              <w:rPr>
                <w:sz w:val="20"/>
                <w:szCs w:val="20"/>
              </w:rPr>
            </w:pPr>
          </w:p>
        </w:tc>
        <w:tc>
          <w:tcPr>
            <w:tcW w:w="907" w:type="dxa"/>
            <w:vAlign w:val="center"/>
          </w:tcPr>
          <w:p w14:paraId="55C09ABB"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Приход</w:t>
            </w:r>
          </w:p>
        </w:tc>
        <w:tc>
          <w:tcPr>
            <w:tcW w:w="907" w:type="dxa"/>
            <w:vAlign w:val="center"/>
          </w:tcPr>
          <w:p w14:paraId="58FCDDFC"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Расход</w:t>
            </w:r>
          </w:p>
        </w:tc>
      </w:tr>
      <w:tr w:rsidR="00496A4B" w:rsidRPr="00496A4B" w14:paraId="32DA3D6A" w14:textId="77777777" w:rsidTr="00305AC4">
        <w:tc>
          <w:tcPr>
            <w:tcW w:w="567" w:type="dxa"/>
            <w:vAlign w:val="center"/>
          </w:tcPr>
          <w:p w14:paraId="72C3DB83"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1</w:t>
            </w:r>
          </w:p>
        </w:tc>
        <w:tc>
          <w:tcPr>
            <w:tcW w:w="1191" w:type="dxa"/>
            <w:vAlign w:val="center"/>
          </w:tcPr>
          <w:p w14:paraId="5EC91584"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2</w:t>
            </w:r>
          </w:p>
        </w:tc>
        <w:tc>
          <w:tcPr>
            <w:tcW w:w="907" w:type="dxa"/>
          </w:tcPr>
          <w:p w14:paraId="634B5C91"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3</w:t>
            </w:r>
          </w:p>
        </w:tc>
        <w:tc>
          <w:tcPr>
            <w:tcW w:w="907" w:type="dxa"/>
            <w:vAlign w:val="center"/>
          </w:tcPr>
          <w:p w14:paraId="5D2B0AEE"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4</w:t>
            </w:r>
          </w:p>
        </w:tc>
        <w:tc>
          <w:tcPr>
            <w:tcW w:w="907" w:type="dxa"/>
            <w:vAlign w:val="center"/>
          </w:tcPr>
          <w:p w14:paraId="574F27A6"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5</w:t>
            </w:r>
          </w:p>
        </w:tc>
        <w:tc>
          <w:tcPr>
            <w:tcW w:w="850" w:type="dxa"/>
            <w:vAlign w:val="center"/>
          </w:tcPr>
          <w:p w14:paraId="12B0E752"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6</w:t>
            </w:r>
          </w:p>
        </w:tc>
        <w:tc>
          <w:tcPr>
            <w:tcW w:w="1077" w:type="dxa"/>
            <w:vAlign w:val="center"/>
          </w:tcPr>
          <w:p w14:paraId="27A6EA5D"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7</w:t>
            </w:r>
          </w:p>
        </w:tc>
        <w:tc>
          <w:tcPr>
            <w:tcW w:w="1020" w:type="dxa"/>
            <w:vAlign w:val="center"/>
          </w:tcPr>
          <w:p w14:paraId="4979C6C1"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8</w:t>
            </w:r>
          </w:p>
        </w:tc>
        <w:tc>
          <w:tcPr>
            <w:tcW w:w="737" w:type="dxa"/>
            <w:vAlign w:val="center"/>
          </w:tcPr>
          <w:p w14:paraId="5FCAB334"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9</w:t>
            </w:r>
          </w:p>
        </w:tc>
        <w:tc>
          <w:tcPr>
            <w:tcW w:w="907" w:type="dxa"/>
            <w:vAlign w:val="center"/>
          </w:tcPr>
          <w:p w14:paraId="7E49AA9A"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10</w:t>
            </w:r>
          </w:p>
        </w:tc>
        <w:tc>
          <w:tcPr>
            <w:tcW w:w="907" w:type="dxa"/>
            <w:vAlign w:val="center"/>
          </w:tcPr>
          <w:p w14:paraId="6B22D88B"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11</w:t>
            </w:r>
          </w:p>
        </w:tc>
      </w:tr>
      <w:tr w:rsidR="00496A4B" w:rsidRPr="00496A4B" w14:paraId="40BF2A2C" w14:textId="77777777" w:rsidTr="00305AC4">
        <w:tc>
          <w:tcPr>
            <w:tcW w:w="567" w:type="dxa"/>
          </w:tcPr>
          <w:p w14:paraId="7972DB27" w14:textId="77777777" w:rsidR="00496A4B" w:rsidRPr="00496A4B" w:rsidRDefault="00496A4B" w:rsidP="00305AC4">
            <w:pPr>
              <w:pStyle w:val="ConsPlusNormal"/>
              <w:jc w:val="both"/>
              <w:rPr>
                <w:rFonts w:ascii="Times New Roman" w:hAnsi="Times New Roman" w:cs="Times New Roman"/>
              </w:rPr>
            </w:pPr>
          </w:p>
        </w:tc>
        <w:tc>
          <w:tcPr>
            <w:tcW w:w="1191" w:type="dxa"/>
          </w:tcPr>
          <w:p w14:paraId="464E6A98" w14:textId="77777777" w:rsidR="00496A4B" w:rsidRPr="00496A4B" w:rsidRDefault="00496A4B" w:rsidP="00305AC4">
            <w:pPr>
              <w:pStyle w:val="ConsPlusNormal"/>
              <w:jc w:val="both"/>
              <w:rPr>
                <w:rFonts w:ascii="Times New Roman" w:hAnsi="Times New Roman" w:cs="Times New Roman"/>
              </w:rPr>
            </w:pPr>
          </w:p>
        </w:tc>
        <w:tc>
          <w:tcPr>
            <w:tcW w:w="907" w:type="dxa"/>
          </w:tcPr>
          <w:p w14:paraId="495C13C6" w14:textId="77777777" w:rsidR="00496A4B" w:rsidRPr="00496A4B" w:rsidRDefault="00496A4B" w:rsidP="00305AC4">
            <w:pPr>
              <w:pStyle w:val="ConsPlusNormal"/>
              <w:jc w:val="both"/>
              <w:rPr>
                <w:rFonts w:ascii="Times New Roman" w:hAnsi="Times New Roman" w:cs="Times New Roman"/>
              </w:rPr>
            </w:pPr>
          </w:p>
        </w:tc>
        <w:tc>
          <w:tcPr>
            <w:tcW w:w="907" w:type="dxa"/>
          </w:tcPr>
          <w:p w14:paraId="6C6F6280" w14:textId="77777777" w:rsidR="00496A4B" w:rsidRPr="00496A4B" w:rsidRDefault="00496A4B" w:rsidP="00305AC4">
            <w:pPr>
              <w:pStyle w:val="ConsPlusNormal"/>
              <w:jc w:val="both"/>
              <w:rPr>
                <w:rFonts w:ascii="Times New Roman" w:hAnsi="Times New Roman" w:cs="Times New Roman"/>
              </w:rPr>
            </w:pPr>
          </w:p>
        </w:tc>
        <w:tc>
          <w:tcPr>
            <w:tcW w:w="907" w:type="dxa"/>
          </w:tcPr>
          <w:p w14:paraId="0822C4F6" w14:textId="77777777" w:rsidR="00496A4B" w:rsidRPr="00496A4B" w:rsidRDefault="00496A4B" w:rsidP="00305AC4">
            <w:pPr>
              <w:pStyle w:val="ConsPlusNormal"/>
              <w:jc w:val="both"/>
              <w:rPr>
                <w:rFonts w:ascii="Times New Roman" w:hAnsi="Times New Roman" w:cs="Times New Roman"/>
              </w:rPr>
            </w:pPr>
          </w:p>
        </w:tc>
        <w:tc>
          <w:tcPr>
            <w:tcW w:w="850" w:type="dxa"/>
          </w:tcPr>
          <w:p w14:paraId="38EAB99B" w14:textId="77777777" w:rsidR="00496A4B" w:rsidRPr="00496A4B" w:rsidRDefault="00496A4B" w:rsidP="00305AC4">
            <w:pPr>
              <w:pStyle w:val="ConsPlusNormal"/>
              <w:jc w:val="both"/>
              <w:rPr>
                <w:rFonts w:ascii="Times New Roman" w:hAnsi="Times New Roman" w:cs="Times New Roman"/>
              </w:rPr>
            </w:pPr>
          </w:p>
        </w:tc>
        <w:tc>
          <w:tcPr>
            <w:tcW w:w="1077" w:type="dxa"/>
          </w:tcPr>
          <w:p w14:paraId="1FDF378B" w14:textId="77777777" w:rsidR="00496A4B" w:rsidRPr="00496A4B" w:rsidRDefault="00496A4B" w:rsidP="00305AC4">
            <w:pPr>
              <w:pStyle w:val="ConsPlusNormal"/>
              <w:jc w:val="both"/>
              <w:rPr>
                <w:rFonts w:ascii="Times New Roman" w:hAnsi="Times New Roman" w:cs="Times New Roman"/>
              </w:rPr>
            </w:pPr>
          </w:p>
        </w:tc>
        <w:tc>
          <w:tcPr>
            <w:tcW w:w="1020" w:type="dxa"/>
          </w:tcPr>
          <w:p w14:paraId="516286DE" w14:textId="77777777" w:rsidR="00496A4B" w:rsidRPr="00496A4B" w:rsidRDefault="00496A4B" w:rsidP="00305AC4">
            <w:pPr>
              <w:pStyle w:val="ConsPlusNormal"/>
              <w:jc w:val="both"/>
              <w:rPr>
                <w:rFonts w:ascii="Times New Roman" w:hAnsi="Times New Roman" w:cs="Times New Roman"/>
              </w:rPr>
            </w:pPr>
          </w:p>
        </w:tc>
        <w:tc>
          <w:tcPr>
            <w:tcW w:w="737" w:type="dxa"/>
          </w:tcPr>
          <w:p w14:paraId="4BDCD567" w14:textId="77777777" w:rsidR="00496A4B" w:rsidRPr="00496A4B" w:rsidRDefault="00496A4B" w:rsidP="00305AC4">
            <w:pPr>
              <w:pStyle w:val="ConsPlusNormal"/>
              <w:jc w:val="both"/>
              <w:rPr>
                <w:rFonts w:ascii="Times New Roman" w:hAnsi="Times New Roman" w:cs="Times New Roman"/>
              </w:rPr>
            </w:pPr>
          </w:p>
        </w:tc>
        <w:tc>
          <w:tcPr>
            <w:tcW w:w="907" w:type="dxa"/>
          </w:tcPr>
          <w:p w14:paraId="71F3B9B1" w14:textId="77777777" w:rsidR="00496A4B" w:rsidRPr="00496A4B" w:rsidRDefault="00496A4B" w:rsidP="00305AC4">
            <w:pPr>
              <w:pStyle w:val="ConsPlusNormal"/>
              <w:jc w:val="both"/>
              <w:rPr>
                <w:rFonts w:ascii="Times New Roman" w:hAnsi="Times New Roman" w:cs="Times New Roman"/>
              </w:rPr>
            </w:pPr>
          </w:p>
        </w:tc>
        <w:tc>
          <w:tcPr>
            <w:tcW w:w="907" w:type="dxa"/>
          </w:tcPr>
          <w:p w14:paraId="2E279D02" w14:textId="77777777" w:rsidR="00496A4B" w:rsidRPr="00496A4B" w:rsidRDefault="00496A4B" w:rsidP="00305AC4">
            <w:pPr>
              <w:pStyle w:val="ConsPlusNormal"/>
              <w:jc w:val="both"/>
              <w:rPr>
                <w:rFonts w:ascii="Times New Roman" w:hAnsi="Times New Roman" w:cs="Times New Roman"/>
              </w:rPr>
            </w:pPr>
          </w:p>
        </w:tc>
      </w:tr>
      <w:tr w:rsidR="00496A4B" w:rsidRPr="00496A4B" w14:paraId="4B920F2B" w14:textId="77777777" w:rsidTr="00305AC4">
        <w:tc>
          <w:tcPr>
            <w:tcW w:w="567" w:type="dxa"/>
          </w:tcPr>
          <w:p w14:paraId="00C1A8AA" w14:textId="77777777" w:rsidR="00496A4B" w:rsidRPr="00496A4B" w:rsidRDefault="00496A4B" w:rsidP="00305AC4">
            <w:pPr>
              <w:pStyle w:val="ConsPlusNormal"/>
              <w:jc w:val="both"/>
              <w:rPr>
                <w:rFonts w:ascii="Times New Roman" w:hAnsi="Times New Roman" w:cs="Times New Roman"/>
              </w:rPr>
            </w:pPr>
          </w:p>
        </w:tc>
        <w:tc>
          <w:tcPr>
            <w:tcW w:w="1191" w:type="dxa"/>
          </w:tcPr>
          <w:p w14:paraId="20702A99" w14:textId="77777777" w:rsidR="00496A4B" w:rsidRPr="00496A4B" w:rsidRDefault="00496A4B" w:rsidP="00305AC4">
            <w:pPr>
              <w:pStyle w:val="ConsPlusNormal"/>
              <w:jc w:val="both"/>
              <w:rPr>
                <w:rFonts w:ascii="Times New Roman" w:hAnsi="Times New Roman" w:cs="Times New Roman"/>
              </w:rPr>
            </w:pPr>
          </w:p>
        </w:tc>
        <w:tc>
          <w:tcPr>
            <w:tcW w:w="907" w:type="dxa"/>
          </w:tcPr>
          <w:p w14:paraId="0A1EE2D6" w14:textId="77777777" w:rsidR="00496A4B" w:rsidRPr="00496A4B" w:rsidRDefault="00496A4B" w:rsidP="00305AC4">
            <w:pPr>
              <w:pStyle w:val="ConsPlusNormal"/>
              <w:jc w:val="both"/>
              <w:rPr>
                <w:rFonts w:ascii="Times New Roman" w:hAnsi="Times New Roman" w:cs="Times New Roman"/>
              </w:rPr>
            </w:pPr>
          </w:p>
        </w:tc>
        <w:tc>
          <w:tcPr>
            <w:tcW w:w="907" w:type="dxa"/>
          </w:tcPr>
          <w:p w14:paraId="5DF0F402" w14:textId="77777777" w:rsidR="00496A4B" w:rsidRPr="00496A4B" w:rsidRDefault="00496A4B" w:rsidP="00305AC4">
            <w:pPr>
              <w:pStyle w:val="ConsPlusNormal"/>
              <w:jc w:val="both"/>
              <w:rPr>
                <w:rFonts w:ascii="Times New Roman" w:hAnsi="Times New Roman" w:cs="Times New Roman"/>
              </w:rPr>
            </w:pPr>
          </w:p>
        </w:tc>
        <w:tc>
          <w:tcPr>
            <w:tcW w:w="907" w:type="dxa"/>
          </w:tcPr>
          <w:p w14:paraId="7FCDE520" w14:textId="77777777" w:rsidR="00496A4B" w:rsidRPr="00496A4B" w:rsidRDefault="00496A4B" w:rsidP="00305AC4">
            <w:pPr>
              <w:pStyle w:val="ConsPlusNormal"/>
              <w:jc w:val="both"/>
              <w:rPr>
                <w:rFonts w:ascii="Times New Roman" w:hAnsi="Times New Roman" w:cs="Times New Roman"/>
              </w:rPr>
            </w:pPr>
          </w:p>
        </w:tc>
        <w:tc>
          <w:tcPr>
            <w:tcW w:w="850" w:type="dxa"/>
          </w:tcPr>
          <w:p w14:paraId="18DBF078" w14:textId="77777777" w:rsidR="00496A4B" w:rsidRPr="00496A4B" w:rsidRDefault="00496A4B" w:rsidP="00305AC4">
            <w:pPr>
              <w:pStyle w:val="ConsPlusNormal"/>
              <w:jc w:val="both"/>
              <w:rPr>
                <w:rFonts w:ascii="Times New Roman" w:hAnsi="Times New Roman" w:cs="Times New Roman"/>
              </w:rPr>
            </w:pPr>
          </w:p>
        </w:tc>
        <w:tc>
          <w:tcPr>
            <w:tcW w:w="1077" w:type="dxa"/>
          </w:tcPr>
          <w:p w14:paraId="48A4D82D" w14:textId="77777777" w:rsidR="00496A4B" w:rsidRPr="00496A4B" w:rsidRDefault="00496A4B" w:rsidP="00305AC4">
            <w:pPr>
              <w:pStyle w:val="ConsPlusNormal"/>
              <w:jc w:val="both"/>
              <w:rPr>
                <w:rFonts w:ascii="Times New Roman" w:hAnsi="Times New Roman" w:cs="Times New Roman"/>
              </w:rPr>
            </w:pPr>
          </w:p>
        </w:tc>
        <w:tc>
          <w:tcPr>
            <w:tcW w:w="1020" w:type="dxa"/>
          </w:tcPr>
          <w:p w14:paraId="7706131B" w14:textId="77777777" w:rsidR="00496A4B" w:rsidRPr="00496A4B" w:rsidRDefault="00496A4B" w:rsidP="00305AC4">
            <w:pPr>
              <w:pStyle w:val="ConsPlusNormal"/>
              <w:jc w:val="both"/>
              <w:rPr>
                <w:rFonts w:ascii="Times New Roman" w:hAnsi="Times New Roman" w:cs="Times New Roman"/>
              </w:rPr>
            </w:pPr>
          </w:p>
        </w:tc>
        <w:tc>
          <w:tcPr>
            <w:tcW w:w="737" w:type="dxa"/>
          </w:tcPr>
          <w:p w14:paraId="3F17EE11" w14:textId="77777777" w:rsidR="00496A4B" w:rsidRPr="00496A4B" w:rsidRDefault="00496A4B" w:rsidP="00305AC4">
            <w:pPr>
              <w:pStyle w:val="ConsPlusNormal"/>
              <w:jc w:val="both"/>
              <w:rPr>
                <w:rFonts w:ascii="Times New Roman" w:hAnsi="Times New Roman" w:cs="Times New Roman"/>
              </w:rPr>
            </w:pPr>
          </w:p>
        </w:tc>
        <w:tc>
          <w:tcPr>
            <w:tcW w:w="907" w:type="dxa"/>
          </w:tcPr>
          <w:p w14:paraId="1414D460" w14:textId="77777777" w:rsidR="00496A4B" w:rsidRPr="00496A4B" w:rsidRDefault="00496A4B" w:rsidP="00305AC4">
            <w:pPr>
              <w:pStyle w:val="ConsPlusNormal"/>
              <w:jc w:val="both"/>
              <w:rPr>
                <w:rFonts w:ascii="Times New Roman" w:hAnsi="Times New Roman" w:cs="Times New Roman"/>
              </w:rPr>
            </w:pPr>
          </w:p>
        </w:tc>
        <w:tc>
          <w:tcPr>
            <w:tcW w:w="907" w:type="dxa"/>
          </w:tcPr>
          <w:p w14:paraId="7E242450" w14:textId="77777777" w:rsidR="00496A4B" w:rsidRPr="00496A4B" w:rsidRDefault="00496A4B" w:rsidP="00305AC4">
            <w:pPr>
              <w:pStyle w:val="ConsPlusNormal"/>
              <w:jc w:val="both"/>
              <w:rPr>
                <w:rFonts w:ascii="Times New Roman" w:hAnsi="Times New Roman" w:cs="Times New Roman"/>
              </w:rPr>
            </w:pPr>
          </w:p>
        </w:tc>
      </w:tr>
      <w:tr w:rsidR="00496A4B" w:rsidRPr="00496A4B" w14:paraId="3A0A924D" w14:textId="77777777" w:rsidTr="00305AC4">
        <w:tc>
          <w:tcPr>
            <w:tcW w:w="1758" w:type="dxa"/>
            <w:gridSpan w:val="2"/>
          </w:tcPr>
          <w:p w14:paraId="3D5CB312" w14:textId="77777777" w:rsidR="00496A4B" w:rsidRPr="00496A4B" w:rsidRDefault="00496A4B" w:rsidP="00305AC4">
            <w:pPr>
              <w:pStyle w:val="ConsPlusNormal"/>
              <w:jc w:val="both"/>
              <w:rPr>
                <w:rFonts w:ascii="Times New Roman" w:hAnsi="Times New Roman" w:cs="Times New Roman"/>
              </w:rPr>
            </w:pPr>
            <w:r w:rsidRPr="00496A4B">
              <w:rPr>
                <w:rFonts w:ascii="Times New Roman" w:hAnsi="Times New Roman" w:cs="Times New Roman"/>
              </w:rPr>
              <w:t>Обороты</w:t>
            </w:r>
          </w:p>
        </w:tc>
        <w:tc>
          <w:tcPr>
            <w:tcW w:w="907" w:type="dxa"/>
          </w:tcPr>
          <w:p w14:paraId="284E9A33" w14:textId="77777777" w:rsidR="00496A4B" w:rsidRPr="00496A4B" w:rsidRDefault="00496A4B" w:rsidP="00305AC4">
            <w:pPr>
              <w:pStyle w:val="ConsPlusNormal"/>
              <w:jc w:val="both"/>
              <w:rPr>
                <w:rFonts w:ascii="Times New Roman" w:hAnsi="Times New Roman" w:cs="Times New Roman"/>
              </w:rPr>
            </w:pPr>
          </w:p>
        </w:tc>
        <w:tc>
          <w:tcPr>
            <w:tcW w:w="907" w:type="dxa"/>
          </w:tcPr>
          <w:p w14:paraId="6A7E5624" w14:textId="77777777" w:rsidR="00496A4B" w:rsidRPr="00496A4B" w:rsidRDefault="00496A4B" w:rsidP="00305AC4">
            <w:pPr>
              <w:pStyle w:val="ConsPlusNormal"/>
              <w:jc w:val="both"/>
              <w:rPr>
                <w:rFonts w:ascii="Times New Roman" w:hAnsi="Times New Roman" w:cs="Times New Roman"/>
              </w:rPr>
            </w:pPr>
          </w:p>
        </w:tc>
        <w:tc>
          <w:tcPr>
            <w:tcW w:w="907" w:type="dxa"/>
          </w:tcPr>
          <w:p w14:paraId="0BBB8516" w14:textId="77777777" w:rsidR="00496A4B" w:rsidRPr="00496A4B" w:rsidRDefault="00496A4B" w:rsidP="00305AC4">
            <w:pPr>
              <w:pStyle w:val="ConsPlusNormal"/>
              <w:jc w:val="both"/>
              <w:rPr>
                <w:rFonts w:ascii="Times New Roman" w:hAnsi="Times New Roman" w:cs="Times New Roman"/>
              </w:rPr>
            </w:pPr>
          </w:p>
        </w:tc>
        <w:tc>
          <w:tcPr>
            <w:tcW w:w="850" w:type="dxa"/>
          </w:tcPr>
          <w:p w14:paraId="33ED66F3" w14:textId="77777777" w:rsidR="00496A4B" w:rsidRPr="00496A4B" w:rsidRDefault="00496A4B" w:rsidP="00305AC4">
            <w:pPr>
              <w:pStyle w:val="ConsPlusNormal"/>
              <w:jc w:val="both"/>
              <w:rPr>
                <w:rFonts w:ascii="Times New Roman" w:hAnsi="Times New Roman" w:cs="Times New Roman"/>
              </w:rPr>
            </w:pPr>
          </w:p>
        </w:tc>
        <w:tc>
          <w:tcPr>
            <w:tcW w:w="1077" w:type="dxa"/>
          </w:tcPr>
          <w:p w14:paraId="35933678" w14:textId="77777777" w:rsidR="00496A4B" w:rsidRPr="00496A4B" w:rsidRDefault="00496A4B" w:rsidP="00305AC4">
            <w:pPr>
              <w:pStyle w:val="ConsPlusNormal"/>
              <w:jc w:val="both"/>
              <w:rPr>
                <w:rFonts w:ascii="Times New Roman" w:hAnsi="Times New Roman" w:cs="Times New Roman"/>
              </w:rPr>
            </w:pPr>
          </w:p>
        </w:tc>
        <w:tc>
          <w:tcPr>
            <w:tcW w:w="1020" w:type="dxa"/>
          </w:tcPr>
          <w:p w14:paraId="6B9D6A4A" w14:textId="77777777" w:rsidR="00496A4B" w:rsidRPr="00496A4B" w:rsidRDefault="00496A4B" w:rsidP="00305AC4">
            <w:pPr>
              <w:pStyle w:val="ConsPlusNormal"/>
              <w:jc w:val="both"/>
              <w:rPr>
                <w:rFonts w:ascii="Times New Roman" w:hAnsi="Times New Roman" w:cs="Times New Roman"/>
              </w:rPr>
            </w:pPr>
          </w:p>
        </w:tc>
        <w:tc>
          <w:tcPr>
            <w:tcW w:w="737" w:type="dxa"/>
          </w:tcPr>
          <w:p w14:paraId="11038AC7" w14:textId="77777777" w:rsidR="00496A4B" w:rsidRPr="00496A4B" w:rsidRDefault="00496A4B" w:rsidP="00305AC4">
            <w:pPr>
              <w:pStyle w:val="ConsPlusNormal"/>
              <w:jc w:val="both"/>
              <w:rPr>
                <w:rFonts w:ascii="Times New Roman" w:hAnsi="Times New Roman" w:cs="Times New Roman"/>
              </w:rPr>
            </w:pPr>
          </w:p>
        </w:tc>
        <w:tc>
          <w:tcPr>
            <w:tcW w:w="907" w:type="dxa"/>
          </w:tcPr>
          <w:p w14:paraId="4FEFAB5D" w14:textId="77777777" w:rsidR="00496A4B" w:rsidRPr="00496A4B" w:rsidRDefault="00496A4B" w:rsidP="00305AC4">
            <w:pPr>
              <w:pStyle w:val="ConsPlusNormal"/>
              <w:jc w:val="both"/>
              <w:rPr>
                <w:rFonts w:ascii="Times New Roman" w:hAnsi="Times New Roman" w:cs="Times New Roman"/>
              </w:rPr>
            </w:pPr>
          </w:p>
        </w:tc>
        <w:tc>
          <w:tcPr>
            <w:tcW w:w="907" w:type="dxa"/>
          </w:tcPr>
          <w:p w14:paraId="388DFC08" w14:textId="77777777" w:rsidR="00496A4B" w:rsidRPr="00496A4B" w:rsidRDefault="00496A4B" w:rsidP="00305AC4">
            <w:pPr>
              <w:pStyle w:val="ConsPlusNormal"/>
              <w:jc w:val="both"/>
              <w:rPr>
                <w:rFonts w:ascii="Times New Roman" w:hAnsi="Times New Roman" w:cs="Times New Roman"/>
              </w:rPr>
            </w:pPr>
          </w:p>
        </w:tc>
      </w:tr>
      <w:tr w:rsidR="00496A4B" w:rsidRPr="00496A4B" w14:paraId="62A755CE" w14:textId="77777777" w:rsidTr="00305AC4">
        <w:tc>
          <w:tcPr>
            <w:tcW w:w="1758" w:type="dxa"/>
            <w:gridSpan w:val="2"/>
            <w:vAlign w:val="bottom"/>
          </w:tcPr>
          <w:p w14:paraId="429B742E" w14:textId="77777777" w:rsidR="00496A4B" w:rsidRPr="00496A4B" w:rsidRDefault="00496A4B" w:rsidP="00305AC4">
            <w:pPr>
              <w:pStyle w:val="ConsPlusNormal"/>
              <w:jc w:val="both"/>
              <w:rPr>
                <w:rFonts w:ascii="Times New Roman" w:hAnsi="Times New Roman" w:cs="Times New Roman"/>
              </w:rPr>
            </w:pPr>
            <w:r w:rsidRPr="00496A4B">
              <w:rPr>
                <w:rFonts w:ascii="Times New Roman" w:hAnsi="Times New Roman" w:cs="Times New Roman"/>
              </w:rPr>
              <w:t>Итого по счету</w:t>
            </w:r>
          </w:p>
        </w:tc>
        <w:tc>
          <w:tcPr>
            <w:tcW w:w="907" w:type="dxa"/>
          </w:tcPr>
          <w:p w14:paraId="60C4EB3D" w14:textId="77777777" w:rsidR="00496A4B" w:rsidRPr="00496A4B" w:rsidRDefault="00496A4B" w:rsidP="00305AC4">
            <w:pPr>
              <w:pStyle w:val="ConsPlusNormal"/>
              <w:jc w:val="both"/>
              <w:rPr>
                <w:rFonts w:ascii="Times New Roman" w:hAnsi="Times New Roman" w:cs="Times New Roman"/>
              </w:rPr>
            </w:pPr>
          </w:p>
        </w:tc>
        <w:tc>
          <w:tcPr>
            <w:tcW w:w="907" w:type="dxa"/>
            <w:vAlign w:val="bottom"/>
          </w:tcPr>
          <w:p w14:paraId="7D817DE4" w14:textId="77777777" w:rsidR="00496A4B" w:rsidRPr="00496A4B" w:rsidRDefault="00496A4B" w:rsidP="00305AC4">
            <w:pPr>
              <w:pStyle w:val="ConsPlusNormal"/>
              <w:jc w:val="both"/>
              <w:rPr>
                <w:rFonts w:ascii="Times New Roman" w:hAnsi="Times New Roman" w:cs="Times New Roman"/>
              </w:rPr>
            </w:pPr>
          </w:p>
        </w:tc>
        <w:tc>
          <w:tcPr>
            <w:tcW w:w="907" w:type="dxa"/>
            <w:vAlign w:val="bottom"/>
          </w:tcPr>
          <w:p w14:paraId="6BC781E5" w14:textId="77777777" w:rsidR="00496A4B" w:rsidRPr="00496A4B" w:rsidRDefault="00496A4B" w:rsidP="00305AC4">
            <w:pPr>
              <w:pStyle w:val="ConsPlusNormal"/>
              <w:jc w:val="both"/>
              <w:rPr>
                <w:rFonts w:ascii="Times New Roman" w:hAnsi="Times New Roman" w:cs="Times New Roman"/>
              </w:rPr>
            </w:pPr>
          </w:p>
        </w:tc>
        <w:tc>
          <w:tcPr>
            <w:tcW w:w="850" w:type="dxa"/>
            <w:vAlign w:val="bottom"/>
          </w:tcPr>
          <w:p w14:paraId="5FCF27F3" w14:textId="77777777" w:rsidR="00496A4B" w:rsidRPr="00496A4B" w:rsidRDefault="00496A4B" w:rsidP="00305AC4">
            <w:pPr>
              <w:pStyle w:val="ConsPlusNormal"/>
              <w:jc w:val="both"/>
              <w:rPr>
                <w:rFonts w:ascii="Times New Roman" w:hAnsi="Times New Roman" w:cs="Times New Roman"/>
              </w:rPr>
            </w:pPr>
          </w:p>
        </w:tc>
        <w:tc>
          <w:tcPr>
            <w:tcW w:w="1077" w:type="dxa"/>
          </w:tcPr>
          <w:p w14:paraId="293C7590" w14:textId="77777777" w:rsidR="00496A4B" w:rsidRPr="00496A4B" w:rsidRDefault="00496A4B" w:rsidP="00305AC4">
            <w:pPr>
              <w:pStyle w:val="ConsPlusNormal"/>
              <w:jc w:val="both"/>
              <w:rPr>
                <w:rFonts w:ascii="Times New Roman" w:hAnsi="Times New Roman" w:cs="Times New Roman"/>
              </w:rPr>
            </w:pPr>
          </w:p>
        </w:tc>
        <w:tc>
          <w:tcPr>
            <w:tcW w:w="1020" w:type="dxa"/>
          </w:tcPr>
          <w:p w14:paraId="0F76D874" w14:textId="77777777" w:rsidR="00496A4B" w:rsidRPr="00496A4B" w:rsidRDefault="00496A4B" w:rsidP="00305AC4">
            <w:pPr>
              <w:pStyle w:val="ConsPlusNormal"/>
              <w:jc w:val="both"/>
              <w:rPr>
                <w:rFonts w:ascii="Times New Roman" w:hAnsi="Times New Roman" w:cs="Times New Roman"/>
              </w:rPr>
            </w:pPr>
          </w:p>
        </w:tc>
        <w:tc>
          <w:tcPr>
            <w:tcW w:w="737" w:type="dxa"/>
          </w:tcPr>
          <w:p w14:paraId="5D5A8406" w14:textId="77777777" w:rsidR="00496A4B" w:rsidRPr="00496A4B" w:rsidRDefault="00496A4B" w:rsidP="00305AC4">
            <w:pPr>
              <w:pStyle w:val="ConsPlusNormal"/>
              <w:jc w:val="both"/>
              <w:rPr>
                <w:rFonts w:ascii="Times New Roman" w:hAnsi="Times New Roman" w:cs="Times New Roman"/>
              </w:rPr>
            </w:pPr>
          </w:p>
        </w:tc>
        <w:tc>
          <w:tcPr>
            <w:tcW w:w="907" w:type="dxa"/>
          </w:tcPr>
          <w:p w14:paraId="7487C89F" w14:textId="77777777" w:rsidR="00496A4B" w:rsidRPr="00496A4B" w:rsidRDefault="00496A4B" w:rsidP="00305AC4">
            <w:pPr>
              <w:pStyle w:val="ConsPlusNormal"/>
              <w:jc w:val="both"/>
              <w:rPr>
                <w:rFonts w:ascii="Times New Roman" w:hAnsi="Times New Roman" w:cs="Times New Roman"/>
              </w:rPr>
            </w:pPr>
          </w:p>
        </w:tc>
        <w:tc>
          <w:tcPr>
            <w:tcW w:w="907" w:type="dxa"/>
          </w:tcPr>
          <w:p w14:paraId="182871ED" w14:textId="77777777" w:rsidR="00496A4B" w:rsidRPr="00496A4B" w:rsidRDefault="00496A4B" w:rsidP="00305AC4">
            <w:pPr>
              <w:pStyle w:val="ConsPlusNormal"/>
              <w:jc w:val="both"/>
              <w:rPr>
                <w:rFonts w:ascii="Times New Roman" w:hAnsi="Times New Roman" w:cs="Times New Roman"/>
              </w:rPr>
            </w:pPr>
          </w:p>
        </w:tc>
      </w:tr>
    </w:tbl>
    <w:p w14:paraId="4893AF54" w14:textId="77777777" w:rsidR="00496A4B" w:rsidRPr="00496A4B" w:rsidRDefault="00496A4B" w:rsidP="00496A4B">
      <w:pPr>
        <w:pStyle w:val="ConsPlusNormal"/>
        <w:ind w:firstLine="540"/>
        <w:jc w:val="both"/>
        <w:rPr>
          <w:rFonts w:ascii="Times New Roman" w:hAnsi="Times New Roman" w:cs="Times New Roman"/>
        </w:rPr>
      </w:pPr>
    </w:p>
    <w:p w14:paraId="64BA0E24"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Исполнитель ______________________</w:t>
      </w:r>
      <w:proofErr w:type="gramStart"/>
      <w:r w:rsidRPr="00496A4B">
        <w:rPr>
          <w:rFonts w:ascii="Times New Roman" w:hAnsi="Times New Roman" w:cs="Times New Roman"/>
        </w:rPr>
        <w:t>_  _</w:t>
      </w:r>
      <w:proofErr w:type="gramEnd"/>
      <w:r w:rsidRPr="00496A4B">
        <w:rPr>
          <w:rFonts w:ascii="Times New Roman" w:hAnsi="Times New Roman" w:cs="Times New Roman"/>
        </w:rPr>
        <w:t>_____________________________________</w:t>
      </w:r>
    </w:p>
    <w:p w14:paraId="50BD791B"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(расшифровка подписи)</w:t>
      </w:r>
    </w:p>
    <w:p w14:paraId="0FDBEE95" w14:textId="77777777" w:rsidR="00496A4B" w:rsidRPr="00496A4B" w:rsidRDefault="00496A4B" w:rsidP="00496A4B">
      <w:pPr>
        <w:pStyle w:val="ConsPlusNormal"/>
        <w:ind w:firstLine="540"/>
        <w:jc w:val="both"/>
        <w:rPr>
          <w:rFonts w:ascii="Times New Roman" w:hAnsi="Times New Roman" w:cs="Times New Roman"/>
        </w:rPr>
      </w:pPr>
    </w:p>
    <w:p w14:paraId="01B28495" w14:textId="77777777" w:rsidR="00496A4B" w:rsidRPr="00496A4B" w:rsidRDefault="00496A4B" w:rsidP="00496A4B">
      <w:pPr>
        <w:pStyle w:val="ConsPlusNormal"/>
        <w:jc w:val="right"/>
        <w:outlineLvl w:val="2"/>
        <w:rPr>
          <w:rFonts w:ascii="Times New Roman" w:hAnsi="Times New Roman" w:cs="Times New Roman"/>
        </w:rPr>
      </w:pPr>
      <w:r w:rsidRPr="00496A4B">
        <w:rPr>
          <w:rFonts w:ascii="Times New Roman" w:hAnsi="Times New Roman" w:cs="Times New Roman"/>
        </w:rPr>
        <w:t>Приложение № 5.2</w:t>
      </w:r>
    </w:p>
    <w:p w14:paraId="38950126" w14:textId="77777777" w:rsidR="00496A4B" w:rsidRPr="00496A4B" w:rsidRDefault="00496A4B" w:rsidP="00496A4B">
      <w:pPr>
        <w:rPr>
          <w:sz w:val="20"/>
          <w:szCs w:val="20"/>
        </w:rPr>
      </w:pPr>
    </w:p>
    <w:p w14:paraId="4759F16A" w14:textId="77777777" w:rsidR="00496A4B" w:rsidRPr="00496A4B" w:rsidRDefault="00496A4B" w:rsidP="00496A4B">
      <w:pPr>
        <w:pStyle w:val="ConsPlusNormal"/>
        <w:ind w:firstLine="540"/>
        <w:jc w:val="both"/>
        <w:rPr>
          <w:rFonts w:ascii="Times New Roman" w:hAnsi="Times New Roman" w:cs="Times New Roman"/>
        </w:rPr>
      </w:pPr>
    </w:p>
    <w:p w14:paraId="608F3B7C" w14:textId="77777777" w:rsidR="00496A4B" w:rsidRPr="00496A4B" w:rsidRDefault="00496A4B" w:rsidP="00496A4B">
      <w:pPr>
        <w:pStyle w:val="ConsPlusNonformat"/>
        <w:jc w:val="center"/>
        <w:rPr>
          <w:rFonts w:ascii="Times New Roman" w:hAnsi="Times New Roman" w:cs="Times New Roman"/>
        </w:rPr>
      </w:pPr>
      <w:bookmarkStart w:id="70" w:name="P2237"/>
      <w:bookmarkEnd w:id="70"/>
      <w:r w:rsidRPr="00496A4B">
        <w:rPr>
          <w:rFonts w:ascii="Times New Roman" w:hAnsi="Times New Roman" w:cs="Times New Roman"/>
        </w:rPr>
        <w:t>СПРАВКА</w:t>
      </w:r>
    </w:p>
    <w:p w14:paraId="71E9E4ED"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о финансировании и кассовых расходах получателей бюджетных средств</w:t>
      </w:r>
    </w:p>
    <w:p w14:paraId="350052FB"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за ______________ 20____ г.</w:t>
      </w:r>
    </w:p>
    <w:p w14:paraId="687C3CD3"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(месяц)</w:t>
      </w:r>
    </w:p>
    <w:p w14:paraId="01365C19" w14:textId="77777777" w:rsidR="00496A4B" w:rsidRPr="00496A4B" w:rsidRDefault="00496A4B" w:rsidP="00496A4B">
      <w:pPr>
        <w:pStyle w:val="ConsPlusNonformat"/>
        <w:jc w:val="both"/>
        <w:rPr>
          <w:rFonts w:ascii="Times New Roman" w:hAnsi="Times New Roman" w:cs="Times New Roman"/>
        </w:rPr>
      </w:pPr>
    </w:p>
    <w:p w14:paraId="1D77DEB6"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___________________________________________________________________________</w:t>
      </w:r>
    </w:p>
    <w:p w14:paraId="1AA7A55E"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(наименование лицевого счета)</w:t>
      </w:r>
    </w:p>
    <w:p w14:paraId="2C7FBD6F" w14:textId="77777777" w:rsidR="00496A4B" w:rsidRPr="00496A4B" w:rsidRDefault="00496A4B" w:rsidP="00496A4B">
      <w:pPr>
        <w:pStyle w:val="ConsPlusNormal"/>
        <w:ind w:firstLine="540"/>
        <w:jc w:val="both"/>
        <w:rPr>
          <w:rFonts w:ascii="Times New Roman" w:hAnsi="Times New Roman" w:cs="Times New Roman"/>
        </w:rPr>
      </w:pPr>
    </w:p>
    <w:p w14:paraId="3B9328F3" w14:textId="77777777" w:rsidR="00496A4B" w:rsidRPr="00496A4B" w:rsidRDefault="00496A4B" w:rsidP="00496A4B">
      <w:pPr>
        <w:rPr>
          <w:sz w:val="20"/>
          <w:szCs w:val="20"/>
        </w:rPr>
      </w:pPr>
    </w:p>
    <w:tbl>
      <w:tblPr>
        <w:tblW w:w="1061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9"/>
        <w:gridCol w:w="968"/>
        <w:gridCol w:w="709"/>
        <w:gridCol w:w="842"/>
        <w:gridCol w:w="561"/>
        <w:gridCol w:w="561"/>
        <w:gridCol w:w="561"/>
        <w:gridCol w:w="594"/>
        <w:gridCol w:w="842"/>
        <w:gridCol w:w="982"/>
        <w:gridCol w:w="702"/>
        <w:gridCol w:w="701"/>
        <w:gridCol w:w="742"/>
        <w:gridCol w:w="1134"/>
      </w:tblGrid>
      <w:tr w:rsidR="00496A4B" w:rsidRPr="00496A4B" w14:paraId="2F269489" w14:textId="77777777" w:rsidTr="00305AC4">
        <w:trPr>
          <w:trHeight w:val="1069"/>
        </w:trPr>
        <w:tc>
          <w:tcPr>
            <w:tcW w:w="719" w:type="dxa"/>
            <w:vAlign w:val="center"/>
          </w:tcPr>
          <w:p w14:paraId="1796B767"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Лицевой счет</w:t>
            </w:r>
          </w:p>
        </w:tc>
        <w:tc>
          <w:tcPr>
            <w:tcW w:w="968" w:type="dxa"/>
            <w:vAlign w:val="center"/>
          </w:tcPr>
          <w:p w14:paraId="0C06A05F"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Бюджетная классификация</w:t>
            </w:r>
          </w:p>
        </w:tc>
        <w:tc>
          <w:tcPr>
            <w:tcW w:w="709" w:type="dxa"/>
          </w:tcPr>
          <w:p w14:paraId="75430798" w14:textId="77777777" w:rsidR="00496A4B" w:rsidRPr="00496A4B" w:rsidRDefault="00496A4B" w:rsidP="00305AC4">
            <w:pPr>
              <w:pStyle w:val="ConsPlusNormal"/>
              <w:jc w:val="center"/>
              <w:rPr>
                <w:rFonts w:ascii="Times New Roman" w:hAnsi="Times New Roman" w:cs="Times New Roman"/>
              </w:rPr>
            </w:pPr>
          </w:p>
          <w:p w14:paraId="27873D11" w14:textId="77777777" w:rsidR="00496A4B" w:rsidRPr="00496A4B" w:rsidRDefault="00496A4B" w:rsidP="00305AC4">
            <w:pPr>
              <w:pStyle w:val="ConsPlusNormal"/>
              <w:jc w:val="center"/>
              <w:rPr>
                <w:rFonts w:ascii="Times New Roman" w:hAnsi="Times New Roman" w:cs="Times New Roman"/>
              </w:rPr>
            </w:pPr>
          </w:p>
          <w:p w14:paraId="0A3E8FEB"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Код цели</w:t>
            </w:r>
          </w:p>
        </w:tc>
        <w:tc>
          <w:tcPr>
            <w:tcW w:w="842" w:type="dxa"/>
            <w:vAlign w:val="center"/>
          </w:tcPr>
          <w:p w14:paraId="1D23DC93"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Тип средств</w:t>
            </w:r>
          </w:p>
        </w:tc>
        <w:tc>
          <w:tcPr>
            <w:tcW w:w="561" w:type="dxa"/>
            <w:vAlign w:val="center"/>
          </w:tcPr>
          <w:p w14:paraId="03D1C1B5"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Мероприятие</w:t>
            </w:r>
          </w:p>
        </w:tc>
        <w:tc>
          <w:tcPr>
            <w:tcW w:w="561" w:type="dxa"/>
            <w:vAlign w:val="center"/>
          </w:tcPr>
          <w:p w14:paraId="2100E91D"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Код субсидии</w:t>
            </w:r>
          </w:p>
        </w:tc>
        <w:tc>
          <w:tcPr>
            <w:tcW w:w="561" w:type="dxa"/>
            <w:vAlign w:val="center"/>
          </w:tcPr>
          <w:p w14:paraId="3AFBC564"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КРКС</w:t>
            </w:r>
          </w:p>
        </w:tc>
        <w:tc>
          <w:tcPr>
            <w:tcW w:w="594" w:type="dxa"/>
            <w:vAlign w:val="center"/>
          </w:tcPr>
          <w:p w14:paraId="67D06E95"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КОСГУ</w:t>
            </w:r>
          </w:p>
        </w:tc>
        <w:tc>
          <w:tcPr>
            <w:tcW w:w="842" w:type="dxa"/>
            <w:vAlign w:val="center"/>
          </w:tcPr>
          <w:p w14:paraId="422F417D"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Остаток средств на л/с на начало месяца</w:t>
            </w:r>
          </w:p>
        </w:tc>
        <w:tc>
          <w:tcPr>
            <w:tcW w:w="982" w:type="dxa"/>
            <w:vAlign w:val="center"/>
          </w:tcPr>
          <w:p w14:paraId="29F03FD0"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Открытое финансирование за месяц</w:t>
            </w:r>
          </w:p>
        </w:tc>
        <w:tc>
          <w:tcPr>
            <w:tcW w:w="702" w:type="dxa"/>
            <w:vAlign w:val="center"/>
          </w:tcPr>
          <w:p w14:paraId="00CCDB85"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Кассовый расход за месяц</w:t>
            </w:r>
          </w:p>
        </w:tc>
        <w:tc>
          <w:tcPr>
            <w:tcW w:w="701" w:type="dxa"/>
            <w:vAlign w:val="center"/>
          </w:tcPr>
          <w:p w14:paraId="4E0E1F55"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Поступило с начала года</w:t>
            </w:r>
          </w:p>
        </w:tc>
        <w:tc>
          <w:tcPr>
            <w:tcW w:w="742" w:type="dxa"/>
            <w:vAlign w:val="center"/>
          </w:tcPr>
          <w:p w14:paraId="0ED4EB8E"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Кассовый расход с начала года</w:t>
            </w:r>
          </w:p>
        </w:tc>
        <w:tc>
          <w:tcPr>
            <w:tcW w:w="1134" w:type="dxa"/>
            <w:vAlign w:val="center"/>
          </w:tcPr>
          <w:p w14:paraId="195D6634"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Остаток открытого финансирования на конец месяца</w:t>
            </w:r>
          </w:p>
        </w:tc>
      </w:tr>
      <w:tr w:rsidR="00496A4B" w:rsidRPr="00496A4B" w14:paraId="21959701" w14:textId="77777777" w:rsidTr="00305AC4">
        <w:trPr>
          <w:trHeight w:val="191"/>
        </w:trPr>
        <w:tc>
          <w:tcPr>
            <w:tcW w:w="719" w:type="dxa"/>
            <w:vAlign w:val="center"/>
          </w:tcPr>
          <w:p w14:paraId="761D15B9"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1</w:t>
            </w:r>
          </w:p>
        </w:tc>
        <w:tc>
          <w:tcPr>
            <w:tcW w:w="968" w:type="dxa"/>
            <w:vAlign w:val="center"/>
          </w:tcPr>
          <w:p w14:paraId="54D73EC3"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2</w:t>
            </w:r>
          </w:p>
        </w:tc>
        <w:tc>
          <w:tcPr>
            <w:tcW w:w="709" w:type="dxa"/>
          </w:tcPr>
          <w:p w14:paraId="608F8FB0"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3</w:t>
            </w:r>
          </w:p>
        </w:tc>
        <w:tc>
          <w:tcPr>
            <w:tcW w:w="842" w:type="dxa"/>
            <w:vAlign w:val="center"/>
          </w:tcPr>
          <w:p w14:paraId="7E882C66"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4</w:t>
            </w:r>
          </w:p>
        </w:tc>
        <w:tc>
          <w:tcPr>
            <w:tcW w:w="561" w:type="dxa"/>
            <w:vAlign w:val="center"/>
          </w:tcPr>
          <w:p w14:paraId="491C409C"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5</w:t>
            </w:r>
          </w:p>
        </w:tc>
        <w:tc>
          <w:tcPr>
            <w:tcW w:w="561" w:type="dxa"/>
            <w:vAlign w:val="center"/>
          </w:tcPr>
          <w:p w14:paraId="5BE78EBD"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6</w:t>
            </w:r>
          </w:p>
        </w:tc>
        <w:tc>
          <w:tcPr>
            <w:tcW w:w="561" w:type="dxa"/>
            <w:vAlign w:val="center"/>
          </w:tcPr>
          <w:p w14:paraId="5D5BE258"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7</w:t>
            </w:r>
          </w:p>
        </w:tc>
        <w:tc>
          <w:tcPr>
            <w:tcW w:w="594" w:type="dxa"/>
            <w:vAlign w:val="center"/>
          </w:tcPr>
          <w:p w14:paraId="29072336"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8</w:t>
            </w:r>
          </w:p>
        </w:tc>
        <w:tc>
          <w:tcPr>
            <w:tcW w:w="842" w:type="dxa"/>
            <w:vAlign w:val="center"/>
          </w:tcPr>
          <w:p w14:paraId="11DE8EE9"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9</w:t>
            </w:r>
          </w:p>
        </w:tc>
        <w:tc>
          <w:tcPr>
            <w:tcW w:w="982" w:type="dxa"/>
            <w:vAlign w:val="center"/>
          </w:tcPr>
          <w:p w14:paraId="221D2E47"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1</w:t>
            </w:r>
            <w:r w:rsidRPr="00496A4B">
              <w:rPr>
                <w:rFonts w:ascii="Times New Roman" w:hAnsi="Times New Roman" w:cs="Times New Roman"/>
              </w:rPr>
              <w:lastRenderedPageBreak/>
              <w:t>0</w:t>
            </w:r>
          </w:p>
        </w:tc>
        <w:tc>
          <w:tcPr>
            <w:tcW w:w="702" w:type="dxa"/>
            <w:vAlign w:val="center"/>
          </w:tcPr>
          <w:p w14:paraId="54852505"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lastRenderedPageBreak/>
              <w:t>1</w:t>
            </w:r>
            <w:r w:rsidRPr="00496A4B">
              <w:rPr>
                <w:rFonts w:ascii="Times New Roman" w:hAnsi="Times New Roman" w:cs="Times New Roman"/>
              </w:rPr>
              <w:lastRenderedPageBreak/>
              <w:t>1</w:t>
            </w:r>
          </w:p>
        </w:tc>
        <w:tc>
          <w:tcPr>
            <w:tcW w:w="701" w:type="dxa"/>
            <w:vAlign w:val="center"/>
          </w:tcPr>
          <w:p w14:paraId="12EA18BF"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lastRenderedPageBreak/>
              <w:t>1</w:t>
            </w:r>
            <w:r w:rsidRPr="00496A4B">
              <w:rPr>
                <w:rFonts w:ascii="Times New Roman" w:hAnsi="Times New Roman" w:cs="Times New Roman"/>
              </w:rPr>
              <w:lastRenderedPageBreak/>
              <w:t>2</w:t>
            </w:r>
          </w:p>
        </w:tc>
        <w:tc>
          <w:tcPr>
            <w:tcW w:w="742" w:type="dxa"/>
            <w:vAlign w:val="center"/>
          </w:tcPr>
          <w:p w14:paraId="39C40864"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lastRenderedPageBreak/>
              <w:t>1</w:t>
            </w:r>
            <w:r w:rsidRPr="00496A4B">
              <w:rPr>
                <w:rFonts w:ascii="Times New Roman" w:hAnsi="Times New Roman" w:cs="Times New Roman"/>
              </w:rPr>
              <w:lastRenderedPageBreak/>
              <w:t>3</w:t>
            </w:r>
          </w:p>
        </w:tc>
        <w:tc>
          <w:tcPr>
            <w:tcW w:w="1134" w:type="dxa"/>
            <w:vAlign w:val="center"/>
          </w:tcPr>
          <w:p w14:paraId="3082B63A"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lastRenderedPageBreak/>
              <w:t>14</w:t>
            </w:r>
          </w:p>
        </w:tc>
      </w:tr>
      <w:tr w:rsidR="00496A4B" w:rsidRPr="00496A4B" w14:paraId="4589E6D8" w14:textId="77777777" w:rsidTr="00305AC4">
        <w:trPr>
          <w:trHeight w:val="177"/>
        </w:trPr>
        <w:tc>
          <w:tcPr>
            <w:tcW w:w="719" w:type="dxa"/>
            <w:vAlign w:val="bottom"/>
          </w:tcPr>
          <w:p w14:paraId="02CEC33B" w14:textId="77777777" w:rsidR="00496A4B" w:rsidRPr="00496A4B" w:rsidRDefault="00496A4B" w:rsidP="00305AC4">
            <w:pPr>
              <w:pStyle w:val="ConsPlusNormal"/>
              <w:jc w:val="both"/>
              <w:rPr>
                <w:rFonts w:ascii="Times New Roman" w:hAnsi="Times New Roman" w:cs="Times New Roman"/>
              </w:rPr>
            </w:pPr>
          </w:p>
        </w:tc>
        <w:tc>
          <w:tcPr>
            <w:tcW w:w="968" w:type="dxa"/>
            <w:vAlign w:val="bottom"/>
          </w:tcPr>
          <w:p w14:paraId="512454F2" w14:textId="77777777" w:rsidR="00496A4B" w:rsidRPr="00496A4B" w:rsidRDefault="00496A4B" w:rsidP="00305AC4">
            <w:pPr>
              <w:pStyle w:val="ConsPlusNormal"/>
              <w:jc w:val="both"/>
              <w:rPr>
                <w:rFonts w:ascii="Times New Roman" w:hAnsi="Times New Roman" w:cs="Times New Roman"/>
              </w:rPr>
            </w:pPr>
          </w:p>
        </w:tc>
        <w:tc>
          <w:tcPr>
            <w:tcW w:w="709" w:type="dxa"/>
          </w:tcPr>
          <w:p w14:paraId="79DBAFB0" w14:textId="77777777" w:rsidR="00496A4B" w:rsidRPr="00496A4B" w:rsidRDefault="00496A4B" w:rsidP="00305AC4">
            <w:pPr>
              <w:pStyle w:val="ConsPlusNormal"/>
              <w:jc w:val="both"/>
              <w:rPr>
                <w:rFonts w:ascii="Times New Roman" w:hAnsi="Times New Roman" w:cs="Times New Roman"/>
              </w:rPr>
            </w:pPr>
          </w:p>
        </w:tc>
        <w:tc>
          <w:tcPr>
            <w:tcW w:w="842" w:type="dxa"/>
            <w:vAlign w:val="bottom"/>
          </w:tcPr>
          <w:p w14:paraId="7BEFF9BB" w14:textId="77777777" w:rsidR="00496A4B" w:rsidRPr="00496A4B" w:rsidRDefault="00496A4B" w:rsidP="00305AC4">
            <w:pPr>
              <w:pStyle w:val="ConsPlusNormal"/>
              <w:jc w:val="both"/>
              <w:rPr>
                <w:rFonts w:ascii="Times New Roman" w:hAnsi="Times New Roman" w:cs="Times New Roman"/>
              </w:rPr>
            </w:pPr>
          </w:p>
        </w:tc>
        <w:tc>
          <w:tcPr>
            <w:tcW w:w="561" w:type="dxa"/>
            <w:vAlign w:val="bottom"/>
          </w:tcPr>
          <w:p w14:paraId="404C7272" w14:textId="77777777" w:rsidR="00496A4B" w:rsidRPr="00496A4B" w:rsidRDefault="00496A4B" w:rsidP="00305AC4">
            <w:pPr>
              <w:pStyle w:val="ConsPlusNormal"/>
              <w:jc w:val="both"/>
              <w:rPr>
                <w:rFonts w:ascii="Times New Roman" w:hAnsi="Times New Roman" w:cs="Times New Roman"/>
              </w:rPr>
            </w:pPr>
          </w:p>
        </w:tc>
        <w:tc>
          <w:tcPr>
            <w:tcW w:w="561" w:type="dxa"/>
            <w:vAlign w:val="bottom"/>
          </w:tcPr>
          <w:p w14:paraId="4FCF4E76" w14:textId="77777777" w:rsidR="00496A4B" w:rsidRPr="00496A4B" w:rsidRDefault="00496A4B" w:rsidP="00305AC4">
            <w:pPr>
              <w:pStyle w:val="ConsPlusNormal"/>
              <w:jc w:val="both"/>
              <w:rPr>
                <w:rFonts w:ascii="Times New Roman" w:hAnsi="Times New Roman" w:cs="Times New Roman"/>
              </w:rPr>
            </w:pPr>
          </w:p>
        </w:tc>
        <w:tc>
          <w:tcPr>
            <w:tcW w:w="561" w:type="dxa"/>
          </w:tcPr>
          <w:p w14:paraId="5F01F6E8" w14:textId="77777777" w:rsidR="00496A4B" w:rsidRPr="00496A4B" w:rsidRDefault="00496A4B" w:rsidP="00305AC4">
            <w:pPr>
              <w:pStyle w:val="ConsPlusNormal"/>
              <w:jc w:val="both"/>
              <w:rPr>
                <w:rFonts w:ascii="Times New Roman" w:hAnsi="Times New Roman" w:cs="Times New Roman"/>
              </w:rPr>
            </w:pPr>
          </w:p>
        </w:tc>
        <w:tc>
          <w:tcPr>
            <w:tcW w:w="594" w:type="dxa"/>
          </w:tcPr>
          <w:p w14:paraId="696A0DA7" w14:textId="77777777" w:rsidR="00496A4B" w:rsidRPr="00496A4B" w:rsidRDefault="00496A4B" w:rsidP="00305AC4">
            <w:pPr>
              <w:pStyle w:val="ConsPlusNormal"/>
              <w:jc w:val="both"/>
              <w:rPr>
                <w:rFonts w:ascii="Times New Roman" w:hAnsi="Times New Roman" w:cs="Times New Roman"/>
              </w:rPr>
            </w:pPr>
          </w:p>
        </w:tc>
        <w:tc>
          <w:tcPr>
            <w:tcW w:w="842" w:type="dxa"/>
            <w:vAlign w:val="bottom"/>
          </w:tcPr>
          <w:p w14:paraId="249AA4AC" w14:textId="77777777" w:rsidR="00496A4B" w:rsidRPr="00496A4B" w:rsidRDefault="00496A4B" w:rsidP="00305AC4">
            <w:pPr>
              <w:pStyle w:val="ConsPlusNormal"/>
              <w:jc w:val="both"/>
              <w:rPr>
                <w:rFonts w:ascii="Times New Roman" w:hAnsi="Times New Roman" w:cs="Times New Roman"/>
              </w:rPr>
            </w:pPr>
          </w:p>
        </w:tc>
        <w:tc>
          <w:tcPr>
            <w:tcW w:w="982" w:type="dxa"/>
            <w:vAlign w:val="bottom"/>
          </w:tcPr>
          <w:p w14:paraId="5BAC2EA1" w14:textId="77777777" w:rsidR="00496A4B" w:rsidRPr="00496A4B" w:rsidRDefault="00496A4B" w:rsidP="00305AC4">
            <w:pPr>
              <w:pStyle w:val="ConsPlusNormal"/>
              <w:jc w:val="both"/>
              <w:rPr>
                <w:rFonts w:ascii="Times New Roman" w:hAnsi="Times New Roman" w:cs="Times New Roman"/>
              </w:rPr>
            </w:pPr>
          </w:p>
        </w:tc>
        <w:tc>
          <w:tcPr>
            <w:tcW w:w="702" w:type="dxa"/>
            <w:vAlign w:val="bottom"/>
          </w:tcPr>
          <w:p w14:paraId="7785AFA6" w14:textId="77777777" w:rsidR="00496A4B" w:rsidRPr="00496A4B" w:rsidRDefault="00496A4B" w:rsidP="00305AC4">
            <w:pPr>
              <w:pStyle w:val="ConsPlusNormal"/>
              <w:jc w:val="both"/>
              <w:rPr>
                <w:rFonts w:ascii="Times New Roman" w:hAnsi="Times New Roman" w:cs="Times New Roman"/>
              </w:rPr>
            </w:pPr>
          </w:p>
        </w:tc>
        <w:tc>
          <w:tcPr>
            <w:tcW w:w="701" w:type="dxa"/>
            <w:vAlign w:val="bottom"/>
          </w:tcPr>
          <w:p w14:paraId="5EB0795A" w14:textId="77777777" w:rsidR="00496A4B" w:rsidRPr="00496A4B" w:rsidRDefault="00496A4B" w:rsidP="00305AC4">
            <w:pPr>
              <w:pStyle w:val="ConsPlusNormal"/>
              <w:jc w:val="both"/>
              <w:rPr>
                <w:rFonts w:ascii="Times New Roman" w:hAnsi="Times New Roman" w:cs="Times New Roman"/>
              </w:rPr>
            </w:pPr>
          </w:p>
        </w:tc>
        <w:tc>
          <w:tcPr>
            <w:tcW w:w="742" w:type="dxa"/>
            <w:vAlign w:val="bottom"/>
          </w:tcPr>
          <w:p w14:paraId="332C49E3" w14:textId="77777777" w:rsidR="00496A4B" w:rsidRPr="00496A4B" w:rsidRDefault="00496A4B" w:rsidP="00305AC4">
            <w:pPr>
              <w:pStyle w:val="ConsPlusNormal"/>
              <w:jc w:val="both"/>
              <w:rPr>
                <w:rFonts w:ascii="Times New Roman" w:hAnsi="Times New Roman" w:cs="Times New Roman"/>
              </w:rPr>
            </w:pPr>
          </w:p>
        </w:tc>
        <w:tc>
          <w:tcPr>
            <w:tcW w:w="1134" w:type="dxa"/>
            <w:vAlign w:val="bottom"/>
          </w:tcPr>
          <w:p w14:paraId="451B5B49" w14:textId="77777777" w:rsidR="00496A4B" w:rsidRPr="00496A4B" w:rsidRDefault="00496A4B" w:rsidP="00305AC4">
            <w:pPr>
              <w:pStyle w:val="ConsPlusNormal"/>
              <w:jc w:val="both"/>
              <w:rPr>
                <w:rFonts w:ascii="Times New Roman" w:hAnsi="Times New Roman" w:cs="Times New Roman"/>
              </w:rPr>
            </w:pPr>
          </w:p>
        </w:tc>
      </w:tr>
      <w:tr w:rsidR="00496A4B" w:rsidRPr="00496A4B" w14:paraId="0E0629E6" w14:textId="77777777" w:rsidTr="00305AC4">
        <w:trPr>
          <w:trHeight w:val="177"/>
        </w:trPr>
        <w:tc>
          <w:tcPr>
            <w:tcW w:w="719" w:type="dxa"/>
            <w:vAlign w:val="bottom"/>
          </w:tcPr>
          <w:p w14:paraId="5669D8D0" w14:textId="77777777" w:rsidR="00496A4B" w:rsidRPr="00496A4B" w:rsidRDefault="00496A4B" w:rsidP="00305AC4">
            <w:pPr>
              <w:pStyle w:val="ConsPlusNormal"/>
              <w:jc w:val="both"/>
              <w:rPr>
                <w:rFonts w:ascii="Times New Roman" w:hAnsi="Times New Roman" w:cs="Times New Roman"/>
              </w:rPr>
            </w:pPr>
          </w:p>
        </w:tc>
        <w:tc>
          <w:tcPr>
            <w:tcW w:w="968" w:type="dxa"/>
            <w:vAlign w:val="bottom"/>
          </w:tcPr>
          <w:p w14:paraId="35AF966E" w14:textId="77777777" w:rsidR="00496A4B" w:rsidRPr="00496A4B" w:rsidRDefault="00496A4B" w:rsidP="00305AC4">
            <w:pPr>
              <w:pStyle w:val="ConsPlusNormal"/>
              <w:jc w:val="both"/>
              <w:rPr>
                <w:rFonts w:ascii="Times New Roman" w:hAnsi="Times New Roman" w:cs="Times New Roman"/>
              </w:rPr>
            </w:pPr>
          </w:p>
        </w:tc>
        <w:tc>
          <w:tcPr>
            <w:tcW w:w="709" w:type="dxa"/>
          </w:tcPr>
          <w:p w14:paraId="2C2ABEE6" w14:textId="77777777" w:rsidR="00496A4B" w:rsidRPr="00496A4B" w:rsidRDefault="00496A4B" w:rsidP="00305AC4">
            <w:pPr>
              <w:pStyle w:val="ConsPlusNormal"/>
              <w:jc w:val="both"/>
              <w:rPr>
                <w:rFonts w:ascii="Times New Roman" w:hAnsi="Times New Roman" w:cs="Times New Roman"/>
              </w:rPr>
            </w:pPr>
          </w:p>
        </w:tc>
        <w:tc>
          <w:tcPr>
            <w:tcW w:w="842" w:type="dxa"/>
            <w:vAlign w:val="bottom"/>
          </w:tcPr>
          <w:p w14:paraId="7EEA3539" w14:textId="77777777" w:rsidR="00496A4B" w:rsidRPr="00496A4B" w:rsidRDefault="00496A4B" w:rsidP="00305AC4">
            <w:pPr>
              <w:pStyle w:val="ConsPlusNormal"/>
              <w:jc w:val="both"/>
              <w:rPr>
                <w:rFonts w:ascii="Times New Roman" w:hAnsi="Times New Roman" w:cs="Times New Roman"/>
              </w:rPr>
            </w:pPr>
          </w:p>
        </w:tc>
        <w:tc>
          <w:tcPr>
            <w:tcW w:w="561" w:type="dxa"/>
            <w:vAlign w:val="bottom"/>
          </w:tcPr>
          <w:p w14:paraId="7A08CA55" w14:textId="77777777" w:rsidR="00496A4B" w:rsidRPr="00496A4B" w:rsidRDefault="00496A4B" w:rsidP="00305AC4">
            <w:pPr>
              <w:pStyle w:val="ConsPlusNormal"/>
              <w:jc w:val="both"/>
              <w:rPr>
                <w:rFonts w:ascii="Times New Roman" w:hAnsi="Times New Roman" w:cs="Times New Roman"/>
              </w:rPr>
            </w:pPr>
          </w:p>
        </w:tc>
        <w:tc>
          <w:tcPr>
            <w:tcW w:w="561" w:type="dxa"/>
            <w:vAlign w:val="bottom"/>
          </w:tcPr>
          <w:p w14:paraId="3E471E2F" w14:textId="77777777" w:rsidR="00496A4B" w:rsidRPr="00496A4B" w:rsidRDefault="00496A4B" w:rsidP="00305AC4">
            <w:pPr>
              <w:pStyle w:val="ConsPlusNormal"/>
              <w:jc w:val="both"/>
              <w:rPr>
                <w:rFonts w:ascii="Times New Roman" w:hAnsi="Times New Roman" w:cs="Times New Roman"/>
              </w:rPr>
            </w:pPr>
          </w:p>
        </w:tc>
        <w:tc>
          <w:tcPr>
            <w:tcW w:w="561" w:type="dxa"/>
          </w:tcPr>
          <w:p w14:paraId="495DBBED" w14:textId="77777777" w:rsidR="00496A4B" w:rsidRPr="00496A4B" w:rsidRDefault="00496A4B" w:rsidP="00305AC4">
            <w:pPr>
              <w:pStyle w:val="ConsPlusNormal"/>
              <w:jc w:val="both"/>
              <w:rPr>
                <w:rFonts w:ascii="Times New Roman" w:hAnsi="Times New Roman" w:cs="Times New Roman"/>
              </w:rPr>
            </w:pPr>
          </w:p>
        </w:tc>
        <w:tc>
          <w:tcPr>
            <w:tcW w:w="594" w:type="dxa"/>
          </w:tcPr>
          <w:p w14:paraId="2BFF5E8C" w14:textId="77777777" w:rsidR="00496A4B" w:rsidRPr="00496A4B" w:rsidRDefault="00496A4B" w:rsidP="00305AC4">
            <w:pPr>
              <w:pStyle w:val="ConsPlusNormal"/>
              <w:jc w:val="both"/>
              <w:rPr>
                <w:rFonts w:ascii="Times New Roman" w:hAnsi="Times New Roman" w:cs="Times New Roman"/>
              </w:rPr>
            </w:pPr>
          </w:p>
        </w:tc>
        <w:tc>
          <w:tcPr>
            <w:tcW w:w="842" w:type="dxa"/>
            <w:vAlign w:val="bottom"/>
          </w:tcPr>
          <w:p w14:paraId="7EDAE677" w14:textId="77777777" w:rsidR="00496A4B" w:rsidRPr="00496A4B" w:rsidRDefault="00496A4B" w:rsidP="00305AC4">
            <w:pPr>
              <w:pStyle w:val="ConsPlusNormal"/>
              <w:jc w:val="both"/>
              <w:rPr>
                <w:rFonts w:ascii="Times New Roman" w:hAnsi="Times New Roman" w:cs="Times New Roman"/>
              </w:rPr>
            </w:pPr>
          </w:p>
        </w:tc>
        <w:tc>
          <w:tcPr>
            <w:tcW w:w="982" w:type="dxa"/>
            <w:vAlign w:val="bottom"/>
          </w:tcPr>
          <w:p w14:paraId="2EC8599E" w14:textId="77777777" w:rsidR="00496A4B" w:rsidRPr="00496A4B" w:rsidRDefault="00496A4B" w:rsidP="00305AC4">
            <w:pPr>
              <w:pStyle w:val="ConsPlusNormal"/>
              <w:jc w:val="both"/>
              <w:rPr>
                <w:rFonts w:ascii="Times New Roman" w:hAnsi="Times New Roman" w:cs="Times New Roman"/>
              </w:rPr>
            </w:pPr>
          </w:p>
        </w:tc>
        <w:tc>
          <w:tcPr>
            <w:tcW w:w="702" w:type="dxa"/>
            <w:vAlign w:val="bottom"/>
          </w:tcPr>
          <w:p w14:paraId="5722DBF0" w14:textId="77777777" w:rsidR="00496A4B" w:rsidRPr="00496A4B" w:rsidRDefault="00496A4B" w:rsidP="00305AC4">
            <w:pPr>
              <w:pStyle w:val="ConsPlusNormal"/>
              <w:jc w:val="both"/>
              <w:rPr>
                <w:rFonts w:ascii="Times New Roman" w:hAnsi="Times New Roman" w:cs="Times New Roman"/>
              </w:rPr>
            </w:pPr>
          </w:p>
        </w:tc>
        <w:tc>
          <w:tcPr>
            <w:tcW w:w="701" w:type="dxa"/>
            <w:vAlign w:val="bottom"/>
          </w:tcPr>
          <w:p w14:paraId="6F5C6259" w14:textId="77777777" w:rsidR="00496A4B" w:rsidRPr="00496A4B" w:rsidRDefault="00496A4B" w:rsidP="00305AC4">
            <w:pPr>
              <w:pStyle w:val="ConsPlusNormal"/>
              <w:jc w:val="both"/>
              <w:rPr>
                <w:rFonts w:ascii="Times New Roman" w:hAnsi="Times New Roman" w:cs="Times New Roman"/>
              </w:rPr>
            </w:pPr>
          </w:p>
        </w:tc>
        <w:tc>
          <w:tcPr>
            <w:tcW w:w="742" w:type="dxa"/>
            <w:vAlign w:val="bottom"/>
          </w:tcPr>
          <w:p w14:paraId="4635DA35" w14:textId="77777777" w:rsidR="00496A4B" w:rsidRPr="00496A4B" w:rsidRDefault="00496A4B" w:rsidP="00305AC4">
            <w:pPr>
              <w:pStyle w:val="ConsPlusNormal"/>
              <w:jc w:val="both"/>
              <w:rPr>
                <w:rFonts w:ascii="Times New Roman" w:hAnsi="Times New Roman" w:cs="Times New Roman"/>
              </w:rPr>
            </w:pPr>
          </w:p>
        </w:tc>
        <w:tc>
          <w:tcPr>
            <w:tcW w:w="1134" w:type="dxa"/>
            <w:vAlign w:val="bottom"/>
          </w:tcPr>
          <w:p w14:paraId="1B00F00F" w14:textId="77777777" w:rsidR="00496A4B" w:rsidRPr="00496A4B" w:rsidRDefault="00496A4B" w:rsidP="00305AC4">
            <w:pPr>
              <w:pStyle w:val="ConsPlusNormal"/>
              <w:jc w:val="both"/>
              <w:rPr>
                <w:rFonts w:ascii="Times New Roman" w:hAnsi="Times New Roman" w:cs="Times New Roman"/>
              </w:rPr>
            </w:pPr>
          </w:p>
        </w:tc>
      </w:tr>
      <w:tr w:rsidR="00496A4B" w:rsidRPr="00496A4B" w14:paraId="1D16CC29" w14:textId="77777777" w:rsidTr="00305AC4">
        <w:trPr>
          <w:trHeight w:val="191"/>
        </w:trPr>
        <w:tc>
          <w:tcPr>
            <w:tcW w:w="719" w:type="dxa"/>
            <w:vAlign w:val="bottom"/>
          </w:tcPr>
          <w:p w14:paraId="1D8203BF" w14:textId="77777777" w:rsidR="00496A4B" w:rsidRPr="00496A4B" w:rsidRDefault="00496A4B" w:rsidP="00305AC4">
            <w:pPr>
              <w:pStyle w:val="ConsPlusNormal"/>
              <w:jc w:val="both"/>
              <w:rPr>
                <w:rFonts w:ascii="Times New Roman" w:hAnsi="Times New Roman" w:cs="Times New Roman"/>
              </w:rPr>
            </w:pPr>
            <w:r w:rsidRPr="00496A4B">
              <w:rPr>
                <w:rFonts w:ascii="Times New Roman" w:hAnsi="Times New Roman" w:cs="Times New Roman"/>
              </w:rPr>
              <w:t>Всего</w:t>
            </w:r>
          </w:p>
        </w:tc>
        <w:tc>
          <w:tcPr>
            <w:tcW w:w="968" w:type="dxa"/>
            <w:vAlign w:val="bottom"/>
          </w:tcPr>
          <w:p w14:paraId="1FD669CA" w14:textId="77777777" w:rsidR="00496A4B" w:rsidRPr="00496A4B" w:rsidRDefault="00496A4B" w:rsidP="00305AC4">
            <w:pPr>
              <w:pStyle w:val="ConsPlusNormal"/>
              <w:jc w:val="both"/>
              <w:rPr>
                <w:rFonts w:ascii="Times New Roman" w:hAnsi="Times New Roman" w:cs="Times New Roman"/>
              </w:rPr>
            </w:pPr>
          </w:p>
        </w:tc>
        <w:tc>
          <w:tcPr>
            <w:tcW w:w="709" w:type="dxa"/>
          </w:tcPr>
          <w:p w14:paraId="7FA53515" w14:textId="77777777" w:rsidR="00496A4B" w:rsidRPr="00496A4B" w:rsidRDefault="00496A4B" w:rsidP="00305AC4">
            <w:pPr>
              <w:pStyle w:val="ConsPlusNormal"/>
              <w:jc w:val="both"/>
              <w:rPr>
                <w:rFonts w:ascii="Times New Roman" w:hAnsi="Times New Roman" w:cs="Times New Roman"/>
              </w:rPr>
            </w:pPr>
          </w:p>
        </w:tc>
        <w:tc>
          <w:tcPr>
            <w:tcW w:w="842" w:type="dxa"/>
            <w:vAlign w:val="bottom"/>
          </w:tcPr>
          <w:p w14:paraId="7FF26A80" w14:textId="77777777" w:rsidR="00496A4B" w:rsidRPr="00496A4B" w:rsidRDefault="00496A4B" w:rsidP="00305AC4">
            <w:pPr>
              <w:pStyle w:val="ConsPlusNormal"/>
              <w:jc w:val="both"/>
              <w:rPr>
                <w:rFonts w:ascii="Times New Roman" w:hAnsi="Times New Roman" w:cs="Times New Roman"/>
              </w:rPr>
            </w:pPr>
          </w:p>
        </w:tc>
        <w:tc>
          <w:tcPr>
            <w:tcW w:w="561" w:type="dxa"/>
            <w:vAlign w:val="bottom"/>
          </w:tcPr>
          <w:p w14:paraId="11ECA4B8" w14:textId="77777777" w:rsidR="00496A4B" w:rsidRPr="00496A4B" w:rsidRDefault="00496A4B" w:rsidP="00305AC4">
            <w:pPr>
              <w:pStyle w:val="ConsPlusNormal"/>
              <w:jc w:val="both"/>
              <w:rPr>
                <w:rFonts w:ascii="Times New Roman" w:hAnsi="Times New Roman" w:cs="Times New Roman"/>
              </w:rPr>
            </w:pPr>
          </w:p>
        </w:tc>
        <w:tc>
          <w:tcPr>
            <w:tcW w:w="561" w:type="dxa"/>
            <w:vAlign w:val="bottom"/>
          </w:tcPr>
          <w:p w14:paraId="3E77CFD4" w14:textId="77777777" w:rsidR="00496A4B" w:rsidRPr="00496A4B" w:rsidRDefault="00496A4B" w:rsidP="00305AC4">
            <w:pPr>
              <w:pStyle w:val="ConsPlusNormal"/>
              <w:jc w:val="both"/>
              <w:rPr>
                <w:rFonts w:ascii="Times New Roman" w:hAnsi="Times New Roman" w:cs="Times New Roman"/>
              </w:rPr>
            </w:pPr>
          </w:p>
        </w:tc>
        <w:tc>
          <w:tcPr>
            <w:tcW w:w="561" w:type="dxa"/>
          </w:tcPr>
          <w:p w14:paraId="156CDF92" w14:textId="77777777" w:rsidR="00496A4B" w:rsidRPr="00496A4B" w:rsidRDefault="00496A4B" w:rsidP="00305AC4">
            <w:pPr>
              <w:pStyle w:val="ConsPlusNormal"/>
              <w:jc w:val="both"/>
              <w:rPr>
                <w:rFonts w:ascii="Times New Roman" w:hAnsi="Times New Roman" w:cs="Times New Roman"/>
              </w:rPr>
            </w:pPr>
          </w:p>
        </w:tc>
        <w:tc>
          <w:tcPr>
            <w:tcW w:w="594" w:type="dxa"/>
          </w:tcPr>
          <w:p w14:paraId="0CC99891" w14:textId="77777777" w:rsidR="00496A4B" w:rsidRPr="00496A4B" w:rsidRDefault="00496A4B" w:rsidP="00305AC4">
            <w:pPr>
              <w:pStyle w:val="ConsPlusNormal"/>
              <w:jc w:val="both"/>
              <w:rPr>
                <w:rFonts w:ascii="Times New Roman" w:hAnsi="Times New Roman" w:cs="Times New Roman"/>
              </w:rPr>
            </w:pPr>
          </w:p>
        </w:tc>
        <w:tc>
          <w:tcPr>
            <w:tcW w:w="842" w:type="dxa"/>
            <w:vAlign w:val="bottom"/>
          </w:tcPr>
          <w:p w14:paraId="2CEEB2D1" w14:textId="77777777" w:rsidR="00496A4B" w:rsidRPr="00496A4B" w:rsidRDefault="00496A4B" w:rsidP="00305AC4">
            <w:pPr>
              <w:pStyle w:val="ConsPlusNormal"/>
              <w:jc w:val="both"/>
              <w:rPr>
                <w:rFonts w:ascii="Times New Roman" w:hAnsi="Times New Roman" w:cs="Times New Roman"/>
              </w:rPr>
            </w:pPr>
          </w:p>
        </w:tc>
        <w:tc>
          <w:tcPr>
            <w:tcW w:w="982" w:type="dxa"/>
            <w:vAlign w:val="bottom"/>
          </w:tcPr>
          <w:p w14:paraId="5C4EC1FB" w14:textId="77777777" w:rsidR="00496A4B" w:rsidRPr="00496A4B" w:rsidRDefault="00496A4B" w:rsidP="00305AC4">
            <w:pPr>
              <w:pStyle w:val="ConsPlusNormal"/>
              <w:jc w:val="both"/>
              <w:rPr>
                <w:rFonts w:ascii="Times New Roman" w:hAnsi="Times New Roman" w:cs="Times New Roman"/>
              </w:rPr>
            </w:pPr>
          </w:p>
        </w:tc>
        <w:tc>
          <w:tcPr>
            <w:tcW w:w="702" w:type="dxa"/>
            <w:vAlign w:val="bottom"/>
          </w:tcPr>
          <w:p w14:paraId="5474B404" w14:textId="77777777" w:rsidR="00496A4B" w:rsidRPr="00496A4B" w:rsidRDefault="00496A4B" w:rsidP="00305AC4">
            <w:pPr>
              <w:pStyle w:val="ConsPlusNormal"/>
              <w:jc w:val="both"/>
              <w:rPr>
                <w:rFonts w:ascii="Times New Roman" w:hAnsi="Times New Roman" w:cs="Times New Roman"/>
              </w:rPr>
            </w:pPr>
          </w:p>
        </w:tc>
        <w:tc>
          <w:tcPr>
            <w:tcW w:w="701" w:type="dxa"/>
            <w:vAlign w:val="bottom"/>
          </w:tcPr>
          <w:p w14:paraId="1C2AE4A2" w14:textId="77777777" w:rsidR="00496A4B" w:rsidRPr="00496A4B" w:rsidRDefault="00496A4B" w:rsidP="00305AC4">
            <w:pPr>
              <w:pStyle w:val="ConsPlusNormal"/>
              <w:jc w:val="both"/>
              <w:rPr>
                <w:rFonts w:ascii="Times New Roman" w:hAnsi="Times New Roman" w:cs="Times New Roman"/>
              </w:rPr>
            </w:pPr>
          </w:p>
        </w:tc>
        <w:tc>
          <w:tcPr>
            <w:tcW w:w="742" w:type="dxa"/>
            <w:vAlign w:val="bottom"/>
          </w:tcPr>
          <w:p w14:paraId="3491D2E6" w14:textId="77777777" w:rsidR="00496A4B" w:rsidRPr="00496A4B" w:rsidRDefault="00496A4B" w:rsidP="00305AC4">
            <w:pPr>
              <w:pStyle w:val="ConsPlusNormal"/>
              <w:jc w:val="both"/>
              <w:rPr>
                <w:rFonts w:ascii="Times New Roman" w:hAnsi="Times New Roman" w:cs="Times New Roman"/>
              </w:rPr>
            </w:pPr>
          </w:p>
        </w:tc>
        <w:tc>
          <w:tcPr>
            <w:tcW w:w="1134" w:type="dxa"/>
            <w:vAlign w:val="bottom"/>
          </w:tcPr>
          <w:p w14:paraId="5954964C" w14:textId="77777777" w:rsidR="00496A4B" w:rsidRPr="00496A4B" w:rsidRDefault="00496A4B" w:rsidP="00305AC4">
            <w:pPr>
              <w:pStyle w:val="ConsPlusNormal"/>
              <w:jc w:val="both"/>
              <w:rPr>
                <w:rFonts w:ascii="Times New Roman" w:hAnsi="Times New Roman" w:cs="Times New Roman"/>
              </w:rPr>
            </w:pPr>
          </w:p>
        </w:tc>
      </w:tr>
    </w:tbl>
    <w:p w14:paraId="0EA2FF9D" w14:textId="77777777" w:rsidR="00496A4B" w:rsidRPr="00496A4B" w:rsidRDefault="00496A4B" w:rsidP="00496A4B">
      <w:pPr>
        <w:rPr>
          <w:sz w:val="20"/>
          <w:szCs w:val="20"/>
        </w:rPr>
      </w:pPr>
    </w:p>
    <w:p w14:paraId="3EFF7D12" w14:textId="77777777" w:rsidR="00496A4B" w:rsidRPr="00496A4B" w:rsidRDefault="00496A4B" w:rsidP="00496A4B">
      <w:pPr>
        <w:rPr>
          <w:sz w:val="20"/>
          <w:szCs w:val="20"/>
        </w:rPr>
      </w:pPr>
      <w:r w:rsidRPr="00496A4B">
        <w:rPr>
          <w:sz w:val="20"/>
          <w:szCs w:val="20"/>
        </w:rPr>
        <w:t>Исполнитель                                               ____________           ________________________</w:t>
      </w:r>
    </w:p>
    <w:p w14:paraId="6A6DF095" w14:textId="77777777" w:rsidR="00496A4B" w:rsidRPr="00496A4B" w:rsidRDefault="00496A4B" w:rsidP="00496A4B">
      <w:pPr>
        <w:rPr>
          <w:sz w:val="20"/>
          <w:szCs w:val="20"/>
        </w:rPr>
      </w:pPr>
      <w:r w:rsidRPr="00496A4B">
        <w:rPr>
          <w:sz w:val="20"/>
          <w:szCs w:val="20"/>
        </w:rPr>
        <w:t xml:space="preserve">                                                                                          (</w:t>
      </w:r>
      <w:proofErr w:type="gramStart"/>
      <w:r w:rsidRPr="00496A4B">
        <w:rPr>
          <w:sz w:val="20"/>
          <w:szCs w:val="20"/>
        </w:rPr>
        <w:t xml:space="preserve">подпись)   </w:t>
      </w:r>
      <w:proofErr w:type="gramEnd"/>
      <w:r w:rsidRPr="00496A4B">
        <w:rPr>
          <w:sz w:val="20"/>
          <w:szCs w:val="20"/>
        </w:rPr>
        <w:t xml:space="preserve">                         (расшифровка подписи)</w:t>
      </w:r>
    </w:p>
    <w:p w14:paraId="7B175A07" w14:textId="77777777" w:rsidR="00496A4B" w:rsidRPr="00496A4B" w:rsidRDefault="00496A4B" w:rsidP="00496A4B">
      <w:pPr>
        <w:rPr>
          <w:sz w:val="20"/>
          <w:szCs w:val="20"/>
        </w:rPr>
        <w:sectPr w:rsidR="00496A4B" w:rsidRPr="00496A4B" w:rsidSect="00024BB3">
          <w:footerReference w:type="default" r:id="rId25"/>
          <w:pgSz w:w="11906" w:h="16838"/>
          <w:pgMar w:top="1134" w:right="624" w:bottom="1134" w:left="1418" w:header="709" w:footer="709" w:gutter="0"/>
          <w:pgNumType w:start="3"/>
          <w:cols w:space="708"/>
          <w:docGrid w:linePitch="360"/>
        </w:sectPr>
      </w:pPr>
    </w:p>
    <w:p w14:paraId="49E5C184" w14:textId="77777777" w:rsidR="00496A4B" w:rsidRPr="00496A4B" w:rsidRDefault="00496A4B" w:rsidP="00496A4B">
      <w:pPr>
        <w:pStyle w:val="ConsPlusNormal"/>
        <w:jc w:val="right"/>
        <w:outlineLvl w:val="2"/>
        <w:rPr>
          <w:rFonts w:ascii="Times New Roman" w:hAnsi="Times New Roman" w:cs="Times New Roman"/>
        </w:rPr>
      </w:pPr>
      <w:r w:rsidRPr="00496A4B">
        <w:rPr>
          <w:rFonts w:ascii="Times New Roman" w:hAnsi="Times New Roman" w:cs="Times New Roman"/>
        </w:rPr>
        <w:lastRenderedPageBreak/>
        <w:t>Приложение № 6.1</w:t>
      </w:r>
    </w:p>
    <w:p w14:paraId="0E3DD247" w14:textId="77777777" w:rsidR="00496A4B" w:rsidRPr="00496A4B" w:rsidRDefault="00496A4B" w:rsidP="00496A4B">
      <w:pPr>
        <w:pStyle w:val="ConsPlusNormal"/>
        <w:ind w:firstLine="540"/>
        <w:jc w:val="both"/>
        <w:rPr>
          <w:rFonts w:ascii="Times New Roman" w:hAnsi="Times New Roman" w:cs="Times New Roman"/>
        </w:rPr>
      </w:pPr>
    </w:p>
    <w:p w14:paraId="74B8A1CA" w14:textId="77777777" w:rsidR="00496A4B" w:rsidRPr="00496A4B" w:rsidRDefault="00496A4B" w:rsidP="00496A4B">
      <w:pPr>
        <w:pStyle w:val="ConsPlusNormal"/>
        <w:jc w:val="center"/>
        <w:rPr>
          <w:rFonts w:ascii="Times New Roman" w:hAnsi="Times New Roman" w:cs="Times New Roman"/>
        </w:rPr>
      </w:pPr>
      <w:bookmarkStart w:id="71" w:name="P2342"/>
      <w:bookmarkEnd w:id="71"/>
      <w:r w:rsidRPr="00496A4B">
        <w:rPr>
          <w:rFonts w:ascii="Times New Roman" w:hAnsi="Times New Roman" w:cs="Times New Roman"/>
        </w:rPr>
        <w:t>Справка</w:t>
      </w:r>
    </w:p>
    <w:p w14:paraId="6A23C4D5"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t>о невыясненных поступлениях за период</w:t>
      </w:r>
    </w:p>
    <w:p w14:paraId="7943025B"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t xml:space="preserve">с ________ по ________ </w:t>
      </w:r>
      <w:proofErr w:type="spellStart"/>
      <w:r w:rsidRPr="00496A4B">
        <w:rPr>
          <w:rFonts w:ascii="Times New Roman" w:hAnsi="Times New Roman" w:cs="Times New Roman"/>
        </w:rPr>
        <w:t>по</w:t>
      </w:r>
      <w:proofErr w:type="spellEnd"/>
      <w:r w:rsidRPr="00496A4B">
        <w:rPr>
          <w:rFonts w:ascii="Times New Roman" w:hAnsi="Times New Roman" w:cs="Times New Roman"/>
        </w:rPr>
        <w:t xml:space="preserve"> л/с ____________</w:t>
      </w:r>
    </w:p>
    <w:p w14:paraId="1ABE5B3E" w14:textId="77777777" w:rsidR="00496A4B" w:rsidRPr="00496A4B" w:rsidRDefault="00496A4B" w:rsidP="00496A4B">
      <w:pPr>
        <w:pStyle w:val="ConsPlusNormal"/>
        <w:ind w:firstLine="540"/>
        <w:jc w:val="both"/>
        <w:rPr>
          <w:rFonts w:ascii="Times New Roman" w:hAnsi="Times New Roman" w:cs="Times New Roman"/>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077"/>
        <w:gridCol w:w="1020"/>
        <w:gridCol w:w="1134"/>
        <w:gridCol w:w="850"/>
        <w:gridCol w:w="1134"/>
        <w:gridCol w:w="1134"/>
        <w:gridCol w:w="1077"/>
        <w:gridCol w:w="794"/>
      </w:tblGrid>
      <w:tr w:rsidR="00496A4B" w:rsidRPr="00496A4B" w14:paraId="303C9885" w14:textId="77777777" w:rsidTr="00305AC4">
        <w:tc>
          <w:tcPr>
            <w:tcW w:w="850" w:type="dxa"/>
            <w:vAlign w:val="center"/>
          </w:tcPr>
          <w:p w14:paraId="13BF0882"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Код дохода</w:t>
            </w:r>
          </w:p>
        </w:tc>
        <w:tc>
          <w:tcPr>
            <w:tcW w:w="1077" w:type="dxa"/>
            <w:vAlign w:val="center"/>
          </w:tcPr>
          <w:p w14:paraId="22B6126F"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Лицевой счет</w:t>
            </w:r>
          </w:p>
        </w:tc>
        <w:tc>
          <w:tcPr>
            <w:tcW w:w="1020" w:type="dxa"/>
            <w:vAlign w:val="center"/>
          </w:tcPr>
          <w:p w14:paraId="3DEDF06F"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Получатель</w:t>
            </w:r>
          </w:p>
        </w:tc>
        <w:tc>
          <w:tcPr>
            <w:tcW w:w="1134" w:type="dxa"/>
            <w:vAlign w:val="center"/>
          </w:tcPr>
          <w:p w14:paraId="6C2DB06F"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Плательщик</w:t>
            </w:r>
          </w:p>
        </w:tc>
        <w:tc>
          <w:tcPr>
            <w:tcW w:w="850" w:type="dxa"/>
            <w:vAlign w:val="center"/>
          </w:tcPr>
          <w:p w14:paraId="2FD6718F"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Примечание</w:t>
            </w:r>
          </w:p>
        </w:tc>
        <w:tc>
          <w:tcPr>
            <w:tcW w:w="1134" w:type="dxa"/>
            <w:vAlign w:val="center"/>
          </w:tcPr>
          <w:p w14:paraId="50CF4FB1"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Номер документа</w:t>
            </w:r>
          </w:p>
        </w:tc>
        <w:tc>
          <w:tcPr>
            <w:tcW w:w="1134" w:type="dxa"/>
            <w:vAlign w:val="center"/>
          </w:tcPr>
          <w:p w14:paraId="3C3123D9"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Дата документа</w:t>
            </w:r>
          </w:p>
        </w:tc>
        <w:tc>
          <w:tcPr>
            <w:tcW w:w="1077" w:type="dxa"/>
            <w:vAlign w:val="center"/>
          </w:tcPr>
          <w:p w14:paraId="443920E9"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Дата принятия</w:t>
            </w:r>
          </w:p>
        </w:tc>
        <w:tc>
          <w:tcPr>
            <w:tcW w:w="794" w:type="dxa"/>
            <w:vAlign w:val="center"/>
          </w:tcPr>
          <w:p w14:paraId="5EB065C1"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Сумма</w:t>
            </w:r>
          </w:p>
        </w:tc>
      </w:tr>
      <w:tr w:rsidR="00496A4B" w:rsidRPr="00496A4B" w14:paraId="3461C3DF" w14:textId="77777777" w:rsidTr="00305AC4">
        <w:tc>
          <w:tcPr>
            <w:tcW w:w="850" w:type="dxa"/>
            <w:vAlign w:val="center"/>
          </w:tcPr>
          <w:p w14:paraId="1FB40660"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1</w:t>
            </w:r>
          </w:p>
        </w:tc>
        <w:tc>
          <w:tcPr>
            <w:tcW w:w="1077" w:type="dxa"/>
            <w:vAlign w:val="center"/>
          </w:tcPr>
          <w:p w14:paraId="58656578"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2</w:t>
            </w:r>
          </w:p>
        </w:tc>
        <w:tc>
          <w:tcPr>
            <w:tcW w:w="1020" w:type="dxa"/>
            <w:vAlign w:val="center"/>
          </w:tcPr>
          <w:p w14:paraId="44F28935"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3</w:t>
            </w:r>
          </w:p>
        </w:tc>
        <w:tc>
          <w:tcPr>
            <w:tcW w:w="1134" w:type="dxa"/>
            <w:vAlign w:val="center"/>
          </w:tcPr>
          <w:p w14:paraId="27867D36"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4</w:t>
            </w:r>
          </w:p>
        </w:tc>
        <w:tc>
          <w:tcPr>
            <w:tcW w:w="850" w:type="dxa"/>
            <w:vAlign w:val="center"/>
          </w:tcPr>
          <w:p w14:paraId="6D7E5AFA"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5</w:t>
            </w:r>
          </w:p>
        </w:tc>
        <w:tc>
          <w:tcPr>
            <w:tcW w:w="1134" w:type="dxa"/>
            <w:vAlign w:val="center"/>
          </w:tcPr>
          <w:p w14:paraId="23752B46"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6</w:t>
            </w:r>
          </w:p>
        </w:tc>
        <w:tc>
          <w:tcPr>
            <w:tcW w:w="1134" w:type="dxa"/>
            <w:vAlign w:val="center"/>
          </w:tcPr>
          <w:p w14:paraId="6109D90C"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7</w:t>
            </w:r>
          </w:p>
        </w:tc>
        <w:tc>
          <w:tcPr>
            <w:tcW w:w="1077" w:type="dxa"/>
            <w:vAlign w:val="center"/>
          </w:tcPr>
          <w:p w14:paraId="51D8792D"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8</w:t>
            </w:r>
          </w:p>
        </w:tc>
        <w:tc>
          <w:tcPr>
            <w:tcW w:w="794" w:type="dxa"/>
            <w:vAlign w:val="center"/>
          </w:tcPr>
          <w:p w14:paraId="78AD88B0"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9</w:t>
            </w:r>
          </w:p>
        </w:tc>
      </w:tr>
      <w:tr w:rsidR="00496A4B" w:rsidRPr="00496A4B" w14:paraId="48615547" w14:textId="77777777" w:rsidTr="00305AC4">
        <w:tc>
          <w:tcPr>
            <w:tcW w:w="850" w:type="dxa"/>
            <w:vAlign w:val="center"/>
          </w:tcPr>
          <w:p w14:paraId="25A40646" w14:textId="77777777" w:rsidR="00496A4B" w:rsidRPr="00496A4B" w:rsidRDefault="00496A4B" w:rsidP="00305AC4">
            <w:pPr>
              <w:pStyle w:val="ConsPlusNormal"/>
              <w:jc w:val="center"/>
              <w:rPr>
                <w:rFonts w:ascii="Times New Roman" w:hAnsi="Times New Roman" w:cs="Times New Roman"/>
              </w:rPr>
            </w:pPr>
          </w:p>
        </w:tc>
        <w:tc>
          <w:tcPr>
            <w:tcW w:w="1077" w:type="dxa"/>
            <w:vAlign w:val="center"/>
          </w:tcPr>
          <w:p w14:paraId="2091711E" w14:textId="77777777" w:rsidR="00496A4B" w:rsidRPr="00496A4B" w:rsidRDefault="00496A4B" w:rsidP="00305AC4">
            <w:pPr>
              <w:pStyle w:val="ConsPlusNormal"/>
              <w:jc w:val="center"/>
              <w:rPr>
                <w:rFonts w:ascii="Times New Roman" w:hAnsi="Times New Roman" w:cs="Times New Roman"/>
              </w:rPr>
            </w:pPr>
          </w:p>
        </w:tc>
        <w:tc>
          <w:tcPr>
            <w:tcW w:w="1020" w:type="dxa"/>
            <w:vAlign w:val="center"/>
          </w:tcPr>
          <w:p w14:paraId="06AD3C88" w14:textId="77777777" w:rsidR="00496A4B" w:rsidRPr="00496A4B" w:rsidRDefault="00496A4B" w:rsidP="00305AC4">
            <w:pPr>
              <w:pStyle w:val="ConsPlusNormal"/>
              <w:jc w:val="center"/>
              <w:rPr>
                <w:rFonts w:ascii="Times New Roman" w:hAnsi="Times New Roman" w:cs="Times New Roman"/>
              </w:rPr>
            </w:pPr>
          </w:p>
        </w:tc>
        <w:tc>
          <w:tcPr>
            <w:tcW w:w="1134" w:type="dxa"/>
            <w:vAlign w:val="center"/>
          </w:tcPr>
          <w:p w14:paraId="3EF7DC76" w14:textId="77777777" w:rsidR="00496A4B" w:rsidRPr="00496A4B" w:rsidRDefault="00496A4B" w:rsidP="00305AC4">
            <w:pPr>
              <w:pStyle w:val="ConsPlusNormal"/>
              <w:jc w:val="center"/>
              <w:rPr>
                <w:rFonts w:ascii="Times New Roman" w:hAnsi="Times New Roman" w:cs="Times New Roman"/>
              </w:rPr>
            </w:pPr>
          </w:p>
        </w:tc>
        <w:tc>
          <w:tcPr>
            <w:tcW w:w="850" w:type="dxa"/>
            <w:vAlign w:val="center"/>
          </w:tcPr>
          <w:p w14:paraId="45D17767" w14:textId="77777777" w:rsidR="00496A4B" w:rsidRPr="00496A4B" w:rsidRDefault="00496A4B" w:rsidP="00305AC4">
            <w:pPr>
              <w:pStyle w:val="ConsPlusNormal"/>
              <w:jc w:val="center"/>
              <w:rPr>
                <w:rFonts w:ascii="Times New Roman" w:hAnsi="Times New Roman" w:cs="Times New Roman"/>
              </w:rPr>
            </w:pPr>
          </w:p>
        </w:tc>
        <w:tc>
          <w:tcPr>
            <w:tcW w:w="1134" w:type="dxa"/>
            <w:vAlign w:val="center"/>
          </w:tcPr>
          <w:p w14:paraId="0FDE90C6" w14:textId="77777777" w:rsidR="00496A4B" w:rsidRPr="00496A4B" w:rsidRDefault="00496A4B" w:rsidP="00305AC4">
            <w:pPr>
              <w:pStyle w:val="ConsPlusNormal"/>
              <w:jc w:val="center"/>
              <w:rPr>
                <w:rFonts w:ascii="Times New Roman" w:hAnsi="Times New Roman" w:cs="Times New Roman"/>
              </w:rPr>
            </w:pPr>
          </w:p>
        </w:tc>
        <w:tc>
          <w:tcPr>
            <w:tcW w:w="1134" w:type="dxa"/>
            <w:vAlign w:val="center"/>
          </w:tcPr>
          <w:p w14:paraId="6864B40D" w14:textId="77777777" w:rsidR="00496A4B" w:rsidRPr="00496A4B" w:rsidRDefault="00496A4B" w:rsidP="00305AC4">
            <w:pPr>
              <w:pStyle w:val="ConsPlusNormal"/>
              <w:jc w:val="center"/>
              <w:rPr>
                <w:rFonts w:ascii="Times New Roman" w:hAnsi="Times New Roman" w:cs="Times New Roman"/>
              </w:rPr>
            </w:pPr>
          </w:p>
        </w:tc>
        <w:tc>
          <w:tcPr>
            <w:tcW w:w="1077" w:type="dxa"/>
            <w:vAlign w:val="center"/>
          </w:tcPr>
          <w:p w14:paraId="7A5C326F" w14:textId="77777777" w:rsidR="00496A4B" w:rsidRPr="00496A4B" w:rsidRDefault="00496A4B" w:rsidP="00305AC4">
            <w:pPr>
              <w:pStyle w:val="ConsPlusNormal"/>
              <w:jc w:val="center"/>
              <w:rPr>
                <w:rFonts w:ascii="Times New Roman" w:hAnsi="Times New Roman" w:cs="Times New Roman"/>
              </w:rPr>
            </w:pPr>
          </w:p>
        </w:tc>
        <w:tc>
          <w:tcPr>
            <w:tcW w:w="794" w:type="dxa"/>
            <w:vAlign w:val="center"/>
          </w:tcPr>
          <w:p w14:paraId="3E07B2C0" w14:textId="77777777" w:rsidR="00496A4B" w:rsidRPr="00496A4B" w:rsidRDefault="00496A4B" w:rsidP="00305AC4">
            <w:pPr>
              <w:pStyle w:val="ConsPlusNormal"/>
              <w:jc w:val="center"/>
              <w:rPr>
                <w:rFonts w:ascii="Times New Roman" w:hAnsi="Times New Roman" w:cs="Times New Roman"/>
              </w:rPr>
            </w:pPr>
          </w:p>
        </w:tc>
      </w:tr>
      <w:tr w:rsidR="00496A4B" w:rsidRPr="00496A4B" w14:paraId="33BD4EA3" w14:textId="77777777" w:rsidTr="00305AC4">
        <w:tc>
          <w:tcPr>
            <w:tcW w:w="850" w:type="dxa"/>
            <w:vAlign w:val="center"/>
          </w:tcPr>
          <w:p w14:paraId="5911635A" w14:textId="77777777" w:rsidR="00496A4B" w:rsidRPr="00496A4B" w:rsidRDefault="00496A4B" w:rsidP="00305AC4">
            <w:pPr>
              <w:pStyle w:val="ConsPlusNormal"/>
              <w:jc w:val="center"/>
              <w:rPr>
                <w:rFonts w:ascii="Times New Roman" w:hAnsi="Times New Roman" w:cs="Times New Roman"/>
              </w:rPr>
            </w:pPr>
          </w:p>
        </w:tc>
        <w:tc>
          <w:tcPr>
            <w:tcW w:w="1077" w:type="dxa"/>
            <w:vAlign w:val="center"/>
          </w:tcPr>
          <w:p w14:paraId="0B1D5661" w14:textId="77777777" w:rsidR="00496A4B" w:rsidRPr="00496A4B" w:rsidRDefault="00496A4B" w:rsidP="00305AC4">
            <w:pPr>
              <w:pStyle w:val="ConsPlusNormal"/>
              <w:jc w:val="center"/>
              <w:rPr>
                <w:rFonts w:ascii="Times New Roman" w:hAnsi="Times New Roman" w:cs="Times New Roman"/>
              </w:rPr>
            </w:pPr>
          </w:p>
        </w:tc>
        <w:tc>
          <w:tcPr>
            <w:tcW w:w="1020" w:type="dxa"/>
            <w:vAlign w:val="center"/>
          </w:tcPr>
          <w:p w14:paraId="7F87832D" w14:textId="77777777" w:rsidR="00496A4B" w:rsidRPr="00496A4B" w:rsidRDefault="00496A4B" w:rsidP="00305AC4">
            <w:pPr>
              <w:pStyle w:val="ConsPlusNormal"/>
              <w:jc w:val="center"/>
              <w:rPr>
                <w:rFonts w:ascii="Times New Roman" w:hAnsi="Times New Roman" w:cs="Times New Roman"/>
              </w:rPr>
            </w:pPr>
          </w:p>
        </w:tc>
        <w:tc>
          <w:tcPr>
            <w:tcW w:w="1134" w:type="dxa"/>
            <w:vAlign w:val="center"/>
          </w:tcPr>
          <w:p w14:paraId="0CC0618B" w14:textId="77777777" w:rsidR="00496A4B" w:rsidRPr="00496A4B" w:rsidRDefault="00496A4B" w:rsidP="00305AC4">
            <w:pPr>
              <w:pStyle w:val="ConsPlusNormal"/>
              <w:jc w:val="center"/>
              <w:rPr>
                <w:rFonts w:ascii="Times New Roman" w:hAnsi="Times New Roman" w:cs="Times New Roman"/>
              </w:rPr>
            </w:pPr>
          </w:p>
        </w:tc>
        <w:tc>
          <w:tcPr>
            <w:tcW w:w="850" w:type="dxa"/>
            <w:vAlign w:val="center"/>
          </w:tcPr>
          <w:p w14:paraId="4B6ABF47" w14:textId="77777777" w:rsidR="00496A4B" w:rsidRPr="00496A4B" w:rsidRDefault="00496A4B" w:rsidP="00305AC4">
            <w:pPr>
              <w:pStyle w:val="ConsPlusNormal"/>
              <w:jc w:val="center"/>
              <w:rPr>
                <w:rFonts w:ascii="Times New Roman" w:hAnsi="Times New Roman" w:cs="Times New Roman"/>
              </w:rPr>
            </w:pPr>
          </w:p>
        </w:tc>
        <w:tc>
          <w:tcPr>
            <w:tcW w:w="1134" w:type="dxa"/>
            <w:vAlign w:val="center"/>
          </w:tcPr>
          <w:p w14:paraId="5938DFF5" w14:textId="77777777" w:rsidR="00496A4B" w:rsidRPr="00496A4B" w:rsidRDefault="00496A4B" w:rsidP="00305AC4">
            <w:pPr>
              <w:pStyle w:val="ConsPlusNormal"/>
              <w:jc w:val="center"/>
              <w:rPr>
                <w:rFonts w:ascii="Times New Roman" w:hAnsi="Times New Roman" w:cs="Times New Roman"/>
              </w:rPr>
            </w:pPr>
          </w:p>
        </w:tc>
        <w:tc>
          <w:tcPr>
            <w:tcW w:w="1134" w:type="dxa"/>
            <w:vAlign w:val="center"/>
          </w:tcPr>
          <w:p w14:paraId="75F499AF" w14:textId="77777777" w:rsidR="00496A4B" w:rsidRPr="00496A4B" w:rsidRDefault="00496A4B" w:rsidP="00305AC4">
            <w:pPr>
              <w:pStyle w:val="ConsPlusNormal"/>
              <w:jc w:val="center"/>
              <w:rPr>
                <w:rFonts w:ascii="Times New Roman" w:hAnsi="Times New Roman" w:cs="Times New Roman"/>
              </w:rPr>
            </w:pPr>
          </w:p>
        </w:tc>
        <w:tc>
          <w:tcPr>
            <w:tcW w:w="1077" w:type="dxa"/>
            <w:vAlign w:val="center"/>
          </w:tcPr>
          <w:p w14:paraId="43B8CD0E" w14:textId="77777777" w:rsidR="00496A4B" w:rsidRPr="00496A4B" w:rsidRDefault="00496A4B" w:rsidP="00305AC4">
            <w:pPr>
              <w:pStyle w:val="ConsPlusNormal"/>
              <w:jc w:val="center"/>
              <w:rPr>
                <w:rFonts w:ascii="Times New Roman" w:hAnsi="Times New Roman" w:cs="Times New Roman"/>
              </w:rPr>
            </w:pPr>
          </w:p>
        </w:tc>
        <w:tc>
          <w:tcPr>
            <w:tcW w:w="794" w:type="dxa"/>
            <w:vAlign w:val="center"/>
          </w:tcPr>
          <w:p w14:paraId="239F5CF1" w14:textId="77777777" w:rsidR="00496A4B" w:rsidRPr="00496A4B" w:rsidRDefault="00496A4B" w:rsidP="00305AC4">
            <w:pPr>
              <w:pStyle w:val="ConsPlusNormal"/>
              <w:jc w:val="center"/>
              <w:rPr>
                <w:rFonts w:ascii="Times New Roman" w:hAnsi="Times New Roman" w:cs="Times New Roman"/>
              </w:rPr>
            </w:pPr>
          </w:p>
        </w:tc>
      </w:tr>
    </w:tbl>
    <w:p w14:paraId="007E88D4" w14:textId="77777777" w:rsidR="00496A4B" w:rsidRPr="00496A4B" w:rsidRDefault="00496A4B" w:rsidP="00496A4B">
      <w:pPr>
        <w:pStyle w:val="ConsPlusNormal"/>
        <w:ind w:firstLine="540"/>
        <w:jc w:val="both"/>
        <w:rPr>
          <w:rFonts w:ascii="Times New Roman" w:hAnsi="Times New Roman" w:cs="Times New Roman"/>
        </w:rPr>
      </w:pPr>
    </w:p>
    <w:p w14:paraId="1153D6AE" w14:textId="77777777" w:rsidR="00496A4B" w:rsidRPr="00496A4B" w:rsidRDefault="00496A4B" w:rsidP="00496A4B">
      <w:pPr>
        <w:pStyle w:val="ConsPlusNormal"/>
        <w:rPr>
          <w:rFonts w:ascii="Times New Roman" w:hAnsi="Times New Roman" w:cs="Times New Roman"/>
        </w:rPr>
      </w:pPr>
      <w:r w:rsidRPr="00496A4B">
        <w:rPr>
          <w:rFonts w:ascii="Times New Roman" w:hAnsi="Times New Roman" w:cs="Times New Roman"/>
        </w:rPr>
        <w:t>Исполнитель __________________</w:t>
      </w:r>
    </w:p>
    <w:p w14:paraId="585F8463" w14:textId="77777777" w:rsidR="00496A4B" w:rsidRPr="00496A4B" w:rsidRDefault="00496A4B" w:rsidP="00496A4B">
      <w:pPr>
        <w:pStyle w:val="ConsPlusNormal"/>
        <w:ind w:firstLine="540"/>
        <w:jc w:val="both"/>
        <w:rPr>
          <w:rFonts w:ascii="Times New Roman" w:hAnsi="Times New Roman" w:cs="Times New Roman"/>
        </w:rPr>
      </w:pPr>
    </w:p>
    <w:p w14:paraId="6366B1A0" w14:textId="77777777" w:rsidR="00496A4B" w:rsidRPr="00496A4B" w:rsidRDefault="00496A4B" w:rsidP="00496A4B">
      <w:pPr>
        <w:pStyle w:val="ConsPlusNormal"/>
        <w:ind w:firstLine="540"/>
        <w:jc w:val="both"/>
        <w:rPr>
          <w:rFonts w:ascii="Times New Roman" w:hAnsi="Times New Roman" w:cs="Times New Roman"/>
        </w:rPr>
      </w:pPr>
    </w:p>
    <w:p w14:paraId="0D44FF67" w14:textId="77777777" w:rsidR="00496A4B" w:rsidRPr="00496A4B" w:rsidRDefault="00496A4B" w:rsidP="00496A4B">
      <w:pPr>
        <w:pStyle w:val="ConsPlusNormal"/>
        <w:ind w:firstLine="540"/>
        <w:jc w:val="both"/>
        <w:rPr>
          <w:rFonts w:ascii="Times New Roman" w:hAnsi="Times New Roman" w:cs="Times New Roman"/>
        </w:rPr>
      </w:pPr>
    </w:p>
    <w:p w14:paraId="2B06CAC4" w14:textId="77777777" w:rsidR="00496A4B" w:rsidRPr="00496A4B" w:rsidRDefault="00496A4B" w:rsidP="00496A4B">
      <w:pPr>
        <w:pStyle w:val="ConsPlusNormal"/>
        <w:ind w:firstLine="540"/>
        <w:jc w:val="both"/>
        <w:rPr>
          <w:rFonts w:ascii="Times New Roman" w:hAnsi="Times New Roman" w:cs="Times New Roman"/>
        </w:rPr>
      </w:pPr>
    </w:p>
    <w:p w14:paraId="3E9D8B75" w14:textId="77777777" w:rsidR="00496A4B" w:rsidRPr="00496A4B" w:rsidRDefault="00496A4B" w:rsidP="00496A4B">
      <w:pPr>
        <w:rPr>
          <w:sz w:val="20"/>
          <w:szCs w:val="20"/>
        </w:rPr>
        <w:sectPr w:rsidR="00496A4B" w:rsidRPr="00496A4B">
          <w:pgSz w:w="11905" w:h="16838"/>
          <w:pgMar w:top="1134" w:right="850" w:bottom="1134" w:left="1701" w:header="0" w:footer="0" w:gutter="0"/>
          <w:cols w:space="720"/>
        </w:sectPr>
      </w:pPr>
      <w:bookmarkStart w:id="72" w:name="P2378"/>
      <w:bookmarkEnd w:id="72"/>
    </w:p>
    <w:tbl>
      <w:tblPr>
        <w:tblpPr w:leftFromText="180" w:rightFromText="180" w:horzAnchor="margin" w:tblpY="34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191"/>
        <w:gridCol w:w="1077"/>
        <w:gridCol w:w="1531"/>
        <w:gridCol w:w="2154"/>
        <w:gridCol w:w="1814"/>
        <w:gridCol w:w="1247"/>
        <w:gridCol w:w="1984"/>
        <w:gridCol w:w="1587"/>
      </w:tblGrid>
      <w:tr w:rsidR="00496A4B" w:rsidRPr="00496A4B" w14:paraId="3A8F5246" w14:textId="77777777" w:rsidTr="00305AC4">
        <w:tc>
          <w:tcPr>
            <w:tcW w:w="1020" w:type="dxa"/>
          </w:tcPr>
          <w:p w14:paraId="3CFBE191"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lastRenderedPageBreak/>
              <w:t>№ платежного документа</w:t>
            </w:r>
          </w:p>
        </w:tc>
        <w:tc>
          <w:tcPr>
            <w:tcW w:w="1191" w:type="dxa"/>
          </w:tcPr>
          <w:p w14:paraId="26095E41"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Дата платежного документа</w:t>
            </w:r>
          </w:p>
        </w:tc>
        <w:tc>
          <w:tcPr>
            <w:tcW w:w="1077" w:type="dxa"/>
          </w:tcPr>
          <w:p w14:paraId="5071B0A4"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Сумма, рублей</w:t>
            </w:r>
          </w:p>
        </w:tc>
        <w:tc>
          <w:tcPr>
            <w:tcW w:w="1531" w:type="dxa"/>
          </w:tcPr>
          <w:p w14:paraId="349252EE"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Наименование плательщика</w:t>
            </w:r>
          </w:p>
        </w:tc>
        <w:tc>
          <w:tcPr>
            <w:tcW w:w="2154" w:type="dxa"/>
          </w:tcPr>
          <w:p w14:paraId="6C8435A5"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Код бюджетной классификации</w:t>
            </w:r>
          </w:p>
        </w:tc>
        <w:tc>
          <w:tcPr>
            <w:tcW w:w="1814" w:type="dxa"/>
          </w:tcPr>
          <w:p w14:paraId="270AFC32"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Источник формирования по Разрешению</w:t>
            </w:r>
          </w:p>
        </w:tc>
        <w:tc>
          <w:tcPr>
            <w:tcW w:w="1247" w:type="dxa"/>
          </w:tcPr>
          <w:p w14:paraId="6B79CA60"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 БО (бюджетного обязательства)</w:t>
            </w:r>
          </w:p>
        </w:tc>
        <w:tc>
          <w:tcPr>
            <w:tcW w:w="1984" w:type="dxa"/>
          </w:tcPr>
          <w:p w14:paraId="3A55B844"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 денежного обязательства (документа исполнения)</w:t>
            </w:r>
          </w:p>
        </w:tc>
        <w:tc>
          <w:tcPr>
            <w:tcW w:w="1587" w:type="dxa"/>
          </w:tcPr>
          <w:p w14:paraId="058AD80E"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 xml:space="preserve">Тип средств, мероприятие, код субсидии, КРКС, КОСГУ, </w:t>
            </w:r>
            <w:proofErr w:type="spellStart"/>
            <w:r w:rsidRPr="00496A4B">
              <w:rPr>
                <w:rFonts w:ascii="Times New Roman" w:hAnsi="Times New Roman" w:cs="Times New Roman"/>
              </w:rPr>
              <w:t>субКОСГУ</w:t>
            </w:r>
            <w:proofErr w:type="spellEnd"/>
            <w:r w:rsidRPr="00496A4B">
              <w:rPr>
                <w:rFonts w:ascii="Times New Roman" w:hAnsi="Times New Roman" w:cs="Times New Roman"/>
              </w:rPr>
              <w:t>, код цели</w:t>
            </w:r>
          </w:p>
        </w:tc>
      </w:tr>
      <w:tr w:rsidR="00496A4B" w:rsidRPr="00496A4B" w14:paraId="0AAFBA07" w14:textId="77777777" w:rsidTr="00305AC4">
        <w:tc>
          <w:tcPr>
            <w:tcW w:w="1020" w:type="dxa"/>
          </w:tcPr>
          <w:p w14:paraId="27542252"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1</w:t>
            </w:r>
          </w:p>
        </w:tc>
        <w:tc>
          <w:tcPr>
            <w:tcW w:w="1191" w:type="dxa"/>
          </w:tcPr>
          <w:p w14:paraId="61B563ED"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2</w:t>
            </w:r>
          </w:p>
        </w:tc>
        <w:tc>
          <w:tcPr>
            <w:tcW w:w="1077" w:type="dxa"/>
          </w:tcPr>
          <w:p w14:paraId="06C76786"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3</w:t>
            </w:r>
          </w:p>
        </w:tc>
        <w:tc>
          <w:tcPr>
            <w:tcW w:w="1531" w:type="dxa"/>
          </w:tcPr>
          <w:p w14:paraId="2ADB2CCA"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4</w:t>
            </w:r>
          </w:p>
        </w:tc>
        <w:tc>
          <w:tcPr>
            <w:tcW w:w="2154" w:type="dxa"/>
          </w:tcPr>
          <w:p w14:paraId="35520232"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5</w:t>
            </w:r>
          </w:p>
        </w:tc>
        <w:tc>
          <w:tcPr>
            <w:tcW w:w="1814" w:type="dxa"/>
          </w:tcPr>
          <w:p w14:paraId="262B1693"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6</w:t>
            </w:r>
          </w:p>
        </w:tc>
        <w:tc>
          <w:tcPr>
            <w:tcW w:w="1247" w:type="dxa"/>
          </w:tcPr>
          <w:p w14:paraId="5E0DDA25"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7</w:t>
            </w:r>
          </w:p>
        </w:tc>
        <w:tc>
          <w:tcPr>
            <w:tcW w:w="1984" w:type="dxa"/>
          </w:tcPr>
          <w:p w14:paraId="5476A7FD"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8</w:t>
            </w:r>
          </w:p>
        </w:tc>
        <w:tc>
          <w:tcPr>
            <w:tcW w:w="1587" w:type="dxa"/>
          </w:tcPr>
          <w:p w14:paraId="671779FD"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9</w:t>
            </w:r>
          </w:p>
        </w:tc>
      </w:tr>
      <w:tr w:rsidR="00496A4B" w:rsidRPr="00496A4B" w14:paraId="216A6257" w14:textId="77777777" w:rsidTr="00305AC4">
        <w:tc>
          <w:tcPr>
            <w:tcW w:w="1020" w:type="dxa"/>
          </w:tcPr>
          <w:p w14:paraId="12804D3A" w14:textId="77777777" w:rsidR="00496A4B" w:rsidRPr="00496A4B" w:rsidRDefault="00496A4B" w:rsidP="00305AC4">
            <w:pPr>
              <w:pStyle w:val="ConsPlusNormal"/>
              <w:jc w:val="center"/>
              <w:rPr>
                <w:rFonts w:ascii="Times New Roman" w:hAnsi="Times New Roman" w:cs="Times New Roman"/>
              </w:rPr>
            </w:pPr>
          </w:p>
        </w:tc>
        <w:tc>
          <w:tcPr>
            <w:tcW w:w="1191" w:type="dxa"/>
          </w:tcPr>
          <w:p w14:paraId="5F1F63C3" w14:textId="77777777" w:rsidR="00496A4B" w:rsidRPr="00496A4B" w:rsidRDefault="00496A4B" w:rsidP="00305AC4">
            <w:pPr>
              <w:pStyle w:val="ConsPlusNormal"/>
              <w:jc w:val="center"/>
              <w:rPr>
                <w:rFonts w:ascii="Times New Roman" w:hAnsi="Times New Roman" w:cs="Times New Roman"/>
              </w:rPr>
            </w:pPr>
          </w:p>
        </w:tc>
        <w:tc>
          <w:tcPr>
            <w:tcW w:w="1077" w:type="dxa"/>
          </w:tcPr>
          <w:p w14:paraId="52432ACC" w14:textId="77777777" w:rsidR="00496A4B" w:rsidRPr="00496A4B" w:rsidRDefault="00496A4B" w:rsidP="00305AC4">
            <w:pPr>
              <w:pStyle w:val="ConsPlusNormal"/>
              <w:jc w:val="center"/>
              <w:rPr>
                <w:rFonts w:ascii="Times New Roman" w:hAnsi="Times New Roman" w:cs="Times New Roman"/>
              </w:rPr>
            </w:pPr>
          </w:p>
        </w:tc>
        <w:tc>
          <w:tcPr>
            <w:tcW w:w="1531" w:type="dxa"/>
          </w:tcPr>
          <w:p w14:paraId="75CDB0B8" w14:textId="77777777" w:rsidR="00496A4B" w:rsidRPr="00496A4B" w:rsidRDefault="00496A4B" w:rsidP="00305AC4">
            <w:pPr>
              <w:pStyle w:val="ConsPlusNormal"/>
              <w:jc w:val="center"/>
              <w:rPr>
                <w:rFonts w:ascii="Times New Roman" w:hAnsi="Times New Roman" w:cs="Times New Roman"/>
              </w:rPr>
            </w:pPr>
          </w:p>
        </w:tc>
        <w:tc>
          <w:tcPr>
            <w:tcW w:w="2154" w:type="dxa"/>
          </w:tcPr>
          <w:p w14:paraId="6F017029" w14:textId="77777777" w:rsidR="00496A4B" w:rsidRPr="00496A4B" w:rsidRDefault="00496A4B" w:rsidP="00305AC4">
            <w:pPr>
              <w:pStyle w:val="ConsPlusNormal"/>
              <w:jc w:val="center"/>
              <w:rPr>
                <w:rFonts w:ascii="Times New Roman" w:hAnsi="Times New Roman" w:cs="Times New Roman"/>
              </w:rPr>
            </w:pPr>
          </w:p>
        </w:tc>
        <w:tc>
          <w:tcPr>
            <w:tcW w:w="1814" w:type="dxa"/>
          </w:tcPr>
          <w:p w14:paraId="2538D5B3" w14:textId="77777777" w:rsidR="00496A4B" w:rsidRPr="00496A4B" w:rsidRDefault="00496A4B" w:rsidP="00305AC4">
            <w:pPr>
              <w:pStyle w:val="ConsPlusNormal"/>
              <w:jc w:val="center"/>
              <w:rPr>
                <w:rFonts w:ascii="Times New Roman" w:hAnsi="Times New Roman" w:cs="Times New Roman"/>
              </w:rPr>
            </w:pPr>
          </w:p>
        </w:tc>
        <w:tc>
          <w:tcPr>
            <w:tcW w:w="1247" w:type="dxa"/>
          </w:tcPr>
          <w:p w14:paraId="106AF0CC" w14:textId="77777777" w:rsidR="00496A4B" w:rsidRPr="00496A4B" w:rsidRDefault="00496A4B" w:rsidP="00305AC4">
            <w:pPr>
              <w:pStyle w:val="ConsPlusNormal"/>
              <w:jc w:val="center"/>
              <w:rPr>
                <w:rFonts w:ascii="Times New Roman" w:hAnsi="Times New Roman" w:cs="Times New Roman"/>
              </w:rPr>
            </w:pPr>
          </w:p>
        </w:tc>
        <w:tc>
          <w:tcPr>
            <w:tcW w:w="1984" w:type="dxa"/>
          </w:tcPr>
          <w:p w14:paraId="71A4817F" w14:textId="77777777" w:rsidR="00496A4B" w:rsidRPr="00496A4B" w:rsidRDefault="00496A4B" w:rsidP="00305AC4">
            <w:pPr>
              <w:pStyle w:val="ConsPlusNormal"/>
              <w:jc w:val="center"/>
              <w:rPr>
                <w:rFonts w:ascii="Times New Roman" w:hAnsi="Times New Roman" w:cs="Times New Roman"/>
              </w:rPr>
            </w:pPr>
          </w:p>
        </w:tc>
        <w:tc>
          <w:tcPr>
            <w:tcW w:w="1587" w:type="dxa"/>
          </w:tcPr>
          <w:p w14:paraId="4F08D89A" w14:textId="77777777" w:rsidR="00496A4B" w:rsidRPr="00496A4B" w:rsidRDefault="00496A4B" w:rsidP="00305AC4">
            <w:pPr>
              <w:pStyle w:val="ConsPlusNormal"/>
              <w:jc w:val="center"/>
              <w:rPr>
                <w:rFonts w:ascii="Times New Roman" w:hAnsi="Times New Roman" w:cs="Times New Roman"/>
              </w:rPr>
            </w:pPr>
          </w:p>
        </w:tc>
      </w:tr>
      <w:tr w:rsidR="00496A4B" w:rsidRPr="00496A4B" w14:paraId="2302D6FF" w14:textId="77777777" w:rsidTr="00305AC4">
        <w:tc>
          <w:tcPr>
            <w:tcW w:w="1020" w:type="dxa"/>
          </w:tcPr>
          <w:p w14:paraId="094B67A5" w14:textId="77777777" w:rsidR="00496A4B" w:rsidRPr="00496A4B" w:rsidRDefault="00496A4B" w:rsidP="00305AC4">
            <w:pPr>
              <w:pStyle w:val="ConsPlusNormal"/>
              <w:jc w:val="center"/>
              <w:rPr>
                <w:rFonts w:ascii="Times New Roman" w:hAnsi="Times New Roman" w:cs="Times New Roman"/>
              </w:rPr>
            </w:pPr>
          </w:p>
        </w:tc>
        <w:tc>
          <w:tcPr>
            <w:tcW w:w="1191" w:type="dxa"/>
          </w:tcPr>
          <w:p w14:paraId="2CD3D5B9" w14:textId="77777777" w:rsidR="00496A4B" w:rsidRPr="00496A4B" w:rsidRDefault="00496A4B" w:rsidP="00305AC4">
            <w:pPr>
              <w:pStyle w:val="ConsPlusNormal"/>
              <w:jc w:val="center"/>
              <w:rPr>
                <w:rFonts w:ascii="Times New Roman" w:hAnsi="Times New Roman" w:cs="Times New Roman"/>
              </w:rPr>
            </w:pPr>
          </w:p>
        </w:tc>
        <w:tc>
          <w:tcPr>
            <w:tcW w:w="1077" w:type="dxa"/>
          </w:tcPr>
          <w:p w14:paraId="55BAD733" w14:textId="77777777" w:rsidR="00496A4B" w:rsidRPr="00496A4B" w:rsidRDefault="00496A4B" w:rsidP="00305AC4">
            <w:pPr>
              <w:pStyle w:val="ConsPlusNormal"/>
              <w:jc w:val="center"/>
              <w:rPr>
                <w:rFonts w:ascii="Times New Roman" w:hAnsi="Times New Roman" w:cs="Times New Roman"/>
              </w:rPr>
            </w:pPr>
          </w:p>
        </w:tc>
        <w:tc>
          <w:tcPr>
            <w:tcW w:w="1531" w:type="dxa"/>
          </w:tcPr>
          <w:p w14:paraId="7BDE93D1" w14:textId="77777777" w:rsidR="00496A4B" w:rsidRPr="00496A4B" w:rsidRDefault="00496A4B" w:rsidP="00305AC4">
            <w:pPr>
              <w:pStyle w:val="ConsPlusNormal"/>
              <w:jc w:val="center"/>
              <w:rPr>
                <w:rFonts w:ascii="Times New Roman" w:hAnsi="Times New Roman" w:cs="Times New Roman"/>
              </w:rPr>
            </w:pPr>
          </w:p>
        </w:tc>
        <w:tc>
          <w:tcPr>
            <w:tcW w:w="2154" w:type="dxa"/>
          </w:tcPr>
          <w:p w14:paraId="24D9C664" w14:textId="77777777" w:rsidR="00496A4B" w:rsidRPr="00496A4B" w:rsidRDefault="00496A4B" w:rsidP="00305AC4">
            <w:pPr>
              <w:pStyle w:val="ConsPlusNormal"/>
              <w:jc w:val="center"/>
              <w:rPr>
                <w:rFonts w:ascii="Times New Roman" w:hAnsi="Times New Roman" w:cs="Times New Roman"/>
              </w:rPr>
            </w:pPr>
          </w:p>
        </w:tc>
        <w:tc>
          <w:tcPr>
            <w:tcW w:w="1814" w:type="dxa"/>
          </w:tcPr>
          <w:p w14:paraId="519CC1C5" w14:textId="77777777" w:rsidR="00496A4B" w:rsidRPr="00496A4B" w:rsidRDefault="00496A4B" w:rsidP="00305AC4">
            <w:pPr>
              <w:pStyle w:val="ConsPlusNormal"/>
              <w:jc w:val="center"/>
              <w:rPr>
                <w:rFonts w:ascii="Times New Roman" w:hAnsi="Times New Roman" w:cs="Times New Roman"/>
              </w:rPr>
            </w:pPr>
          </w:p>
        </w:tc>
        <w:tc>
          <w:tcPr>
            <w:tcW w:w="1247" w:type="dxa"/>
          </w:tcPr>
          <w:p w14:paraId="05C27B6F" w14:textId="77777777" w:rsidR="00496A4B" w:rsidRPr="00496A4B" w:rsidRDefault="00496A4B" w:rsidP="00305AC4">
            <w:pPr>
              <w:pStyle w:val="ConsPlusNormal"/>
              <w:jc w:val="center"/>
              <w:rPr>
                <w:rFonts w:ascii="Times New Roman" w:hAnsi="Times New Roman" w:cs="Times New Roman"/>
              </w:rPr>
            </w:pPr>
          </w:p>
        </w:tc>
        <w:tc>
          <w:tcPr>
            <w:tcW w:w="1984" w:type="dxa"/>
          </w:tcPr>
          <w:p w14:paraId="11061523" w14:textId="77777777" w:rsidR="00496A4B" w:rsidRPr="00496A4B" w:rsidRDefault="00496A4B" w:rsidP="00305AC4">
            <w:pPr>
              <w:pStyle w:val="ConsPlusNormal"/>
              <w:jc w:val="center"/>
              <w:rPr>
                <w:rFonts w:ascii="Times New Roman" w:hAnsi="Times New Roman" w:cs="Times New Roman"/>
              </w:rPr>
            </w:pPr>
          </w:p>
        </w:tc>
        <w:tc>
          <w:tcPr>
            <w:tcW w:w="1587" w:type="dxa"/>
          </w:tcPr>
          <w:p w14:paraId="3165A1F4" w14:textId="77777777" w:rsidR="00496A4B" w:rsidRPr="00496A4B" w:rsidRDefault="00496A4B" w:rsidP="00305AC4">
            <w:pPr>
              <w:pStyle w:val="ConsPlusNormal"/>
              <w:jc w:val="center"/>
              <w:rPr>
                <w:rFonts w:ascii="Times New Roman" w:hAnsi="Times New Roman" w:cs="Times New Roman"/>
              </w:rPr>
            </w:pPr>
          </w:p>
        </w:tc>
      </w:tr>
      <w:tr w:rsidR="00496A4B" w:rsidRPr="00496A4B" w14:paraId="099E301C" w14:textId="77777777" w:rsidTr="00305AC4">
        <w:tc>
          <w:tcPr>
            <w:tcW w:w="1020" w:type="dxa"/>
          </w:tcPr>
          <w:p w14:paraId="3EFEC7CF" w14:textId="77777777" w:rsidR="00496A4B" w:rsidRPr="00496A4B" w:rsidRDefault="00496A4B" w:rsidP="00305AC4">
            <w:pPr>
              <w:pStyle w:val="ConsPlusNormal"/>
              <w:jc w:val="center"/>
              <w:rPr>
                <w:rFonts w:ascii="Times New Roman" w:hAnsi="Times New Roman" w:cs="Times New Roman"/>
              </w:rPr>
            </w:pPr>
          </w:p>
        </w:tc>
        <w:tc>
          <w:tcPr>
            <w:tcW w:w="1191" w:type="dxa"/>
          </w:tcPr>
          <w:p w14:paraId="4F441B80" w14:textId="77777777" w:rsidR="00496A4B" w:rsidRPr="00496A4B" w:rsidRDefault="00496A4B" w:rsidP="00305AC4">
            <w:pPr>
              <w:pStyle w:val="ConsPlusNormal"/>
              <w:jc w:val="center"/>
              <w:rPr>
                <w:rFonts w:ascii="Times New Roman" w:hAnsi="Times New Roman" w:cs="Times New Roman"/>
              </w:rPr>
            </w:pPr>
          </w:p>
        </w:tc>
        <w:tc>
          <w:tcPr>
            <w:tcW w:w="1077" w:type="dxa"/>
          </w:tcPr>
          <w:p w14:paraId="02DFEC66" w14:textId="77777777" w:rsidR="00496A4B" w:rsidRPr="00496A4B" w:rsidRDefault="00496A4B" w:rsidP="00305AC4">
            <w:pPr>
              <w:pStyle w:val="ConsPlusNormal"/>
              <w:jc w:val="center"/>
              <w:rPr>
                <w:rFonts w:ascii="Times New Roman" w:hAnsi="Times New Roman" w:cs="Times New Roman"/>
              </w:rPr>
            </w:pPr>
          </w:p>
        </w:tc>
        <w:tc>
          <w:tcPr>
            <w:tcW w:w="1531" w:type="dxa"/>
          </w:tcPr>
          <w:p w14:paraId="637CB1EF" w14:textId="77777777" w:rsidR="00496A4B" w:rsidRPr="00496A4B" w:rsidRDefault="00496A4B" w:rsidP="00305AC4">
            <w:pPr>
              <w:pStyle w:val="ConsPlusNormal"/>
              <w:jc w:val="center"/>
              <w:rPr>
                <w:rFonts w:ascii="Times New Roman" w:hAnsi="Times New Roman" w:cs="Times New Roman"/>
              </w:rPr>
            </w:pPr>
          </w:p>
        </w:tc>
        <w:tc>
          <w:tcPr>
            <w:tcW w:w="2154" w:type="dxa"/>
          </w:tcPr>
          <w:p w14:paraId="41C31676" w14:textId="77777777" w:rsidR="00496A4B" w:rsidRPr="00496A4B" w:rsidRDefault="00496A4B" w:rsidP="00305AC4">
            <w:pPr>
              <w:pStyle w:val="ConsPlusNormal"/>
              <w:jc w:val="center"/>
              <w:rPr>
                <w:rFonts w:ascii="Times New Roman" w:hAnsi="Times New Roman" w:cs="Times New Roman"/>
              </w:rPr>
            </w:pPr>
          </w:p>
        </w:tc>
        <w:tc>
          <w:tcPr>
            <w:tcW w:w="1814" w:type="dxa"/>
          </w:tcPr>
          <w:p w14:paraId="74418847" w14:textId="77777777" w:rsidR="00496A4B" w:rsidRPr="00496A4B" w:rsidRDefault="00496A4B" w:rsidP="00305AC4">
            <w:pPr>
              <w:pStyle w:val="ConsPlusNormal"/>
              <w:jc w:val="center"/>
              <w:rPr>
                <w:rFonts w:ascii="Times New Roman" w:hAnsi="Times New Roman" w:cs="Times New Roman"/>
              </w:rPr>
            </w:pPr>
          </w:p>
        </w:tc>
        <w:tc>
          <w:tcPr>
            <w:tcW w:w="1247" w:type="dxa"/>
          </w:tcPr>
          <w:p w14:paraId="1115FCB7" w14:textId="77777777" w:rsidR="00496A4B" w:rsidRPr="00496A4B" w:rsidRDefault="00496A4B" w:rsidP="00305AC4">
            <w:pPr>
              <w:pStyle w:val="ConsPlusNormal"/>
              <w:jc w:val="center"/>
              <w:rPr>
                <w:rFonts w:ascii="Times New Roman" w:hAnsi="Times New Roman" w:cs="Times New Roman"/>
              </w:rPr>
            </w:pPr>
          </w:p>
        </w:tc>
        <w:tc>
          <w:tcPr>
            <w:tcW w:w="1984" w:type="dxa"/>
          </w:tcPr>
          <w:p w14:paraId="138CA1C5" w14:textId="77777777" w:rsidR="00496A4B" w:rsidRPr="00496A4B" w:rsidRDefault="00496A4B" w:rsidP="00305AC4">
            <w:pPr>
              <w:pStyle w:val="ConsPlusNormal"/>
              <w:jc w:val="center"/>
              <w:rPr>
                <w:rFonts w:ascii="Times New Roman" w:hAnsi="Times New Roman" w:cs="Times New Roman"/>
              </w:rPr>
            </w:pPr>
          </w:p>
        </w:tc>
        <w:tc>
          <w:tcPr>
            <w:tcW w:w="1587" w:type="dxa"/>
          </w:tcPr>
          <w:p w14:paraId="1526B944" w14:textId="77777777" w:rsidR="00496A4B" w:rsidRPr="00496A4B" w:rsidRDefault="00496A4B" w:rsidP="00305AC4">
            <w:pPr>
              <w:pStyle w:val="ConsPlusNormal"/>
              <w:jc w:val="center"/>
              <w:rPr>
                <w:rFonts w:ascii="Times New Roman" w:hAnsi="Times New Roman" w:cs="Times New Roman"/>
              </w:rPr>
            </w:pPr>
          </w:p>
        </w:tc>
      </w:tr>
      <w:tr w:rsidR="00496A4B" w:rsidRPr="00496A4B" w14:paraId="6D9F805D" w14:textId="77777777" w:rsidTr="00305AC4">
        <w:tc>
          <w:tcPr>
            <w:tcW w:w="1020" w:type="dxa"/>
          </w:tcPr>
          <w:p w14:paraId="14A863D0" w14:textId="77777777" w:rsidR="00496A4B" w:rsidRPr="00496A4B" w:rsidRDefault="00496A4B" w:rsidP="00305AC4">
            <w:pPr>
              <w:pStyle w:val="ConsPlusNormal"/>
              <w:jc w:val="center"/>
              <w:rPr>
                <w:rFonts w:ascii="Times New Roman" w:hAnsi="Times New Roman" w:cs="Times New Roman"/>
              </w:rPr>
            </w:pPr>
          </w:p>
        </w:tc>
        <w:tc>
          <w:tcPr>
            <w:tcW w:w="1191" w:type="dxa"/>
          </w:tcPr>
          <w:p w14:paraId="1B09DA89" w14:textId="77777777" w:rsidR="00496A4B" w:rsidRPr="00496A4B" w:rsidRDefault="00496A4B" w:rsidP="00305AC4">
            <w:pPr>
              <w:pStyle w:val="ConsPlusNormal"/>
              <w:jc w:val="center"/>
              <w:rPr>
                <w:rFonts w:ascii="Times New Roman" w:hAnsi="Times New Roman" w:cs="Times New Roman"/>
              </w:rPr>
            </w:pPr>
          </w:p>
        </w:tc>
        <w:tc>
          <w:tcPr>
            <w:tcW w:w="1077" w:type="dxa"/>
          </w:tcPr>
          <w:p w14:paraId="6411878B" w14:textId="77777777" w:rsidR="00496A4B" w:rsidRPr="00496A4B" w:rsidRDefault="00496A4B" w:rsidP="00305AC4">
            <w:pPr>
              <w:pStyle w:val="ConsPlusNormal"/>
              <w:jc w:val="center"/>
              <w:rPr>
                <w:rFonts w:ascii="Times New Roman" w:hAnsi="Times New Roman" w:cs="Times New Roman"/>
              </w:rPr>
            </w:pPr>
          </w:p>
        </w:tc>
        <w:tc>
          <w:tcPr>
            <w:tcW w:w="1531" w:type="dxa"/>
          </w:tcPr>
          <w:p w14:paraId="0F89CE2B" w14:textId="77777777" w:rsidR="00496A4B" w:rsidRPr="00496A4B" w:rsidRDefault="00496A4B" w:rsidP="00305AC4">
            <w:pPr>
              <w:pStyle w:val="ConsPlusNormal"/>
              <w:jc w:val="center"/>
              <w:rPr>
                <w:rFonts w:ascii="Times New Roman" w:hAnsi="Times New Roman" w:cs="Times New Roman"/>
              </w:rPr>
            </w:pPr>
          </w:p>
        </w:tc>
        <w:tc>
          <w:tcPr>
            <w:tcW w:w="2154" w:type="dxa"/>
          </w:tcPr>
          <w:p w14:paraId="34B705F6" w14:textId="77777777" w:rsidR="00496A4B" w:rsidRPr="00496A4B" w:rsidRDefault="00496A4B" w:rsidP="00305AC4">
            <w:pPr>
              <w:pStyle w:val="ConsPlusNormal"/>
              <w:jc w:val="center"/>
              <w:rPr>
                <w:rFonts w:ascii="Times New Roman" w:hAnsi="Times New Roman" w:cs="Times New Roman"/>
              </w:rPr>
            </w:pPr>
          </w:p>
        </w:tc>
        <w:tc>
          <w:tcPr>
            <w:tcW w:w="1814" w:type="dxa"/>
          </w:tcPr>
          <w:p w14:paraId="6C6C8D00" w14:textId="77777777" w:rsidR="00496A4B" w:rsidRPr="00496A4B" w:rsidRDefault="00496A4B" w:rsidP="00305AC4">
            <w:pPr>
              <w:pStyle w:val="ConsPlusNormal"/>
              <w:jc w:val="center"/>
              <w:rPr>
                <w:rFonts w:ascii="Times New Roman" w:hAnsi="Times New Roman" w:cs="Times New Roman"/>
              </w:rPr>
            </w:pPr>
          </w:p>
        </w:tc>
        <w:tc>
          <w:tcPr>
            <w:tcW w:w="1247" w:type="dxa"/>
          </w:tcPr>
          <w:p w14:paraId="1B6A22A7" w14:textId="77777777" w:rsidR="00496A4B" w:rsidRPr="00496A4B" w:rsidRDefault="00496A4B" w:rsidP="00305AC4">
            <w:pPr>
              <w:pStyle w:val="ConsPlusNormal"/>
              <w:jc w:val="center"/>
              <w:rPr>
                <w:rFonts w:ascii="Times New Roman" w:hAnsi="Times New Roman" w:cs="Times New Roman"/>
              </w:rPr>
            </w:pPr>
          </w:p>
        </w:tc>
        <w:tc>
          <w:tcPr>
            <w:tcW w:w="1984" w:type="dxa"/>
          </w:tcPr>
          <w:p w14:paraId="51C018A3" w14:textId="77777777" w:rsidR="00496A4B" w:rsidRPr="00496A4B" w:rsidRDefault="00496A4B" w:rsidP="00305AC4">
            <w:pPr>
              <w:pStyle w:val="ConsPlusNormal"/>
              <w:jc w:val="center"/>
              <w:rPr>
                <w:rFonts w:ascii="Times New Roman" w:hAnsi="Times New Roman" w:cs="Times New Roman"/>
              </w:rPr>
            </w:pPr>
          </w:p>
        </w:tc>
        <w:tc>
          <w:tcPr>
            <w:tcW w:w="1587" w:type="dxa"/>
          </w:tcPr>
          <w:p w14:paraId="517E195A" w14:textId="77777777" w:rsidR="00496A4B" w:rsidRPr="00496A4B" w:rsidRDefault="00496A4B" w:rsidP="00305AC4">
            <w:pPr>
              <w:pStyle w:val="ConsPlusNormal"/>
              <w:jc w:val="center"/>
              <w:rPr>
                <w:rFonts w:ascii="Times New Roman" w:hAnsi="Times New Roman" w:cs="Times New Roman"/>
              </w:rPr>
            </w:pPr>
          </w:p>
        </w:tc>
      </w:tr>
    </w:tbl>
    <w:p w14:paraId="1B0C547E" w14:textId="77777777" w:rsidR="00496A4B" w:rsidRPr="00496A4B" w:rsidRDefault="00496A4B" w:rsidP="00496A4B">
      <w:pPr>
        <w:pStyle w:val="ConsPlusNormal"/>
        <w:jc w:val="right"/>
        <w:outlineLvl w:val="2"/>
        <w:rPr>
          <w:rFonts w:ascii="Times New Roman" w:hAnsi="Times New Roman" w:cs="Times New Roman"/>
        </w:rPr>
      </w:pPr>
      <w:r w:rsidRPr="00496A4B">
        <w:rPr>
          <w:rFonts w:ascii="Times New Roman" w:hAnsi="Times New Roman" w:cs="Times New Roman"/>
        </w:rPr>
        <w:t>Приложение № 6.2</w:t>
      </w:r>
    </w:p>
    <w:p w14:paraId="43121E0B"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w:t>
      </w:r>
    </w:p>
    <w:p w14:paraId="291775A6"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Представляется </w:t>
      </w:r>
      <w:proofErr w:type="gramStart"/>
      <w:r w:rsidRPr="00496A4B">
        <w:rPr>
          <w:rFonts w:ascii="Times New Roman" w:hAnsi="Times New Roman" w:cs="Times New Roman"/>
        </w:rPr>
        <w:t xml:space="preserve">на  </w:t>
      </w:r>
      <w:r w:rsidRPr="00496A4B">
        <w:rPr>
          <w:rFonts w:ascii="Times New Roman" w:hAnsi="Times New Roman" w:cs="Times New Roman"/>
        </w:rPr>
        <w:tab/>
      </w:r>
      <w:proofErr w:type="gramEnd"/>
      <w:r w:rsidRPr="00496A4B">
        <w:rPr>
          <w:rFonts w:ascii="Times New Roman" w:hAnsi="Times New Roman" w:cs="Times New Roman"/>
        </w:rPr>
        <w:tab/>
        <w:t>│</w:t>
      </w:r>
    </w:p>
    <w:p w14:paraId="04091921"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бланке </w:t>
      </w:r>
      <w:proofErr w:type="gramStart"/>
      <w:r w:rsidRPr="00496A4B">
        <w:rPr>
          <w:rFonts w:ascii="Times New Roman" w:hAnsi="Times New Roman" w:cs="Times New Roman"/>
        </w:rPr>
        <w:t xml:space="preserve">получателя  </w:t>
      </w:r>
      <w:r w:rsidRPr="00496A4B">
        <w:rPr>
          <w:rFonts w:ascii="Times New Roman" w:hAnsi="Times New Roman" w:cs="Times New Roman"/>
        </w:rPr>
        <w:tab/>
      </w:r>
      <w:proofErr w:type="gramEnd"/>
      <w:r w:rsidRPr="00496A4B">
        <w:rPr>
          <w:rFonts w:ascii="Times New Roman" w:hAnsi="Times New Roman" w:cs="Times New Roman"/>
        </w:rPr>
        <w:tab/>
        <w:t>│</w:t>
      </w:r>
    </w:p>
    <w:p w14:paraId="6C15C6D3"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средств       </w:t>
      </w:r>
      <w:r w:rsidRPr="00496A4B">
        <w:rPr>
          <w:rFonts w:ascii="Times New Roman" w:hAnsi="Times New Roman" w:cs="Times New Roman"/>
        </w:rPr>
        <w:tab/>
      </w:r>
      <w:r w:rsidRPr="00496A4B">
        <w:rPr>
          <w:rFonts w:ascii="Times New Roman" w:hAnsi="Times New Roman" w:cs="Times New Roman"/>
        </w:rPr>
        <w:tab/>
      </w:r>
      <w:r w:rsidRPr="00496A4B">
        <w:rPr>
          <w:rFonts w:ascii="Times New Roman" w:hAnsi="Times New Roman" w:cs="Times New Roman"/>
        </w:rPr>
        <w:tab/>
        <w:t>│</w:t>
      </w:r>
    </w:p>
    <w:p w14:paraId="1A798391"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w:t>
      </w:r>
    </w:p>
    <w:p w14:paraId="42B90F58"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Об уточнении невыясненных платежей</w:t>
      </w:r>
    </w:p>
    <w:p w14:paraId="508E6940"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_______________________________ доводит до Вашего сведения реестр платежных</w:t>
      </w:r>
    </w:p>
    <w:p w14:paraId="0268A4A1"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(наименование клиента)</w:t>
      </w:r>
    </w:p>
    <w:p w14:paraId="038068F1"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документов, по   которым   необходимо   произвести   уточнение   вида   и</w:t>
      </w:r>
    </w:p>
    <w:p w14:paraId="70469EB9"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принадлежности средств, поступивших на лицевой счет № ___________________ и</w:t>
      </w:r>
    </w:p>
    <w:p w14:paraId="60440061"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учтенных в качестве невыясненных платежей:</w:t>
      </w:r>
    </w:p>
    <w:p w14:paraId="2BCF6A6C" w14:textId="77777777" w:rsidR="00496A4B" w:rsidRPr="00496A4B" w:rsidRDefault="00496A4B" w:rsidP="00496A4B">
      <w:pPr>
        <w:pStyle w:val="ConsPlusNormal"/>
        <w:ind w:firstLine="540"/>
        <w:jc w:val="both"/>
        <w:rPr>
          <w:rFonts w:ascii="Times New Roman" w:hAnsi="Times New Roman" w:cs="Times New Roman"/>
        </w:rPr>
      </w:pPr>
    </w:p>
    <w:p w14:paraId="4F327B43" w14:textId="77777777" w:rsidR="00496A4B" w:rsidRPr="00496A4B" w:rsidRDefault="00496A4B" w:rsidP="00496A4B">
      <w:pPr>
        <w:pStyle w:val="ConsPlusNormal"/>
        <w:ind w:firstLine="540"/>
        <w:jc w:val="both"/>
        <w:rPr>
          <w:rFonts w:ascii="Times New Roman" w:hAnsi="Times New Roman" w:cs="Times New Roman"/>
        </w:rPr>
      </w:pPr>
    </w:p>
    <w:p w14:paraId="5EAFA4DC" w14:textId="77777777" w:rsidR="00496A4B" w:rsidRPr="00496A4B" w:rsidRDefault="00496A4B" w:rsidP="00496A4B">
      <w:pPr>
        <w:pStyle w:val="ConsPlusNormal"/>
        <w:ind w:firstLine="540"/>
        <w:jc w:val="both"/>
        <w:rPr>
          <w:rFonts w:ascii="Times New Roman" w:hAnsi="Times New Roman" w:cs="Times New Roman"/>
        </w:rPr>
      </w:pPr>
    </w:p>
    <w:p w14:paraId="13547EDD" w14:textId="77777777" w:rsidR="00496A4B" w:rsidRPr="00496A4B" w:rsidRDefault="00496A4B" w:rsidP="00496A4B">
      <w:pPr>
        <w:pStyle w:val="ConsPlusNormal"/>
        <w:ind w:firstLine="540"/>
        <w:jc w:val="both"/>
        <w:rPr>
          <w:rFonts w:ascii="Times New Roman" w:hAnsi="Times New Roman" w:cs="Times New Roman"/>
        </w:rPr>
      </w:pPr>
    </w:p>
    <w:p w14:paraId="2B93B030" w14:textId="77777777" w:rsidR="00496A4B" w:rsidRPr="00496A4B" w:rsidRDefault="00496A4B" w:rsidP="00496A4B">
      <w:pPr>
        <w:pStyle w:val="ConsPlusNormal"/>
        <w:ind w:firstLine="540"/>
        <w:jc w:val="both"/>
        <w:rPr>
          <w:rFonts w:ascii="Times New Roman" w:hAnsi="Times New Roman" w:cs="Times New Roman"/>
        </w:rPr>
      </w:pPr>
    </w:p>
    <w:p w14:paraId="5BDAFB5A" w14:textId="77777777" w:rsidR="00496A4B" w:rsidRPr="00496A4B" w:rsidRDefault="00496A4B" w:rsidP="00496A4B">
      <w:pPr>
        <w:pStyle w:val="ConsPlusNormal"/>
        <w:ind w:firstLine="540"/>
        <w:jc w:val="both"/>
        <w:rPr>
          <w:rFonts w:ascii="Times New Roman" w:hAnsi="Times New Roman" w:cs="Times New Roman"/>
        </w:rPr>
      </w:pPr>
    </w:p>
    <w:p w14:paraId="7AE98455" w14:textId="77777777" w:rsidR="00496A4B" w:rsidRPr="00496A4B" w:rsidRDefault="00496A4B" w:rsidP="00496A4B">
      <w:pPr>
        <w:pStyle w:val="ConsPlusNormal"/>
        <w:ind w:firstLine="540"/>
        <w:jc w:val="both"/>
        <w:rPr>
          <w:rFonts w:ascii="Times New Roman" w:hAnsi="Times New Roman" w:cs="Times New Roman"/>
        </w:rPr>
      </w:pPr>
    </w:p>
    <w:p w14:paraId="6B86AC82" w14:textId="77777777" w:rsidR="00496A4B" w:rsidRPr="00496A4B" w:rsidRDefault="00496A4B" w:rsidP="00496A4B">
      <w:pPr>
        <w:pStyle w:val="ConsPlusNormal"/>
        <w:ind w:firstLine="540"/>
        <w:jc w:val="both"/>
        <w:rPr>
          <w:rFonts w:ascii="Times New Roman" w:hAnsi="Times New Roman" w:cs="Times New Roman"/>
        </w:rPr>
      </w:pPr>
    </w:p>
    <w:p w14:paraId="2894EC57" w14:textId="77777777" w:rsidR="00496A4B" w:rsidRPr="00496A4B" w:rsidRDefault="00496A4B" w:rsidP="00496A4B">
      <w:pPr>
        <w:pStyle w:val="ConsPlusNormal"/>
        <w:ind w:firstLine="540"/>
        <w:jc w:val="both"/>
        <w:rPr>
          <w:rFonts w:ascii="Times New Roman" w:hAnsi="Times New Roman" w:cs="Times New Roman"/>
        </w:rPr>
      </w:pPr>
    </w:p>
    <w:p w14:paraId="743B9BD8" w14:textId="77777777" w:rsidR="00496A4B" w:rsidRPr="00496A4B" w:rsidRDefault="00496A4B" w:rsidP="00496A4B">
      <w:pPr>
        <w:pStyle w:val="ConsPlusNormal"/>
        <w:ind w:firstLine="540"/>
        <w:jc w:val="both"/>
        <w:rPr>
          <w:rFonts w:ascii="Times New Roman" w:hAnsi="Times New Roman" w:cs="Times New Roman"/>
        </w:rPr>
      </w:pPr>
    </w:p>
    <w:p w14:paraId="2DD6B04C" w14:textId="77777777" w:rsidR="00496A4B" w:rsidRPr="00496A4B" w:rsidRDefault="00496A4B" w:rsidP="00496A4B">
      <w:pPr>
        <w:pStyle w:val="ConsPlusNormal"/>
        <w:ind w:firstLine="540"/>
        <w:jc w:val="both"/>
        <w:rPr>
          <w:rFonts w:ascii="Times New Roman" w:hAnsi="Times New Roman" w:cs="Times New Roman"/>
        </w:rPr>
      </w:pPr>
    </w:p>
    <w:p w14:paraId="20360CC8" w14:textId="77777777" w:rsidR="00496A4B" w:rsidRPr="00496A4B" w:rsidRDefault="00496A4B" w:rsidP="00496A4B">
      <w:pPr>
        <w:pStyle w:val="ConsPlusNormal"/>
        <w:ind w:firstLine="540"/>
        <w:jc w:val="both"/>
        <w:rPr>
          <w:rFonts w:ascii="Times New Roman" w:hAnsi="Times New Roman" w:cs="Times New Roman"/>
        </w:rPr>
      </w:pPr>
    </w:p>
    <w:p w14:paraId="54951ED6" w14:textId="77777777" w:rsidR="00496A4B" w:rsidRPr="00496A4B" w:rsidRDefault="00496A4B" w:rsidP="00496A4B">
      <w:pPr>
        <w:pStyle w:val="ConsPlusNormal"/>
        <w:ind w:firstLine="540"/>
        <w:jc w:val="both"/>
        <w:rPr>
          <w:rFonts w:ascii="Times New Roman" w:hAnsi="Times New Roman" w:cs="Times New Roman"/>
        </w:rPr>
      </w:pPr>
    </w:p>
    <w:p w14:paraId="77CCCAD6" w14:textId="77777777" w:rsidR="00496A4B" w:rsidRPr="00496A4B" w:rsidRDefault="00496A4B" w:rsidP="00496A4B">
      <w:pPr>
        <w:pStyle w:val="ConsPlusNormal"/>
        <w:ind w:firstLine="540"/>
        <w:jc w:val="both"/>
        <w:rPr>
          <w:rFonts w:ascii="Times New Roman" w:hAnsi="Times New Roman" w:cs="Times New Roman"/>
        </w:rPr>
      </w:pPr>
    </w:p>
    <w:p w14:paraId="068E5E72" w14:textId="77777777" w:rsidR="00496A4B" w:rsidRPr="00496A4B" w:rsidRDefault="00496A4B" w:rsidP="00496A4B">
      <w:pPr>
        <w:pStyle w:val="ConsPlusNormal"/>
        <w:ind w:firstLine="540"/>
        <w:jc w:val="both"/>
        <w:rPr>
          <w:rFonts w:ascii="Times New Roman" w:hAnsi="Times New Roman" w:cs="Times New Roman"/>
        </w:rPr>
      </w:pPr>
    </w:p>
    <w:p w14:paraId="1EC9E1B4"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Руководитель ________________________ _____________________________________</w:t>
      </w:r>
    </w:p>
    <w:p w14:paraId="41E48943"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(расшифровка подписи)</w:t>
      </w:r>
    </w:p>
    <w:p w14:paraId="7772A521"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Главный бухгалтер ________________________ ________________________________</w:t>
      </w:r>
    </w:p>
    <w:p w14:paraId="0435E25F"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(расшифровка подписи)</w:t>
      </w:r>
    </w:p>
    <w:p w14:paraId="223A01E6"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М.П.</w:t>
      </w:r>
    </w:p>
    <w:p w14:paraId="26678E8D"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Тел. ________________ и Ф.И.О. исполнителя от клиента _____________________</w:t>
      </w:r>
    </w:p>
    <w:p w14:paraId="6DD48153"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w:t>
      </w:r>
    </w:p>
    <w:p w14:paraId="0C723FA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Отметка Администрации об исполнении</w:t>
      </w:r>
    </w:p>
    <w:p w14:paraId="16006566"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Подпись исполнителя от Администрации __________________</w:t>
      </w:r>
    </w:p>
    <w:p w14:paraId="283EC65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 ______________ 20____ года</w:t>
      </w:r>
    </w:p>
    <w:p w14:paraId="0B4B8146"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Причины отклонения ________________________________________________________</w:t>
      </w:r>
    </w:p>
    <w:p w14:paraId="6AAB1E76" w14:textId="77777777" w:rsidR="00496A4B" w:rsidRPr="00496A4B" w:rsidRDefault="00496A4B" w:rsidP="00496A4B">
      <w:pPr>
        <w:rPr>
          <w:sz w:val="20"/>
          <w:szCs w:val="20"/>
        </w:rPr>
        <w:sectPr w:rsidR="00496A4B" w:rsidRPr="00496A4B" w:rsidSect="00305AC4">
          <w:pgSz w:w="16838" w:h="11905" w:orient="landscape"/>
          <w:pgMar w:top="142" w:right="1134" w:bottom="142" w:left="1134" w:header="0" w:footer="0" w:gutter="0"/>
          <w:cols w:space="720"/>
        </w:sectPr>
      </w:pPr>
    </w:p>
    <w:p w14:paraId="41BC925F" w14:textId="77777777" w:rsidR="00496A4B" w:rsidRPr="00496A4B" w:rsidRDefault="00496A4B" w:rsidP="00496A4B">
      <w:pPr>
        <w:pStyle w:val="ConsPlusNormal"/>
        <w:ind w:firstLine="540"/>
        <w:jc w:val="both"/>
        <w:rPr>
          <w:rFonts w:ascii="Times New Roman" w:hAnsi="Times New Roman" w:cs="Times New Roman"/>
        </w:rPr>
      </w:pPr>
    </w:p>
    <w:p w14:paraId="7A4829DD" w14:textId="77777777" w:rsidR="00496A4B" w:rsidRPr="00496A4B" w:rsidRDefault="00496A4B" w:rsidP="00496A4B">
      <w:pPr>
        <w:pStyle w:val="ConsPlusNormal"/>
        <w:jc w:val="right"/>
        <w:outlineLvl w:val="2"/>
        <w:rPr>
          <w:rFonts w:ascii="Times New Roman" w:hAnsi="Times New Roman" w:cs="Times New Roman"/>
        </w:rPr>
      </w:pPr>
      <w:r w:rsidRPr="00496A4B">
        <w:rPr>
          <w:rFonts w:ascii="Times New Roman" w:hAnsi="Times New Roman" w:cs="Times New Roman"/>
        </w:rPr>
        <w:t>Приложение № 7.1</w:t>
      </w:r>
    </w:p>
    <w:p w14:paraId="3D7AFDF1" w14:textId="77777777" w:rsidR="00496A4B" w:rsidRPr="00496A4B" w:rsidRDefault="00496A4B" w:rsidP="00496A4B">
      <w:pPr>
        <w:pStyle w:val="ConsPlusNormal"/>
        <w:jc w:val="right"/>
        <w:outlineLvl w:val="2"/>
        <w:rPr>
          <w:rFonts w:ascii="Times New Roman" w:hAnsi="Times New Roman" w:cs="Times New Roman"/>
        </w:rPr>
      </w:pPr>
    </w:p>
    <w:p w14:paraId="326CEDBA" w14:textId="77777777" w:rsidR="00496A4B" w:rsidRPr="00496A4B" w:rsidRDefault="00496A4B" w:rsidP="00496A4B">
      <w:pPr>
        <w:pStyle w:val="ConsPlusNormal"/>
        <w:jc w:val="right"/>
        <w:outlineLvl w:val="2"/>
        <w:rPr>
          <w:rFonts w:ascii="Times New Roman" w:hAnsi="Times New Roman" w:cs="Times New Roman"/>
        </w:rPr>
      </w:pPr>
    </w:p>
    <w:tbl>
      <w:tblPr>
        <w:tblStyle w:val="affa"/>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283"/>
        <w:gridCol w:w="425"/>
        <w:gridCol w:w="1418"/>
        <w:gridCol w:w="567"/>
        <w:gridCol w:w="2830"/>
      </w:tblGrid>
      <w:tr w:rsidR="00496A4B" w:rsidRPr="00496A4B" w14:paraId="4003A6EE" w14:textId="77777777" w:rsidTr="00305AC4">
        <w:trPr>
          <w:trHeight w:val="426"/>
        </w:trPr>
        <w:tc>
          <w:tcPr>
            <w:tcW w:w="4395" w:type="dxa"/>
            <w:tcBorders>
              <w:bottom w:val="single" w:sz="4" w:space="0" w:color="auto"/>
            </w:tcBorders>
          </w:tcPr>
          <w:p w14:paraId="17E8D6FC" w14:textId="77777777" w:rsidR="00496A4B" w:rsidRPr="00496A4B" w:rsidRDefault="00496A4B" w:rsidP="00305AC4">
            <w:pPr>
              <w:autoSpaceDE w:val="0"/>
              <w:autoSpaceDN w:val="0"/>
              <w:adjustRightInd w:val="0"/>
              <w:contextualSpacing/>
              <w:rPr>
                <w:sz w:val="20"/>
                <w:szCs w:val="20"/>
              </w:rPr>
            </w:pPr>
            <w:r w:rsidRPr="00496A4B">
              <w:rPr>
                <w:sz w:val="20"/>
                <w:szCs w:val="20"/>
              </w:rPr>
              <w:t>Выдать в сумме</w:t>
            </w:r>
          </w:p>
          <w:p w14:paraId="5A8C2FED" w14:textId="77777777" w:rsidR="00496A4B" w:rsidRPr="00496A4B" w:rsidRDefault="00496A4B" w:rsidP="00305AC4">
            <w:pPr>
              <w:autoSpaceDE w:val="0"/>
              <w:autoSpaceDN w:val="0"/>
              <w:adjustRightInd w:val="0"/>
              <w:contextualSpacing/>
              <w:jc w:val="both"/>
              <w:rPr>
                <w:sz w:val="20"/>
                <w:szCs w:val="20"/>
              </w:rPr>
            </w:pPr>
            <w:r w:rsidRPr="00496A4B">
              <w:rPr>
                <w:sz w:val="20"/>
                <w:szCs w:val="20"/>
              </w:rPr>
              <w:t>00 рублей 00 копеек</w:t>
            </w:r>
          </w:p>
        </w:tc>
        <w:tc>
          <w:tcPr>
            <w:tcW w:w="283" w:type="dxa"/>
            <w:vMerge w:val="restart"/>
          </w:tcPr>
          <w:p w14:paraId="4F1781A5" w14:textId="77777777" w:rsidR="00496A4B" w:rsidRPr="00496A4B" w:rsidRDefault="00496A4B" w:rsidP="00305AC4">
            <w:pPr>
              <w:autoSpaceDE w:val="0"/>
              <w:autoSpaceDN w:val="0"/>
              <w:adjustRightInd w:val="0"/>
              <w:contextualSpacing/>
              <w:jc w:val="both"/>
              <w:rPr>
                <w:sz w:val="20"/>
                <w:szCs w:val="20"/>
              </w:rPr>
            </w:pPr>
          </w:p>
        </w:tc>
        <w:tc>
          <w:tcPr>
            <w:tcW w:w="5240" w:type="dxa"/>
            <w:gridSpan w:val="4"/>
            <w:tcBorders>
              <w:bottom w:val="single" w:sz="4" w:space="0" w:color="auto"/>
            </w:tcBorders>
          </w:tcPr>
          <w:p w14:paraId="53D57C05" w14:textId="77777777" w:rsidR="00496A4B" w:rsidRPr="00496A4B" w:rsidRDefault="00496A4B" w:rsidP="00305AC4">
            <w:pPr>
              <w:autoSpaceDE w:val="0"/>
              <w:autoSpaceDN w:val="0"/>
              <w:adjustRightInd w:val="0"/>
              <w:contextualSpacing/>
              <w:rPr>
                <w:sz w:val="20"/>
                <w:szCs w:val="20"/>
              </w:rPr>
            </w:pPr>
          </w:p>
        </w:tc>
      </w:tr>
      <w:tr w:rsidR="00496A4B" w:rsidRPr="00496A4B" w14:paraId="6DB5E22A" w14:textId="77777777" w:rsidTr="00305AC4">
        <w:trPr>
          <w:trHeight w:val="294"/>
        </w:trPr>
        <w:tc>
          <w:tcPr>
            <w:tcW w:w="4395" w:type="dxa"/>
            <w:tcBorders>
              <w:top w:val="single" w:sz="4" w:space="0" w:color="auto"/>
              <w:bottom w:val="single" w:sz="4" w:space="0" w:color="auto"/>
            </w:tcBorders>
          </w:tcPr>
          <w:p w14:paraId="6727CD81" w14:textId="77777777" w:rsidR="00496A4B" w:rsidRPr="00496A4B" w:rsidRDefault="00496A4B" w:rsidP="00305AC4">
            <w:pPr>
              <w:autoSpaceDE w:val="0"/>
              <w:autoSpaceDN w:val="0"/>
              <w:adjustRightInd w:val="0"/>
              <w:contextualSpacing/>
              <w:jc w:val="center"/>
              <w:rPr>
                <w:sz w:val="20"/>
                <w:szCs w:val="20"/>
              </w:rPr>
            </w:pPr>
            <w:r w:rsidRPr="00496A4B">
              <w:rPr>
                <w:sz w:val="20"/>
                <w:szCs w:val="20"/>
              </w:rPr>
              <w:t>(сумма цифрами в рублях)</w:t>
            </w:r>
          </w:p>
          <w:p w14:paraId="7D03ADEB" w14:textId="77777777" w:rsidR="00496A4B" w:rsidRPr="00496A4B" w:rsidRDefault="00496A4B" w:rsidP="00305AC4">
            <w:pPr>
              <w:autoSpaceDE w:val="0"/>
              <w:autoSpaceDN w:val="0"/>
              <w:adjustRightInd w:val="0"/>
              <w:contextualSpacing/>
              <w:jc w:val="both"/>
              <w:rPr>
                <w:sz w:val="20"/>
                <w:szCs w:val="20"/>
              </w:rPr>
            </w:pPr>
          </w:p>
        </w:tc>
        <w:tc>
          <w:tcPr>
            <w:tcW w:w="283" w:type="dxa"/>
            <w:vMerge/>
          </w:tcPr>
          <w:p w14:paraId="11340B55" w14:textId="77777777" w:rsidR="00496A4B" w:rsidRPr="00496A4B" w:rsidRDefault="00496A4B" w:rsidP="00305AC4">
            <w:pPr>
              <w:autoSpaceDE w:val="0"/>
              <w:autoSpaceDN w:val="0"/>
              <w:adjustRightInd w:val="0"/>
              <w:contextualSpacing/>
              <w:jc w:val="both"/>
              <w:rPr>
                <w:sz w:val="20"/>
                <w:szCs w:val="20"/>
              </w:rPr>
            </w:pPr>
          </w:p>
        </w:tc>
        <w:tc>
          <w:tcPr>
            <w:tcW w:w="5240" w:type="dxa"/>
            <w:gridSpan w:val="4"/>
            <w:tcBorders>
              <w:top w:val="single" w:sz="4" w:space="0" w:color="auto"/>
              <w:bottom w:val="single" w:sz="4" w:space="0" w:color="auto"/>
            </w:tcBorders>
          </w:tcPr>
          <w:p w14:paraId="14A37234" w14:textId="77777777" w:rsidR="00496A4B" w:rsidRPr="00496A4B" w:rsidRDefault="00496A4B" w:rsidP="00305AC4">
            <w:pPr>
              <w:autoSpaceDE w:val="0"/>
              <w:autoSpaceDN w:val="0"/>
              <w:adjustRightInd w:val="0"/>
              <w:contextualSpacing/>
              <w:jc w:val="center"/>
              <w:rPr>
                <w:sz w:val="20"/>
                <w:szCs w:val="20"/>
              </w:rPr>
            </w:pPr>
            <w:r w:rsidRPr="00496A4B">
              <w:rPr>
                <w:sz w:val="20"/>
                <w:szCs w:val="20"/>
              </w:rPr>
              <w:t>(должность руководителя</w:t>
            </w:r>
          </w:p>
          <w:p w14:paraId="5D6102D1" w14:textId="77777777" w:rsidR="00496A4B" w:rsidRPr="00496A4B" w:rsidRDefault="00496A4B" w:rsidP="00305AC4">
            <w:pPr>
              <w:autoSpaceDE w:val="0"/>
              <w:autoSpaceDN w:val="0"/>
              <w:adjustRightInd w:val="0"/>
              <w:contextualSpacing/>
              <w:rPr>
                <w:sz w:val="20"/>
                <w:szCs w:val="20"/>
              </w:rPr>
            </w:pPr>
          </w:p>
        </w:tc>
      </w:tr>
      <w:tr w:rsidR="00496A4B" w:rsidRPr="00496A4B" w14:paraId="7A2E11A7" w14:textId="77777777" w:rsidTr="00305AC4">
        <w:trPr>
          <w:trHeight w:val="294"/>
        </w:trPr>
        <w:tc>
          <w:tcPr>
            <w:tcW w:w="4395" w:type="dxa"/>
            <w:tcBorders>
              <w:top w:val="single" w:sz="4" w:space="0" w:color="auto"/>
              <w:bottom w:val="single" w:sz="4" w:space="0" w:color="auto"/>
            </w:tcBorders>
          </w:tcPr>
          <w:p w14:paraId="75B26814" w14:textId="77777777" w:rsidR="00496A4B" w:rsidRPr="00496A4B" w:rsidRDefault="00496A4B" w:rsidP="00305AC4">
            <w:pPr>
              <w:autoSpaceDE w:val="0"/>
              <w:autoSpaceDN w:val="0"/>
              <w:adjustRightInd w:val="0"/>
              <w:contextualSpacing/>
              <w:jc w:val="center"/>
              <w:rPr>
                <w:sz w:val="20"/>
                <w:szCs w:val="20"/>
              </w:rPr>
            </w:pPr>
          </w:p>
        </w:tc>
        <w:tc>
          <w:tcPr>
            <w:tcW w:w="283" w:type="dxa"/>
            <w:vMerge/>
          </w:tcPr>
          <w:p w14:paraId="584FCD29" w14:textId="77777777" w:rsidR="00496A4B" w:rsidRPr="00496A4B" w:rsidRDefault="00496A4B" w:rsidP="00305AC4">
            <w:pPr>
              <w:autoSpaceDE w:val="0"/>
              <w:autoSpaceDN w:val="0"/>
              <w:adjustRightInd w:val="0"/>
              <w:contextualSpacing/>
              <w:jc w:val="both"/>
              <w:rPr>
                <w:sz w:val="20"/>
                <w:szCs w:val="20"/>
              </w:rPr>
            </w:pPr>
          </w:p>
        </w:tc>
        <w:tc>
          <w:tcPr>
            <w:tcW w:w="5240" w:type="dxa"/>
            <w:gridSpan w:val="4"/>
            <w:tcBorders>
              <w:top w:val="single" w:sz="4" w:space="0" w:color="auto"/>
              <w:bottom w:val="single" w:sz="4" w:space="0" w:color="auto"/>
            </w:tcBorders>
          </w:tcPr>
          <w:p w14:paraId="087E8E84" w14:textId="77777777" w:rsidR="00496A4B" w:rsidRPr="00496A4B" w:rsidRDefault="00496A4B" w:rsidP="00305AC4">
            <w:pPr>
              <w:autoSpaceDE w:val="0"/>
              <w:autoSpaceDN w:val="0"/>
              <w:adjustRightInd w:val="0"/>
              <w:contextualSpacing/>
              <w:jc w:val="center"/>
              <w:rPr>
                <w:sz w:val="20"/>
                <w:szCs w:val="20"/>
              </w:rPr>
            </w:pPr>
          </w:p>
        </w:tc>
      </w:tr>
      <w:tr w:rsidR="00496A4B" w:rsidRPr="00496A4B" w14:paraId="368133D2" w14:textId="77777777" w:rsidTr="00305AC4">
        <w:trPr>
          <w:trHeight w:val="116"/>
        </w:trPr>
        <w:tc>
          <w:tcPr>
            <w:tcW w:w="4395" w:type="dxa"/>
            <w:tcBorders>
              <w:top w:val="single" w:sz="4" w:space="0" w:color="auto"/>
              <w:bottom w:val="single" w:sz="4" w:space="0" w:color="auto"/>
            </w:tcBorders>
          </w:tcPr>
          <w:p w14:paraId="54681A3E" w14:textId="77777777" w:rsidR="00496A4B" w:rsidRPr="00496A4B" w:rsidRDefault="00496A4B" w:rsidP="00305AC4">
            <w:pPr>
              <w:autoSpaceDE w:val="0"/>
              <w:autoSpaceDN w:val="0"/>
              <w:adjustRightInd w:val="0"/>
              <w:contextualSpacing/>
              <w:jc w:val="center"/>
              <w:rPr>
                <w:sz w:val="20"/>
                <w:szCs w:val="20"/>
              </w:rPr>
            </w:pPr>
            <w:r w:rsidRPr="00496A4B">
              <w:rPr>
                <w:sz w:val="20"/>
                <w:szCs w:val="20"/>
              </w:rPr>
              <w:t>(должность</w:t>
            </w:r>
          </w:p>
          <w:p w14:paraId="38C3AFFD" w14:textId="77777777" w:rsidR="00496A4B" w:rsidRPr="00496A4B" w:rsidRDefault="00496A4B" w:rsidP="00305AC4">
            <w:pPr>
              <w:autoSpaceDE w:val="0"/>
              <w:autoSpaceDN w:val="0"/>
              <w:adjustRightInd w:val="0"/>
              <w:contextualSpacing/>
              <w:jc w:val="both"/>
              <w:rPr>
                <w:sz w:val="20"/>
                <w:szCs w:val="20"/>
              </w:rPr>
            </w:pPr>
          </w:p>
        </w:tc>
        <w:tc>
          <w:tcPr>
            <w:tcW w:w="283" w:type="dxa"/>
            <w:vMerge/>
          </w:tcPr>
          <w:p w14:paraId="4643533A" w14:textId="77777777" w:rsidR="00496A4B" w:rsidRPr="00496A4B" w:rsidRDefault="00496A4B" w:rsidP="00305AC4">
            <w:pPr>
              <w:autoSpaceDE w:val="0"/>
              <w:autoSpaceDN w:val="0"/>
              <w:adjustRightInd w:val="0"/>
              <w:contextualSpacing/>
              <w:jc w:val="both"/>
              <w:rPr>
                <w:sz w:val="20"/>
                <w:szCs w:val="20"/>
              </w:rPr>
            </w:pPr>
          </w:p>
        </w:tc>
        <w:tc>
          <w:tcPr>
            <w:tcW w:w="5240" w:type="dxa"/>
            <w:gridSpan w:val="4"/>
            <w:tcBorders>
              <w:top w:val="single" w:sz="4" w:space="0" w:color="auto"/>
              <w:bottom w:val="single" w:sz="4" w:space="0" w:color="auto"/>
            </w:tcBorders>
          </w:tcPr>
          <w:p w14:paraId="1FDCBB81" w14:textId="77777777" w:rsidR="00496A4B" w:rsidRPr="00496A4B" w:rsidRDefault="00496A4B" w:rsidP="00305AC4">
            <w:pPr>
              <w:autoSpaceDE w:val="0"/>
              <w:autoSpaceDN w:val="0"/>
              <w:adjustRightInd w:val="0"/>
              <w:contextualSpacing/>
              <w:jc w:val="center"/>
              <w:rPr>
                <w:sz w:val="20"/>
                <w:szCs w:val="20"/>
              </w:rPr>
            </w:pPr>
            <w:r w:rsidRPr="00496A4B">
              <w:rPr>
                <w:sz w:val="20"/>
                <w:szCs w:val="20"/>
              </w:rPr>
              <w:t>учреждения)</w:t>
            </w:r>
          </w:p>
          <w:p w14:paraId="7211F8C3" w14:textId="77777777" w:rsidR="00496A4B" w:rsidRPr="00496A4B" w:rsidRDefault="00496A4B" w:rsidP="00305AC4">
            <w:pPr>
              <w:autoSpaceDE w:val="0"/>
              <w:autoSpaceDN w:val="0"/>
              <w:adjustRightInd w:val="0"/>
              <w:contextualSpacing/>
              <w:rPr>
                <w:sz w:val="20"/>
                <w:szCs w:val="20"/>
              </w:rPr>
            </w:pPr>
          </w:p>
        </w:tc>
      </w:tr>
      <w:tr w:rsidR="00496A4B" w:rsidRPr="00496A4B" w14:paraId="35CD68FD" w14:textId="77777777" w:rsidTr="00305AC4">
        <w:trPr>
          <w:trHeight w:val="258"/>
        </w:trPr>
        <w:tc>
          <w:tcPr>
            <w:tcW w:w="4395" w:type="dxa"/>
            <w:tcBorders>
              <w:top w:val="single" w:sz="4" w:space="0" w:color="auto"/>
              <w:bottom w:val="single" w:sz="4" w:space="0" w:color="auto"/>
            </w:tcBorders>
          </w:tcPr>
          <w:p w14:paraId="15ADD72F" w14:textId="77777777" w:rsidR="00496A4B" w:rsidRPr="00496A4B" w:rsidRDefault="00496A4B" w:rsidP="00305AC4">
            <w:pPr>
              <w:autoSpaceDE w:val="0"/>
              <w:autoSpaceDN w:val="0"/>
              <w:adjustRightInd w:val="0"/>
              <w:contextualSpacing/>
              <w:jc w:val="center"/>
              <w:rPr>
                <w:sz w:val="20"/>
                <w:szCs w:val="20"/>
              </w:rPr>
            </w:pPr>
            <w:r w:rsidRPr="00496A4B">
              <w:rPr>
                <w:sz w:val="20"/>
                <w:szCs w:val="20"/>
              </w:rPr>
              <w:t>руководителя</w:t>
            </w:r>
          </w:p>
          <w:p w14:paraId="4924DC06" w14:textId="77777777" w:rsidR="00496A4B" w:rsidRPr="00496A4B" w:rsidRDefault="00496A4B" w:rsidP="00305AC4">
            <w:pPr>
              <w:autoSpaceDE w:val="0"/>
              <w:autoSpaceDN w:val="0"/>
              <w:adjustRightInd w:val="0"/>
              <w:contextualSpacing/>
              <w:jc w:val="both"/>
              <w:rPr>
                <w:sz w:val="20"/>
                <w:szCs w:val="20"/>
              </w:rPr>
            </w:pPr>
          </w:p>
        </w:tc>
        <w:tc>
          <w:tcPr>
            <w:tcW w:w="283" w:type="dxa"/>
            <w:vMerge/>
          </w:tcPr>
          <w:p w14:paraId="2619A3A1" w14:textId="77777777" w:rsidR="00496A4B" w:rsidRPr="00496A4B" w:rsidRDefault="00496A4B" w:rsidP="00305AC4">
            <w:pPr>
              <w:autoSpaceDE w:val="0"/>
              <w:autoSpaceDN w:val="0"/>
              <w:adjustRightInd w:val="0"/>
              <w:contextualSpacing/>
              <w:jc w:val="both"/>
              <w:rPr>
                <w:sz w:val="20"/>
                <w:szCs w:val="20"/>
              </w:rPr>
            </w:pPr>
          </w:p>
        </w:tc>
        <w:tc>
          <w:tcPr>
            <w:tcW w:w="5240" w:type="dxa"/>
            <w:gridSpan w:val="4"/>
            <w:tcBorders>
              <w:top w:val="single" w:sz="4" w:space="0" w:color="auto"/>
              <w:bottom w:val="single" w:sz="4" w:space="0" w:color="auto"/>
            </w:tcBorders>
          </w:tcPr>
          <w:p w14:paraId="40A71BF9" w14:textId="77777777" w:rsidR="00496A4B" w:rsidRPr="00496A4B" w:rsidRDefault="00496A4B" w:rsidP="00305AC4">
            <w:pPr>
              <w:autoSpaceDE w:val="0"/>
              <w:autoSpaceDN w:val="0"/>
              <w:adjustRightInd w:val="0"/>
              <w:contextualSpacing/>
              <w:jc w:val="center"/>
              <w:rPr>
                <w:sz w:val="20"/>
                <w:szCs w:val="20"/>
              </w:rPr>
            </w:pPr>
            <w:r w:rsidRPr="00496A4B">
              <w:rPr>
                <w:sz w:val="20"/>
                <w:szCs w:val="20"/>
              </w:rPr>
              <w:t>(Ф.И.О. руководителя учреждения)</w:t>
            </w:r>
          </w:p>
          <w:p w14:paraId="65E8FA0B" w14:textId="77777777" w:rsidR="00496A4B" w:rsidRPr="00496A4B" w:rsidRDefault="00496A4B" w:rsidP="00305AC4">
            <w:pPr>
              <w:autoSpaceDE w:val="0"/>
              <w:autoSpaceDN w:val="0"/>
              <w:adjustRightInd w:val="0"/>
              <w:contextualSpacing/>
              <w:rPr>
                <w:sz w:val="20"/>
                <w:szCs w:val="20"/>
              </w:rPr>
            </w:pPr>
          </w:p>
        </w:tc>
      </w:tr>
      <w:tr w:rsidR="00496A4B" w:rsidRPr="00496A4B" w14:paraId="5D4FA215" w14:textId="77777777" w:rsidTr="00305AC4">
        <w:trPr>
          <w:trHeight w:val="230"/>
        </w:trPr>
        <w:tc>
          <w:tcPr>
            <w:tcW w:w="4395" w:type="dxa"/>
            <w:vMerge w:val="restart"/>
            <w:tcBorders>
              <w:top w:val="single" w:sz="4" w:space="0" w:color="auto"/>
              <w:bottom w:val="single" w:sz="4" w:space="0" w:color="auto"/>
            </w:tcBorders>
          </w:tcPr>
          <w:p w14:paraId="24418874" w14:textId="77777777" w:rsidR="00496A4B" w:rsidRPr="00496A4B" w:rsidRDefault="00496A4B" w:rsidP="00305AC4">
            <w:pPr>
              <w:autoSpaceDE w:val="0"/>
              <w:autoSpaceDN w:val="0"/>
              <w:adjustRightInd w:val="0"/>
              <w:contextualSpacing/>
              <w:jc w:val="center"/>
              <w:rPr>
                <w:sz w:val="20"/>
                <w:szCs w:val="20"/>
              </w:rPr>
            </w:pPr>
            <w:r w:rsidRPr="00496A4B">
              <w:rPr>
                <w:sz w:val="20"/>
                <w:szCs w:val="20"/>
              </w:rPr>
              <w:t>учреждения)</w:t>
            </w:r>
          </w:p>
          <w:p w14:paraId="011C9C1E" w14:textId="77777777" w:rsidR="00496A4B" w:rsidRPr="00496A4B" w:rsidRDefault="00496A4B" w:rsidP="00305AC4">
            <w:pPr>
              <w:autoSpaceDE w:val="0"/>
              <w:autoSpaceDN w:val="0"/>
              <w:adjustRightInd w:val="0"/>
              <w:contextualSpacing/>
              <w:rPr>
                <w:sz w:val="20"/>
                <w:szCs w:val="20"/>
              </w:rPr>
            </w:pPr>
          </w:p>
          <w:p w14:paraId="419DD36F" w14:textId="77777777" w:rsidR="00496A4B" w:rsidRPr="00496A4B" w:rsidRDefault="00496A4B" w:rsidP="00305AC4">
            <w:pPr>
              <w:autoSpaceDE w:val="0"/>
              <w:autoSpaceDN w:val="0"/>
              <w:adjustRightInd w:val="0"/>
              <w:contextualSpacing/>
              <w:jc w:val="both"/>
              <w:rPr>
                <w:sz w:val="20"/>
                <w:szCs w:val="20"/>
              </w:rPr>
            </w:pPr>
          </w:p>
        </w:tc>
        <w:tc>
          <w:tcPr>
            <w:tcW w:w="283" w:type="dxa"/>
            <w:vMerge/>
          </w:tcPr>
          <w:p w14:paraId="5EC52D6E" w14:textId="77777777" w:rsidR="00496A4B" w:rsidRPr="00496A4B" w:rsidRDefault="00496A4B" w:rsidP="00305AC4">
            <w:pPr>
              <w:autoSpaceDE w:val="0"/>
              <w:autoSpaceDN w:val="0"/>
              <w:adjustRightInd w:val="0"/>
              <w:contextualSpacing/>
              <w:jc w:val="both"/>
              <w:rPr>
                <w:sz w:val="20"/>
                <w:szCs w:val="20"/>
              </w:rPr>
            </w:pPr>
          </w:p>
        </w:tc>
        <w:tc>
          <w:tcPr>
            <w:tcW w:w="5240" w:type="dxa"/>
            <w:gridSpan w:val="4"/>
            <w:tcBorders>
              <w:top w:val="single" w:sz="4" w:space="0" w:color="auto"/>
              <w:bottom w:val="single" w:sz="4" w:space="0" w:color="auto"/>
            </w:tcBorders>
          </w:tcPr>
          <w:p w14:paraId="4D6CADAD" w14:textId="77777777" w:rsidR="00496A4B" w:rsidRPr="00496A4B" w:rsidRDefault="00496A4B" w:rsidP="00305AC4">
            <w:pPr>
              <w:autoSpaceDE w:val="0"/>
              <w:autoSpaceDN w:val="0"/>
              <w:adjustRightInd w:val="0"/>
              <w:contextualSpacing/>
              <w:rPr>
                <w:sz w:val="20"/>
                <w:szCs w:val="20"/>
              </w:rPr>
            </w:pPr>
          </w:p>
        </w:tc>
      </w:tr>
      <w:tr w:rsidR="00496A4B" w:rsidRPr="00496A4B" w14:paraId="1360A587" w14:textId="77777777" w:rsidTr="00305AC4">
        <w:trPr>
          <w:trHeight w:val="287"/>
        </w:trPr>
        <w:tc>
          <w:tcPr>
            <w:tcW w:w="4395" w:type="dxa"/>
            <w:vMerge/>
            <w:tcBorders>
              <w:top w:val="single" w:sz="4" w:space="0" w:color="auto"/>
              <w:bottom w:val="single" w:sz="4" w:space="0" w:color="auto"/>
            </w:tcBorders>
          </w:tcPr>
          <w:p w14:paraId="5309F078" w14:textId="77777777" w:rsidR="00496A4B" w:rsidRPr="00496A4B" w:rsidRDefault="00496A4B" w:rsidP="00305AC4">
            <w:pPr>
              <w:autoSpaceDE w:val="0"/>
              <w:autoSpaceDN w:val="0"/>
              <w:adjustRightInd w:val="0"/>
              <w:contextualSpacing/>
              <w:rPr>
                <w:sz w:val="20"/>
                <w:szCs w:val="20"/>
              </w:rPr>
            </w:pPr>
          </w:p>
        </w:tc>
        <w:tc>
          <w:tcPr>
            <w:tcW w:w="283" w:type="dxa"/>
            <w:vMerge/>
          </w:tcPr>
          <w:p w14:paraId="3F5B1A90" w14:textId="77777777" w:rsidR="00496A4B" w:rsidRPr="00496A4B" w:rsidRDefault="00496A4B" w:rsidP="00305AC4">
            <w:pPr>
              <w:autoSpaceDE w:val="0"/>
              <w:autoSpaceDN w:val="0"/>
              <w:adjustRightInd w:val="0"/>
              <w:contextualSpacing/>
              <w:rPr>
                <w:sz w:val="20"/>
                <w:szCs w:val="20"/>
              </w:rPr>
            </w:pPr>
          </w:p>
        </w:tc>
        <w:tc>
          <w:tcPr>
            <w:tcW w:w="5240" w:type="dxa"/>
            <w:gridSpan w:val="4"/>
            <w:vMerge w:val="restart"/>
            <w:tcBorders>
              <w:top w:val="single" w:sz="4" w:space="0" w:color="auto"/>
              <w:bottom w:val="single" w:sz="4" w:space="0" w:color="auto"/>
            </w:tcBorders>
          </w:tcPr>
          <w:p w14:paraId="2516E087" w14:textId="77777777" w:rsidR="00496A4B" w:rsidRPr="00496A4B" w:rsidRDefault="00496A4B" w:rsidP="00305AC4">
            <w:pPr>
              <w:autoSpaceDE w:val="0"/>
              <w:autoSpaceDN w:val="0"/>
              <w:adjustRightInd w:val="0"/>
              <w:contextualSpacing/>
              <w:jc w:val="center"/>
              <w:rPr>
                <w:sz w:val="20"/>
                <w:szCs w:val="20"/>
              </w:rPr>
            </w:pPr>
            <w:r w:rsidRPr="00496A4B">
              <w:rPr>
                <w:sz w:val="20"/>
                <w:szCs w:val="20"/>
              </w:rPr>
              <w:t>(должность подотчетного лица)</w:t>
            </w:r>
          </w:p>
          <w:p w14:paraId="79B06931" w14:textId="77777777" w:rsidR="00496A4B" w:rsidRPr="00496A4B" w:rsidRDefault="00496A4B" w:rsidP="00305AC4">
            <w:pPr>
              <w:autoSpaceDE w:val="0"/>
              <w:autoSpaceDN w:val="0"/>
              <w:adjustRightInd w:val="0"/>
              <w:rPr>
                <w:sz w:val="20"/>
                <w:szCs w:val="20"/>
              </w:rPr>
            </w:pPr>
          </w:p>
          <w:p w14:paraId="7FC067F2" w14:textId="77777777" w:rsidR="00496A4B" w:rsidRPr="00496A4B" w:rsidRDefault="00496A4B" w:rsidP="00305AC4">
            <w:pPr>
              <w:autoSpaceDE w:val="0"/>
              <w:autoSpaceDN w:val="0"/>
              <w:adjustRightInd w:val="0"/>
              <w:rPr>
                <w:sz w:val="20"/>
                <w:szCs w:val="20"/>
              </w:rPr>
            </w:pPr>
          </w:p>
        </w:tc>
      </w:tr>
      <w:tr w:rsidR="00496A4B" w:rsidRPr="00496A4B" w14:paraId="45C151B7" w14:textId="77777777" w:rsidTr="00305AC4">
        <w:trPr>
          <w:trHeight w:val="345"/>
        </w:trPr>
        <w:tc>
          <w:tcPr>
            <w:tcW w:w="4395" w:type="dxa"/>
            <w:vMerge w:val="restart"/>
            <w:tcBorders>
              <w:top w:val="single" w:sz="4" w:space="0" w:color="auto"/>
              <w:bottom w:val="single" w:sz="4" w:space="0" w:color="auto"/>
            </w:tcBorders>
          </w:tcPr>
          <w:p w14:paraId="7DBAF432" w14:textId="77777777" w:rsidR="00496A4B" w:rsidRPr="00496A4B" w:rsidRDefault="00496A4B" w:rsidP="00305AC4">
            <w:pPr>
              <w:autoSpaceDE w:val="0"/>
              <w:autoSpaceDN w:val="0"/>
              <w:adjustRightInd w:val="0"/>
              <w:contextualSpacing/>
              <w:jc w:val="center"/>
              <w:rPr>
                <w:sz w:val="20"/>
                <w:szCs w:val="20"/>
              </w:rPr>
            </w:pPr>
            <w:r w:rsidRPr="00496A4B">
              <w:rPr>
                <w:sz w:val="20"/>
                <w:szCs w:val="20"/>
              </w:rPr>
              <w:t>(Ф.И.О. руководителя учреждения)</w:t>
            </w:r>
          </w:p>
          <w:p w14:paraId="08371F4C" w14:textId="77777777" w:rsidR="00496A4B" w:rsidRPr="00496A4B" w:rsidRDefault="00496A4B" w:rsidP="00305AC4">
            <w:pPr>
              <w:autoSpaceDE w:val="0"/>
              <w:autoSpaceDN w:val="0"/>
              <w:adjustRightInd w:val="0"/>
              <w:contextualSpacing/>
              <w:rPr>
                <w:sz w:val="20"/>
                <w:szCs w:val="20"/>
              </w:rPr>
            </w:pPr>
          </w:p>
          <w:p w14:paraId="45B86746" w14:textId="77777777" w:rsidR="00496A4B" w:rsidRPr="00496A4B" w:rsidRDefault="00496A4B" w:rsidP="00305AC4">
            <w:pPr>
              <w:autoSpaceDE w:val="0"/>
              <w:autoSpaceDN w:val="0"/>
              <w:adjustRightInd w:val="0"/>
              <w:contextualSpacing/>
              <w:jc w:val="both"/>
              <w:rPr>
                <w:sz w:val="20"/>
                <w:szCs w:val="20"/>
              </w:rPr>
            </w:pPr>
          </w:p>
        </w:tc>
        <w:tc>
          <w:tcPr>
            <w:tcW w:w="283" w:type="dxa"/>
            <w:vMerge/>
          </w:tcPr>
          <w:p w14:paraId="4E5EB8E7" w14:textId="77777777" w:rsidR="00496A4B" w:rsidRPr="00496A4B" w:rsidRDefault="00496A4B" w:rsidP="00305AC4">
            <w:pPr>
              <w:autoSpaceDE w:val="0"/>
              <w:autoSpaceDN w:val="0"/>
              <w:adjustRightInd w:val="0"/>
              <w:contextualSpacing/>
              <w:rPr>
                <w:sz w:val="20"/>
                <w:szCs w:val="20"/>
              </w:rPr>
            </w:pPr>
          </w:p>
        </w:tc>
        <w:tc>
          <w:tcPr>
            <w:tcW w:w="5240" w:type="dxa"/>
            <w:gridSpan w:val="4"/>
            <w:vMerge/>
            <w:tcBorders>
              <w:bottom w:val="single" w:sz="4" w:space="0" w:color="auto"/>
            </w:tcBorders>
          </w:tcPr>
          <w:p w14:paraId="22E852E8" w14:textId="77777777" w:rsidR="00496A4B" w:rsidRPr="00496A4B" w:rsidRDefault="00496A4B" w:rsidP="00305AC4">
            <w:pPr>
              <w:autoSpaceDE w:val="0"/>
              <w:autoSpaceDN w:val="0"/>
              <w:adjustRightInd w:val="0"/>
              <w:contextualSpacing/>
              <w:jc w:val="center"/>
              <w:rPr>
                <w:sz w:val="20"/>
                <w:szCs w:val="20"/>
              </w:rPr>
            </w:pPr>
          </w:p>
        </w:tc>
      </w:tr>
      <w:tr w:rsidR="00496A4B" w:rsidRPr="00496A4B" w14:paraId="216F62D7" w14:textId="77777777" w:rsidTr="00305AC4">
        <w:trPr>
          <w:trHeight w:val="287"/>
        </w:trPr>
        <w:tc>
          <w:tcPr>
            <w:tcW w:w="4395" w:type="dxa"/>
            <w:vMerge/>
            <w:tcBorders>
              <w:bottom w:val="single" w:sz="4" w:space="0" w:color="auto"/>
            </w:tcBorders>
          </w:tcPr>
          <w:p w14:paraId="2468C59B" w14:textId="77777777" w:rsidR="00496A4B" w:rsidRPr="00496A4B" w:rsidRDefault="00496A4B" w:rsidP="00305AC4">
            <w:pPr>
              <w:autoSpaceDE w:val="0"/>
              <w:autoSpaceDN w:val="0"/>
              <w:adjustRightInd w:val="0"/>
              <w:contextualSpacing/>
              <w:rPr>
                <w:sz w:val="20"/>
                <w:szCs w:val="20"/>
              </w:rPr>
            </w:pPr>
          </w:p>
        </w:tc>
        <w:tc>
          <w:tcPr>
            <w:tcW w:w="283" w:type="dxa"/>
            <w:vMerge/>
          </w:tcPr>
          <w:p w14:paraId="627182E7" w14:textId="77777777" w:rsidR="00496A4B" w:rsidRPr="00496A4B" w:rsidRDefault="00496A4B" w:rsidP="00305AC4">
            <w:pPr>
              <w:autoSpaceDE w:val="0"/>
              <w:autoSpaceDN w:val="0"/>
              <w:adjustRightInd w:val="0"/>
              <w:contextualSpacing/>
              <w:rPr>
                <w:sz w:val="20"/>
                <w:szCs w:val="20"/>
              </w:rPr>
            </w:pPr>
          </w:p>
        </w:tc>
        <w:tc>
          <w:tcPr>
            <w:tcW w:w="425" w:type="dxa"/>
            <w:vMerge w:val="restart"/>
          </w:tcPr>
          <w:p w14:paraId="37B7CF94" w14:textId="77777777" w:rsidR="00496A4B" w:rsidRPr="00496A4B" w:rsidRDefault="00496A4B" w:rsidP="00305AC4">
            <w:pPr>
              <w:autoSpaceDE w:val="0"/>
              <w:autoSpaceDN w:val="0"/>
              <w:adjustRightInd w:val="0"/>
              <w:contextualSpacing/>
              <w:rPr>
                <w:sz w:val="20"/>
                <w:szCs w:val="20"/>
              </w:rPr>
            </w:pPr>
          </w:p>
          <w:p w14:paraId="21A33DAE" w14:textId="77777777" w:rsidR="00496A4B" w:rsidRPr="00496A4B" w:rsidRDefault="00496A4B" w:rsidP="00305AC4">
            <w:pPr>
              <w:autoSpaceDE w:val="0"/>
              <w:autoSpaceDN w:val="0"/>
              <w:adjustRightInd w:val="0"/>
              <w:contextualSpacing/>
              <w:rPr>
                <w:sz w:val="20"/>
                <w:szCs w:val="20"/>
              </w:rPr>
            </w:pPr>
            <w:r w:rsidRPr="00496A4B">
              <w:rPr>
                <w:sz w:val="20"/>
                <w:szCs w:val="20"/>
                <w:lang w:val="en-US"/>
              </w:rPr>
              <w:t>№</w:t>
            </w:r>
          </w:p>
        </w:tc>
        <w:tc>
          <w:tcPr>
            <w:tcW w:w="1418" w:type="dxa"/>
            <w:vMerge w:val="restart"/>
            <w:tcBorders>
              <w:bottom w:val="single" w:sz="4" w:space="0" w:color="auto"/>
            </w:tcBorders>
          </w:tcPr>
          <w:p w14:paraId="0E81F8AE" w14:textId="77777777" w:rsidR="00496A4B" w:rsidRPr="00496A4B" w:rsidRDefault="00496A4B" w:rsidP="00305AC4">
            <w:pPr>
              <w:autoSpaceDE w:val="0"/>
              <w:autoSpaceDN w:val="0"/>
              <w:adjustRightInd w:val="0"/>
              <w:contextualSpacing/>
              <w:rPr>
                <w:sz w:val="20"/>
                <w:szCs w:val="20"/>
              </w:rPr>
            </w:pPr>
          </w:p>
          <w:p w14:paraId="2B2DF518" w14:textId="77777777" w:rsidR="00496A4B" w:rsidRPr="00496A4B" w:rsidRDefault="00496A4B" w:rsidP="00305AC4">
            <w:pPr>
              <w:autoSpaceDE w:val="0"/>
              <w:autoSpaceDN w:val="0"/>
              <w:adjustRightInd w:val="0"/>
              <w:contextualSpacing/>
              <w:rPr>
                <w:sz w:val="20"/>
                <w:szCs w:val="20"/>
              </w:rPr>
            </w:pPr>
          </w:p>
        </w:tc>
        <w:tc>
          <w:tcPr>
            <w:tcW w:w="567" w:type="dxa"/>
            <w:vMerge w:val="restart"/>
          </w:tcPr>
          <w:p w14:paraId="1D2050F1" w14:textId="77777777" w:rsidR="00496A4B" w:rsidRPr="00496A4B" w:rsidRDefault="00496A4B" w:rsidP="00305AC4">
            <w:pPr>
              <w:autoSpaceDE w:val="0"/>
              <w:autoSpaceDN w:val="0"/>
              <w:adjustRightInd w:val="0"/>
              <w:contextualSpacing/>
              <w:rPr>
                <w:sz w:val="20"/>
                <w:szCs w:val="20"/>
              </w:rPr>
            </w:pPr>
          </w:p>
          <w:p w14:paraId="7BCE025E" w14:textId="77777777" w:rsidR="00496A4B" w:rsidRPr="00496A4B" w:rsidRDefault="00496A4B" w:rsidP="00305AC4">
            <w:pPr>
              <w:autoSpaceDE w:val="0"/>
              <w:autoSpaceDN w:val="0"/>
              <w:adjustRightInd w:val="0"/>
              <w:contextualSpacing/>
              <w:rPr>
                <w:sz w:val="20"/>
                <w:szCs w:val="20"/>
              </w:rPr>
            </w:pPr>
            <w:r w:rsidRPr="00496A4B">
              <w:rPr>
                <w:sz w:val="20"/>
                <w:szCs w:val="20"/>
              </w:rPr>
              <w:t>от</w:t>
            </w:r>
          </w:p>
        </w:tc>
        <w:tc>
          <w:tcPr>
            <w:tcW w:w="2830" w:type="dxa"/>
            <w:vMerge w:val="restart"/>
            <w:tcBorders>
              <w:top w:val="single" w:sz="4" w:space="0" w:color="auto"/>
              <w:left w:val="nil"/>
            </w:tcBorders>
          </w:tcPr>
          <w:p w14:paraId="293DC1AB" w14:textId="77777777" w:rsidR="00496A4B" w:rsidRPr="00496A4B" w:rsidRDefault="00496A4B" w:rsidP="00305AC4">
            <w:pPr>
              <w:autoSpaceDE w:val="0"/>
              <w:autoSpaceDN w:val="0"/>
              <w:adjustRightInd w:val="0"/>
              <w:contextualSpacing/>
              <w:rPr>
                <w:sz w:val="20"/>
                <w:szCs w:val="20"/>
              </w:rPr>
            </w:pPr>
          </w:p>
          <w:p w14:paraId="413B77CA" w14:textId="77777777" w:rsidR="00496A4B" w:rsidRPr="00496A4B" w:rsidRDefault="00496A4B" w:rsidP="00305AC4">
            <w:pPr>
              <w:autoSpaceDE w:val="0"/>
              <w:autoSpaceDN w:val="0"/>
              <w:adjustRightInd w:val="0"/>
              <w:contextualSpacing/>
              <w:rPr>
                <w:sz w:val="20"/>
                <w:szCs w:val="20"/>
              </w:rPr>
            </w:pPr>
          </w:p>
        </w:tc>
      </w:tr>
      <w:tr w:rsidR="00496A4B" w:rsidRPr="00496A4B" w14:paraId="74148729" w14:textId="77777777" w:rsidTr="00305AC4">
        <w:trPr>
          <w:trHeight w:val="345"/>
        </w:trPr>
        <w:tc>
          <w:tcPr>
            <w:tcW w:w="4395" w:type="dxa"/>
            <w:vMerge w:val="restart"/>
            <w:tcBorders>
              <w:top w:val="single" w:sz="4" w:space="0" w:color="auto"/>
              <w:bottom w:val="single" w:sz="4" w:space="0" w:color="auto"/>
            </w:tcBorders>
          </w:tcPr>
          <w:p w14:paraId="492F9F82" w14:textId="77777777" w:rsidR="00496A4B" w:rsidRPr="00496A4B" w:rsidRDefault="00496A4B" w:rsidP="00305AC4">
            <w:pPr>
              <w:autoSpaceDE w:val="0"/>
              <w:autoSpaceDN w:val="0"/>
              <w:adjustRightInd w:val="0"/>
              <w:contextualSpacing/>
              <w:jc w:val="center"/>
              <w:rPr>
                <w:sz w:val="20"/>
                <w:szCs w:val="20"/>
              </w:rPr>
            </w:pPr>
            <w:r w:rsidRPr="00496A4B">
              <w:rPr>
                <w:sz w:val="20"/>
                <w:szCs w:val="20"/>
              </w:rPr>
              <w:t>(подпись)</w:t>
            </w:r>
          </w:p>
          <w:p w14:paraId="43070A0E" w14:textId="77777777" w:rsidR="00496A4B" w:rsidRPr="00496A4B" w:rsidRDefault="00496A4B" w:rsidP="00305AC4">
            <w:pPr>
              <w:autoSpaceDE w:val="0"/>
              <w:autoSpaceDN w:val="0"/>
              <w:adjustRightInd w:val="0"/>
              <w:contextualSpacing/>
              <w:jc w:val="center"/>
              <w:rPr>
                <w:sz w:val="20"/>
                <w:szCs w:val="20"/>
              </w:rPr>
            </w:pPr>
          </w:p>
        </w:tc>
        <w:tc>
          <w:tcPr>
            <w:tcW w:w="283" w:type="dxa"/>
            <w:vMerge/>
          </w:tcPr>
          <w:p w14:paraId="00198E09" w14:textId="77777777" w:rsidR="00496A4B" w:rsidRPr="00496A4B" w:rsidRDefault="00496A4B" w:rsidP="00305AC4">
            <w:pPr>
              <w:autoSpaceDE w:val="0"/>
              <w:autoSpaceDN w:val="0"/>
              <w:adjustRightInd w:val="0"/>
              <w:contextualSpacing/>
              <w:rPr>
                <w:sz w:val="20"/>
                <w:szCs w:val="20"/>
              </w:rPr>
            </w:pPr>
          </w:p>
        </w:tc>
        <w:tc>
          <w:tcPr>
            <w:tcW w:w="425" w:type="dxa"/>
            <w:vMerge/>
          </w:tcPr>
          <w:p w14:paraId="6F6AA5AA" w14:textId="77777777" w:rsidR="00496A4B" w:rsidRPr="00496A4B" w:rsidRDefault="00496A4B" w:rsidP="00305AC4">
            <w:pPr>
              <w:autoSpaceDE w:val="0"/>
              <w:autoSpaceDN w:val="0"/>
              <w:adjustRightInd w:val="0"/>
              <w:contextualSpacing/>
              <w:jc w:val="center"/>
              <w:rPr>
                <w:sz w:val="20"/>
                <w:szCs w:val="20"/>
              </w:rPr>
            </w:pPr>
          </w:p>
        </w:tc>
        <w:tc>
          <w:tcPr>
            <w:tcW w:w="1418" w:type="dxa"/>
            <w:vMerge/>
            <w:tcBorders>
              <w:bottom w:val="single" w:sz="4" w:space="0" w:color="auto"/>
            </w:tcBorders>
          </w:tcPr>
          <w:p w14:paraId="69626604" w14:textId="77777777" w:rsidR="00496A4B" w:rsidRPr="00496A4B" w:rsidRDefault="00496A4B" w:rsidP="00305AC4">
            <w:pPr>
              <w:autoSpaceDE w:val="0"/>
              <w:autoSpaceDN w:val="0"/>
              <w:adjustRightInd w:val="0"/>
              <w:contextualSpacing/>
              <w:jc w:val="center"/>
              <w:rPr>
                <w:sz w:val="20"/>
                <w:szCs w:val="20"/>
              </w:rPr>
            </w:pPr>
          </w:p>
        </w:tc>
        <w:tc>
          <w:tcPr>
            <w:tcW w:w="567" w:type="dxa"/>
            <w:vMerge/>
          </w:tcPr>
          <w:p w14:paraId="7EF08748" w14:textId="77777777" w:rsidR="00496A4B" w:rsidRPr="00496A4B" w:rsidRDefault="00496A4B" w:rsidP="00305AC4">
            <w:pPr>
              <w:autoSpaceDE w:val="0"/>
              <w:autoSpaceDN w:val="0"/>
              <w:adjustRightInd w:val="0"/>
              <w:contextualSpacing/>
              <w:jc w:val="center"/>
              <w:rPr>
                <w:sz w:val="20"/>
                <w:szCs w:val="20"/>
              </w:rPr>
            </w:pPr>
          </w:p>
        </w:tc>
        <w:tc>
          <w:tcPr>
            <w:tcW w:w="2830" w:type="dxa"/>
            <w:vMerge/>
            <w:tcBorders>
              <w:left w:val="nil"/>
              <w:bottom w:val="single" w:sz="4" w:space="0" w:color="auto"/>
            </w:tcBorders>
          </w:tcPr>
          <w:p w14:paraId="6C82E192" w14:textId="77777777" w:rsidR="00496A4B" w:rsidRPr="00496A4B" w:rsidRDefault="00496A4B" w:rsidP="00305AC4">
            <w:pPr>
              <w:autoSpaceDE w:val="0"/>
              <w:autoSpaceDN w:val="0"/>
              <w:adjustRightInd w:val="0"/>
              <w:contextualSpacing/>
              <w:jc w:val="center"/>
              <w:rPr>
                <w:sz w:val="20"/>
                <w:szCs w:val="20"/>
              </w:rPr>
            </w:pPr>
          </w:p>
        </w:tc>
      </w:tr>
      <w:tr w:rsidR="00496A4B" w:rsidRPr="00496A4B" w14:paraId="5FA40DC2" w14:textId="77777777" w:rsidTr="00305AC4">
        <w:trPr>
          <w:trHeight w:val="287"/>
        </w:trPr>
        <w:tc>
          <w:tcPr>
            <w:tcW w:w="4395" w:type="dxa"/>
            <w:vMerge/>
            <w:tcBorders>
              <w:bottom w:val="single" w:sz="4" w:space="0" w:color="auto"/>
            </w:tcBorders>
          </w:tcPr>
          <w:p w14:paraId="52922A1A" w14:textId="77777777" w:rsidR="00496A4B" w:rsidRPr="00496A4B" w:rsidRDefault="00496A4B" w:rsidP="00305AC4">
            <w:pPr>
              <w:autoSpaceDE w:val="0"/>
              <w:autoSpaceDN w:val="0"/>
              <w:adjustRightInd w:val="0"/>
              <w:contextualSpacing/>
              <w:jc w:val="center"/>
              <w:rPr>
                <w:sz w:val="20"/>
                <w:szCs w:val="20"/>
              </w:rPr>
            </w:pPr>
          </w:p>
        </w:tc>
        <w:tc>
          <w:tcPr>
            <w:tcW w:w="283" w:type="dxa"/>
            <w:vMerge/>
          </w:tcPr>
          <w:p w14:paraId="4C660B2D" w14:textId="77777777" w:rsidR="00496A4B" w:rsidRPr="00496A4B" w:rsidRDefault="00496A4B" w:rsidP="00305AC4">
            <w:pPr>
              <w:autoSpaceDE w:val="0"/>
              <w:autoSpaceDN w:val="0"/>
              <w:adjustRightInd w:val="0"/>
              <w:contextualSpacing/>
              <w:rPr>
                <w:sz w:val="20"/>
                <w:szCs w:val="20"/>
              </w:rPr>
            </w:pPr>
          </w:p>
        </w:tc>
        <w:tc>
          <w:tcPr>
            <w:tcW w:w="5240" w:type="dxa"/>
            <w:gridSpan w:val="4"/>
            <w:vMerge w:val="restart"/>
          </w:tcPr>
          <w:p w14:paraId="01C78E20" w14:textId="77777777" w:rsidR="00496A4B" w:rsidRPr="00496A4B" w:rsidRDefault="00496A4B" w:rsidP="00305AC4">
            <w:pPr>
              <w:autoSpaceDE w:val="0"/>
              <w:autoSpaceDN w:val="0"/>
              <w:adjustRightInd w:val="0"/>
              <w:contextualSpacing/>
              <w:rPr>
                <w:sz w:val="20"/>
                <w:szCs w:val="20"/>
              </w:rPr>
            </w:pPr>
          </w:p>
        </w:tc>
      </w:tr>
      <w:tr w:rsidR="00496A4B" w:rsidRPr="00496A4B" w14:paraId="0EE58933" w14:textId="77777777" w:rsidTr="00305AC4">
        <w:trPr>
          <w:trHeight w:val="96"/>
        </w:trPr>
        <w:tc>
          <w:tcPr>
            <w:tcW w:w="4395" w:type="dxa"/>
            <w:tcBorders>
              <w:top w:val="single" w:sz="4" w:space="0" w:color="auto"/>
            </w:tcBorders>
          </w:tcPr>
          <w:p w14:paraId="33B0A4CB" w14:textId="77777777" w:rsidR="00496A4B" w:rsidRPr="00496A4B" w:rsidRDefault="00496A4B" w:rsidP="00305AC4">
            <w:pPr>
              <w:autoSpaceDE w:val="0"/>
              <w:autoSpaceDN w:val="0"/>
              <w:adjustRightInd w:val="0"/>
              <w:contextualSpacing/>
              <w:jc w:val="center"/>
              <w:rPr>
                <w:sz w:val="20"/>
                <w:szCs w:val="20"/>
              </w:rPr>
            </w:pPr>
            <w:r w:rsidRPr="00496A4B">
              <w:rPr>
                <w:sz w:val="20"/>
                <w:szCs w:val="20"/>
              </w:rPr>
              <w:t>(Дата)</w:t>
            </w:r>
          </w:p>
        </w:tc>
        <w:tc>
          <w:tcPr>
            <w:tcW w:w="283" w:type="dxa"/>
            <w:vMerge/>
          </w:tcPr>
          <w:p w14:paraId="1AAEDE02" w14:textId="77777777" w:rsidR="00496A4B" w:rsidRPr="00496A4B" w:rsidRDefault="00496A4B" w:rsidP="00305AC4">
            <w:pPr>
              <w:autoSpaceDE w:val="0"/>
              <w:autoSpaceDN w:val="0"/>
              <w:adjustRightInd w:val="0"/>
              <w:contextualSpacing/>
              <w:rPr>
                <w:sz w:val="20"/>
                <w:szCs w:val="20"/>
              </w:rPr>
            </w:pPr>
          </w:p>
        </w:tc>
        <w:tc>
          <w:tcPr>
            <w:tcW w:w="5240" w:type="dxa"/>
            <w:gridSpan w:val="4"/>
            <w:vMerge/>
          </w:tcPr>
          <w:p w14:paraId="4187B989" w14:textId="77777777" w:rsidR="00496A4B" w:rsidRPr="00496A4B" w:rsidRDefault="00496A4B" w:rsidP="00305AC4">
            <w:pPr>
              <w:autoSpaceDE w:val="0"/>
              <w:autoSpaceDN w:val="0"/>
              <w:adjustRightInd w:val="0"/>
              <w:contextualSpacing/>
              <w:jc w:val="center"/>
              <w:rPr>
                <w:sz w:val="20"/>
                <w:szCs w:val="20"/>
              </w:rPr>
            </w:pPr>
          </w:p>
        </w:tc>
      </w:tr>
    </w:tbl>
    <w:p w14:paraId="16CD277F" w14:textId="77777777" w:rsidR="00496A4B" w:rsidRPr="00496A4B" w:rsidRDefault="00496A4B" w:rsidP="00496A4B">
      <w:pPr>
        <w:jc w:val="both"/>
        <w:rPr>
          <w:sz w:val="20"/>
          <w:szCs w:val="20"/>
        </w:rPr>
      </w:pPr>
    </w:p>
    <w:p w14:paraId="5770EEEE" w14:textId="77777777" w:rsidR="00496A4B" w:rsidRPr="00496A4B" w:rsidRDefault="00496A4B" w:rsidP="00496A4B">
      <w:pPr>
        <w:autoSpaceDE w:val="0"/>
        <w:autoSpaceDN w:val="0"/>
        <w:adjustRightInd w:val="0"/>
        <w:jc w:val="center"/>
        <w:rPr>
          <w:sz w:val="20"/>
          <w:szCs w:val="20"/>
        </w:rPr>
      </w:pPr>
      <w:r w:rsidRPr="00496A4B">
        <w:rPr>
          <w:sz w:val="20"/>
          <w:szCs w:val="20"/>
        </w:rPr>
        <w:t>Заявление о выдаче денежных средств под отчет</w:t>
      </w:r>
    </w:p>
    <w:tbl>
      <w:tblPr>
        <w:tblW w:w="0" w:type="auto"/>
        <w:tblInd w:w="3" w:type="dxa"/>
        <w:tblLook w:val="0000" w:firstRow="0" w:lastRow="0" w:firstColumn="0" w:lastColumn="0" w:noHBand="0" w:noVBand="0"/>
      </w:tblPr>
      <w:tblGrid>
        <w:gridCol w:w="401"/>
        <w:gridCol w:w="1666"/>
        <w:gridCol w:w="1897"/>
        <w:gridCol w:w="1306"/>
        <w:gridCol w:w="1757"/>
        <w:gridCol w:w="635"/>
        <w:gridCol w:w="1267"/>
        <w:gridCol w:w="638"/>
      </w:tblGrid>
      <w:tr w:rsidR="00496A4B" w:rsidRPr="00496A4B" w14:paraId="3AC96EB9" w14:textId="77777777" w:rsidTr="00305AC4">
        <w:trPr>
          <w:gridBefore w:val="1"/>
          <w:wBefore w:w="415" w:type="dxa"/>
          <w:trHeight w:val="301"/>
        </w:trPr>
        <w:tc>
          <w:tcPr>
            <w:tcW w:w="5061" w:type="dxa"/>
            <w:gridSpan w:val="3"/>
          </w:tcPr>
          <w:p w14:paraId="228AF85B" w14:textId="77777777" w:rsidR="00496A4B" w:rsidRPr="00496A4B" w:rsidRDefault="00496A4B" w:rsidP="00305AC4">
            <w:pPr>
              <w:autoSpaceDE w:val="0"/>
              <w:autoSpaceDN w:val="0"/>
              <w:adjustRightInd w:val="0"/>
              <w:jc w:val="both"/>
              <w:rPr>
                <w:sz w:val="20"/>
                <w:szCs w:val="20"/>
              </w:rPr>
            </w:pPr>
            <w:r w:rsidRPr="00496A4B">
              <w:rPr>
                <w:sz w:val="20"/>
                <w:szCs w:val="20"/>
              </w:rPr>
              <w:t>Прошу выдать мне денежные средства в сумме</w:t>
            </w:r>
          </w:p>
        </w:tc>
        <w:tc>
          <w:tcPr>
            <w:tcW w:w="1834" w:type="dxa"/>
            <w:tcBorders>
              <w:bottom w:val="single" w:sz="4" w:space="0" w:color="auto"/>
            </w:tcBorders>
          </w:tcPr>
          <w:p w14:paraId="48667102" w14:textId="77777777" w:rsidR="00496A4B" w:rsidRPr="00496A4B" w:rsidRDefault="00496A4B" w:rsidP="00305AC4">
            <w:pPr>
              <w:autoSpaceDE w:val="0"/>
              <w:autoSpaceDN w:val="0"/>
              <w:adjustRightInd w:val="0"/>
              <w:jc w:val="center"/>
              <w:rPr>
                <w:sz w:val="20"/>
                <w:szCs w:val="20"/>
              </w:rPr>
            </w:pPr>
            <w:r w:rsidRPr="00496A4B">
              <w:rPr>
                <w:sz w:val="20"/>
                <w:szCs w:val="20"/>
              </w:rPr>
              <w:t>00</w:t>
            </w:r>
          </w:p>
        </w:tc>
        <w:tc>
          <w:tcPr>
            <w:tcW w:w="639" w:type="dxa"/>
          </w:tcPr>
          <w:p w14:paraId="1D0A2B2D" w14:textId="77777777" w:rsidR="00496A4B" w:rsidRPr="00496A4B" w:rsidRDefault="00496A4B" w:rsidP="00305AC4">
            <w:pPr>
              <w:autoSpaceDE w:val="0"/>
              <w:autoSpaceDN w:val="0"/>
              <w:adjustRightInd w:val="0"/>
              <w:jc w:val="both"/>
              <w:rPr>
                <w:sz w:val="20"/>
                <w:szCs w:val="20"/>
              </w:rPr>
            </w:pPr>
            <w:r w:rsidRPr="00496A4B">
              <w:rPr>
                <w:sz w:val="20"/>
                <w:szCs w:val="20"/>
              </w:rPr>
              <w:t>руб.</w:t>
            </w:r>
          </w:p>
        </w:tc>
        <w:tc>
          <w:tcPr>
            <w:tcW w:w="1316" w:type="dxa"/>
            <w:tcBorders>
              <w:bottom w:val="single" w:sz="4" w:space="0" w:color="auto"/>
            </w:tcBorders>
          </w:tcPr>
          <w:p w14:paraId="2A2721D5" w14:textId="77777777" w:rsidR="00496A4B" w:rsidRPr="00496A4B" w:rsidRDefault="00496A4B" w:rsidP="00305AC4">
            <w:pPr>
              <w:autoSpaceDE w:val="0"/>
              <w:autoSpaceDN w:val="0"/>
              <w:adjustRightInd w:val="0"/>
              <w:jc w:val="center"/>
              <w:rPr>
                <w:sz w:val="20"/>
                <w:szCs w:val="20"/>
              </w:rPr>
            </w:pPr>
            <w:r w:rsidRPr="00496A4B">
              <w:rPr>
                <w:sz w:val="20"/>
                <w:szCs w:val="20"/>
              </w:rPr>
              <w:t>00</w:t>
            </w:r>
          </w:p>
        </w:tc>
        <w:tc>
          <w:tcPr>
            <w:tcW w:w="642" w:type="dxa"/>
          </w:tcPr>
          <w:p w14:paraId="3A49C2F8" w14:textId="77777777" w:rsidR="00496A4B" w:rsidRPr="00496A4B" w:rsidRDefault="00496A4B" w:rsidP="00305AC4">
            <w:pPr>
              <w:autoSpaceDE w:val="0"/>
              <w:autoSpaceDN w:val="0"/>
              <w:adjustRightInd w:val="0"/>
              <w:jc w:val="both"/>
              <w:rPr>
                <w:sz w:val="20"/>
                <w:szCs w:val="20"/>
              </w:rPr>
            </w:pPr>
            <w:r w:rsidRPr="00496A4B">
              <w:rPr>
                <w:sz w:val="20"/>
                <w:szCs w:val="20"/>
              </w:rPr>
              <w:t>коп.</w:t>
            </w:r>
          </w:p>
        </w:tc>
      </w:tr>
      <w:tr w:rsidR="00496A4B" w:rsidRPr="00496A4B" w14:paraId="6E7CE8B8" w14:textId="77777777" w:rsidTr="00305AC4">
        <w:trPr>
          <w:trHeight w:val="196"/>
        </w:trPr>
        <w:tc>
          <w:tcPr>
            <w:tcW w:w="9907" w:type="dxa"/>
            <w:gridSpan w:val="8"/>
            <w:tcBorders>
              <w:bottom w:val="single" w:sz="4" w:space="0" w:color="auto"/>
            </w:tcBorders>
          </w:tcPr>
          <w:p w14:paraId="5CA985BF" w14:textId="77777777" w:rsidR="00496A4B" w:rsidRPr="00496A4B" w:rsidRDefault="00496A4B" w:rsidP="00305AC4">
            <w:pPr>
              <w:autoSpaceDE w:val="0"/>
              <w:autoSpaceDN w:val="0"/>
              <w:adjustRightInd w:val="0"/>
              <w:rPr>
                <w:sz w:val="20"/>
                <w:szCs w:val="20"/>
              </w:rPr>
            </w:pPr>
            <w:proofErr w:type="gramStart"/>
            <w:r w:rsidRPr="00496A4B">
              <w:rPr>
                <w:sz w:val="20"/>
                <w:szCs w:val="20"/>
              </w:rPr>
              <w:t>( рублей</w:t>
            </w:r>
            <w:proofErr w:type="gramEnd"/>
            <w:r w:rsidRPr="00496A4B">
              <w:rPr>
                <w:sz w:val="20"/>
                <w:szCs w:val="20"/>
              </w:rPr>
              <w:t xml:space="preserve"> 00 копеек)</w:t>
            </w:r>
          </w:p>
        </w:tc>
      </w:tr>
      <w:tr w:rsidR="00496A4B" w:rsidRPr="00496A4B" w14:paraId="16B273D4" w14:textId="77777777" w:rsidTr="00305AC4">
        <w:trPr>
          <w:trHeight w:val="370"/>
        </w:trPr>
        <w:tc>
          <w:tcPr>
            <w:tcW w:w="2124" w:type="dxa"/>
            <w:gridSpan w:val="2"/>
            <w:tcBorders>
              <w:top w:val="single" w:sz="4" w:space="0" w:color="auto"/>
            </w:tcBorders>
          </w:tcPr>
          <w:p w14:paraId="48F8D01B" w14:textId="77777777" w:rsidR="00496A4B" w:rsidRPr="00496A4B" w:rsidRDefault="00496A4B" w:rsidP="00305AC4">
            <w:pPr>
              <w:autoSpaceDE w:val="0"/>
              <w:autoSpaceDN w:val="0"/>
              <w:adjustRightInd w:val="0"/>
              <w:jc w:val="both"/>
              <w:rPr>
                <w:sz w:val="20"/>
                <w:szCs w:val="20"/>
              </w:rPr>
            </w:pPr>
          </w:p>
          <w:p w14:paraId="0C547FFE" w14:textId="77777777" w:rsidR="00496A4B" w:rsidRPr="00496A4B" w:rsidRDefault="00496A4B" w:rsidP="00305AC4">
            <w:pPr>
              <w:autoSpaceDE w:val="0"/>
              <w:autoSpaceDN w:val="0"/>
              <w:adjustRightInd w:val="0"/>
              <w:jc w:val="both"/>
              <w:rPr>
                <w:sz w:val="20"/>
                <w:szCs w:val="20"/>
              </w:rPr>
            </w:pPr>
            <w:r w:rsidRPr="00496A4B">
              <w:rPr>
                <w:sz w:val="20"/>
                <w:szCs w:val="20"/>
              </w:rPr>
              <w:t>на срок</w:t>
            </w:r>
          </w:p>
        </w:tc>
        <w:tc>
          <w:tcPr>
            <w:tcW w:w="7783" w:type="dxa"/>
            <w:gridSpan w:val="6"/>
            <w:tcBorders>
              <w:top w:val="single" w:sz="4" w:space="0" w:color="auto"/>
              <w:bottom w:val="single" w:sz="4" w:space="0" w:color="auto"/>
            </w:tcBorders>
          </w:tcPr>
          <w:p w14:paraId="20BEE122" w14:textId="77777777" w:rsidR="00496A4B" w:rsidRPr="00496A4B" w:rsidRDefault="00496A4B" w:rsidP="00305AC4">
            <w:pPr>
              <w:autoSpaceDE w:val="0"/>
              <w:autoSpaceDN w:val="0"/>
              <w:adjustRightInd w:val="0"/>
              <w:jc w:val="center"/>
              <w:rPr>
                <w:sz w:val="20"/>
                <w:szCs w:val="20"/>
              </w:rPr>
            </w:pPr>
            <w:r w:rsidRPr="00496A4B">
              <w:rPr>
                <w:sz w:val="20"/>
                <w:szCs w:val="20"/>
              </w:rPr>
              <w:t>(сумма цифрами в рублях и прописью в круглых скобках)</w:t>
            </w:r>
          </w:p>
          <w:p w14:paraId="55CF8F1F" w14:textId="77777777" w:rsidR="00496A4B" w:rsidRPr="00496A4B" w:rsidRDefault="00496A4B" w:rsidP="00305AC4">
            <w:pPr>
              <w:autoSpaceDE w:val="0"/>
              <w:autoSpaceDN w:val="0"/>
              <w:adjustRightInd w:val="0"/>
              <w:rPr>
                <w:sz w:val="20"/>
                <w:szCs w:val="20"/>
              </w:rPr>
            </w:pPr>
            <w:r w:rsidRPr="00496A4B">
              <w:rPr>
                <w:sz w:val="20"/>
                <w:szCs w:val="20"/>
              </w:rPr>
              <w:t>–– (––––) календарных дней</w:t>
            </w:r>
          </w:p>
        </w:tc>
      </w:tr>
      <w:tr w:rsidR="00496A4B" w:rsidRPr="00496A4B" w14:paraId="153991CC" w14:textId="77777777" w:rsidTr="00305AC4">
        <w:trPr>
          <w:trHeight w:val="407"/>
        </w:trPr>
        <w:tc>
          <w:tcPr>
            <w:tcW w:w="2124" w:type="dxa"/>
            <w:gridSpan w:val="2"/>
            <w:tcBorders>
              <w:top w:val="single" w:sz="4" w:space="0" w:color="auto"/>
            </w:tcBorders>
          </w:tcPr>
          <w:p w14:paraId="57123E24" w14:textId="77777777" w:rsidR="00496A4B" w:rsidRPr="00496A4B" w:rsidRDefault="00496A4B" w:rsidP="00305AC4">
            <w:pPr>
              <w:autoSpaceDE w:val="0"/>
              <w:autoSpaceDN w:val="0"/>
              <w:adjustRightInd w:val="0"/>
              <w:jc w:val="both"/>
              <w:rPr>
                <w:sz w:val="20"/>
                <w:szCs w:val="20"/>
              </w:rPr>
            </w:pPr>
          </w:p>
          <w:p w14:paraId="71E6D8C5" w14:textId="77777777" w:rsidR="00496A4B" w:rsidRPr="00496A4B" w:rsidRDefault="00496A4B" w:rsidP="00305AC4">
            <w:pPr>
              <w:autoSpaceDE w:val="0"/>
              <w:autoSpaceDN w:val="0"/>
              <w:adjustRightInd w:val="0"/>
              <w:jc w:val="both"/>
              <w:rPr>
                <w:sz w:val="20"/>
                <w:szCs w:val="20"/>
              </w:rPr>
            </w:pPr>
            <w:r w:rsidRPr="00496A4B">
              <w:rPr>
                <w:sz w:val="20"/>
                <w:szCs w:val="20"/>
              </w:rPr>
              <w:t>на расходы</w:t>
            </w:r>
          </w:p>
        </w:tc>
        <w:tc>
          <w:tcPr>
            <w:tcW w:w="7783" w:type="dxa"/>
            <w:gridSpan w:val="6"/>
            <w:tcBorders>
              <w:top w:val="single" w:sz="4" w:space="0" w:color="auto"/>
              <w:bottom w:val="single" w:sz="4" w:space="0" w:color="auto"/>
            </w:tcBorders>
          </w:tcPr>
          <w:p w14:paraId="4016FAC6" w14:textId="77777777" w:rsidR="00496A4B" w:rsidRPr="00496A4B" w:rsidRDefault="00496A4B" w:rsidP="00305AC4">
            <w:pPr>
              <w:autoSpaceDE w:val="0"/>
              <w:autoSpaceDN w:val="0"/>
              <w:adjustRightInd w:val="0"/>
              <w:jc w:val="center"/>
              <w:rPr>
                <w:sz w:val="20"/>
                <w:szCs w:val="20"/>
              </w:rPr>
            </w:pPr>
            <w:r w:rsidRPr="00496A4B">
              <w:rPr>
                <w:sz w:val="20"/>
                <w:szCs w:val="20"/>
              </w:rPr>
              <w:t>(количество дней, на которые выдаются деньги)</w:t>
            </w:r>
          </w:p>
          <w:p w14:paraId="4C9F457C" w14:textId="77777777" w:rsidR="00496A4B" w:rsidRPr="00496A4B" w:rsidRDefault="00496A4B" w:rsidP="00305AC4">
            <w:pPr>
              <w:autoSpaceDE w:val="0"/>
              <w:autoSpaceDN w:val="0"/>
              <w:adjustRightInd w:val="0"/>
              <w:jc w:val="both"/>
              <w:rPr>
                <w:sz w:val="20"/>
                <w:szCs w:val="20"/>
              </w:rPr>
            </w:pPr>
          </w:p>
        </w:tc>
      </w:tr>
      <w:tr w:rsidR="00496A4B" w:rsidRPr="00496A4B" w14:paraId="644484CB" w14:textId="77777777" w:rsidTr="00305AC4">
        <w:trPr>
          <w:trHeight w:val="328"/>
        </w:trPr>
        <w:tc>
          <w:tcPr>
            <w:tcW w:w="4108" w:type="dxa"/>
            <w:gridSpan w:val="3"/>
          </w:tcPr>
          <w:p w14:paraId="5C9AFA3A" w14:textId="77777777" w:rsidR="00496A4B" w:rsidRPr="00496A4B" w:rsidRDefault="00496A4B" w:rsidP="00305AC4">
            <w:pPr>
              <w:autoSpaceDE w:val="0"/>
              <w:autoSpaceDN w:val="0"/>
              <w:adjustRightInd w:val="0"/>
              <w:rPr>
                <w:sz w:val="20"/>
                <w:szCs w:val="20"/>
              </w:rPr>
            </w:pPr>
          </w:p>
          <w:p w14:paraId="407E68F9" w14:textId="77777777" w:rsidR="00496A4B" w:rsidRPr="00496A4B" w:rsidRDefault="00496A4B" w:rsidP="00305AC4">
            <w:pPr>
              <w:autoSpaceDE w:val="0"/>
              <w:autoSpaceDN w:val="0"/>
              <w:adjustRightInd w:val="0"/>
              <w:rPr>
                <w:sz w:val="20"/>
                <w:szCs w:val="20"/>
              </w:rPr>
            </w:pPr>
            <w:r w:rsidRPr="00496A4B">
              <w:rPr>
                <w:sz w:val="20"/>
                <w:szCs w:val="20"/>
              </w:rPr>
              <w:t>Средства прошу перечислить на счет</w:t>
            </w:r>
          </w:p>
        </w:tc>
        <w:tc>
          <w:tcPr>
            <w:tcW w:w="5799" w:type="dxa"/>
            <w:gridSpan w:val="5"/>
            <w:tcBorders>
              <w:left w:val="nil"/>
              <w:bottom w:val="single" w:sz="4" w:space="0" w:color="auto"/>
            </w:tcBorders>
          </w:tcPr>
          <w:p w14:paraId="4C8DF37F" w14:textId="77777777" w:rsidR="00496A4B" w:rsidRPr="00496A4B" w:rsidRDefault="00496A4B" w:rsidP="00305AC4">
            <w:pPr>
              <w:autoSpaceDE w:val="0"/>
              <w:autoSpaceDN w:val="0"/>
              <w:adjustRightInd w:val="0"/>
              <w:jc w:val="center"/>
              <w:rPr>
                <w:sz w:val="20"/>
                <w:szCs w:val="20"/>
              </w:rPr>
            </w:pPr>
            <w:r w:rsidRPr="00496A4B">
              <w:rPr>
                <w:sz w:val="20"/>
                <w:szCs w:val="20"/>
              </w:rPr>
              <w:t>(указать наименование расходов)</w:t>
            </w:r>
          </w:p>
          <w:p w14:paraId="7CC31D35" w14:textId="77777777" w:rsidR="00496A4B" w:rsidRPr="00496A4B" w:rsidRDefault="00496A4B" w:rsidP="00305AC4">
            <w:pPr>
              <w:autoSpaceDE w:val="0"/>
              <w:autoSpaceDN w:val="0"/>
              <w:adjustRightInd w:val="0"/>
              <w:jc w:val="both"/>
              <w:rPr>
                <w:sz w:val="20"/>
                <w:szCs w:val="20"/>
              </w:rPr>
            </w:pPr>
          </w:p>
        </w:tc>
      </w:tr>
      <w:tr w:rsidR="00496A4B" w:rsidRPr="00496A4B" w14:paraId="78F627ED" w14:textId="77777777" w:rsidTr="00305AC4">
        <w:trPr>
          <w:trHeight w:val="407"/>
        </w:trPr>
        <w:tc>
          <w:tcPr>
            <w:tcW w:w="2124" w:type="dxa"/>
            <w:gridSpan w:val="2"/>
          </w:tcPr>
          <w:p w14:paraId="33A75A68" w14:textId="77777777" w:rsidR="00496A4B" w:rsidRPr="00496A4B" w:rsidRDefault="00496A4B" w:rsidP="00305AC4">
            <w:pPr>
              <w:autoSpaceDE w:val="0"/>
              <w:autoSpaceDN w:val="0"/>
              <w:adjustRightInd w:val="0"/>
              <w:jc w:val="both"/>
              <w:rPr>
                <w:sz w:val="20"/>
                <w:szCs w:val="20"/>
              </w:rPr>
            </w:pPr>
          </w:p>
          <w:p w14:paraId="36440885" w14:textId="77777777" w:rsidR="00496A4B" w:rsidRPr="00496A4B" w:rsidRDefault="00496A4B" w:rsidP="00305AC4">
            <w:pPr>
              <w:autoSpaceDE w:val="0"/>
              <w:autoSpaceDN w:val="0"/>
              <w:adjustRightInd w:val="0"/>
              <w:jc w:val="both"/>
              <w:rPr>
                <w:sz w:val="20"/>
                <w:szCs w:val="20"/>
              </w:rPr>
            </w:pPr>
            <w:r w:rsidRPr="00496A4B">
              <w:rPr>
                <w:sz w:val="20"/>
                <w:szCs w:val="20"/>
              </w:rPr>
              <w:t>открытый мне в</w:t>
            </w:r>
          </w:p>
        </w:tc>
        <w:tc>
          <w:tcPr>
            <w:tcW w:w="7783" w:type="dxa"/>
            <w:gridSpan w:val="6"/>
            <w:tcBorders>
              <w:top w:val="single" w:sz="4" w:space="0" w:color="auto"/>
              <w:left w:val="nil"/>
              <w:bottom w:val="single" w:sz="4" w:space="0" w:color="auto"/>
            </w:tcBorders>
          </w:tcPr>
          <w:p w14:paraId="6B07ADC1" w14:textId="77777777" w:rsidR="00496A4B" w:rsidRPr="00496A4B" w:rsidRDefault="00496A4B" w:rsidP="00305AC4">
            <w:pPr>
              <w:autoSpaceDE w:val="0"/>
              <w:autoSpaceDN w:val="0"/>
              <w:adjustRightInd w:val="0"/>
              <w:jc w:val="center"/>
              <w:rPr>
                <w:sz w:val="20"/>
                <w:szCs w:val="20"/>
              </w:rPr>
            </w:pPr>
            <w:r w:rsidRPr="00496A4B">
              <w:rPr>
                <w:sz w:val="20"/>
                <w:szCs w:val="20"/>
              </w:rPr>
              <w:t>(указать номер банковского счета)</w:t>
            </w:r>
          </w:p>
          <w:p w14:paraId="20A1C458" w14:textId="77777777" w:rsidR="00496A4B" w:rsidRPr="00496A4B" w:rsidRDefault="00496A4B" w:rsidP="00305AC4">
            <w:pPr>
              <w:autoSpaceDE w:val="0"/>
              <w:autoSpaceDN w:val="0"/>
              <w:adjustRightInd w:val="0"/>
              <w:jc w:val="center"/>
              <w:rPr>
                <w:sz w:val="20"/>
                <w:szCs w:val="20"/>
              </w:rPr>
            </w:pPr>
          </w:p>
        </w:tc>
      </w:tr>
      <w:tr w:rsidR="00496A4B" w:rsidRPr="00496A4B" w14:paraId="75DD6D2C" w14:textId="77777777" w:rsidTr="00305AC4">
        <w:trPr>
          <w:trHeight w:val="260"/>
        </w:trPr>
        <w:tc>
          <w:tcPr>
            <w:tcW w:w="2124" w:type="dxa"/>
            <w:gridSpan w:val="2"/>
          </w:tcPr>
          <w:p w14:paraId="1666A5A3" w14:textId="77777777" w:rsidR="00496A4B" w:rsidRPr="00496A4B" w:rsidRDefault="00496A4B" w:rsidP="00305AC4">
            <w:pPr>
              <w:autoSpaceDE w:val="0"/>
              <w:autoSpaceDN w:val="0"/>
              <w:adjustRightInd w:val="0"/>
              <w:jc w:val="both"/>
              <w:rPr>
                <w:sz w:val="20"/>
                <w:szCs w:val="20"/>
              </w:rPr>
            </w:pPr>
          </w:p>
        </w:tc>
        <w:tc>
          <w:tcPr>
            <w:tcW w:w="7783" w:type="dxa"/>
            <w:gridSpan w:val="6"/>
            <w:tcBorders>
              <w:top w:val="single" w:sz="4" w:space="0" w:color="auto"/>
            </w:tcBorders>
          </w:tcPr>
          <w:p w14:paraId="7AED1F79" w14:textId="77777777" w:rsidR="00496A4B" w:rsidRPr="00496A4B" w:rsidRDefault="00496A4B" w:rsidP="00305AC4">
            <w:pPr>
              <w:autoSpaceDE w:val="0"/>
              <w:autoSpaceDN w:val="0"/>
              <w:adjustRightInd w:val="0"/>
              <w:jc w:val="center"/>
              <w:rPr>
                <w:sz w:val="20"/>
                <w:szCs w:val="20"/>
              </w:rPr>
            </w:pPr>
            <w:r w:rsidRPr="00496A4B">
              <w:rPr>
                <w:sz w:val="20"/>
                <w:szCs w:val="20"/>
              </w:rPr>
              <w:t>(указать наименование банка)</w:t>
            </w:r>
          </w:p>
        </w:tc>
      </w:tr>
    </w:tbl>
    <w:p w14:paraId="4AB239E1" w14:textId="77777777" w:rsidR="00496A4B" w:rsidRPr="00496A4B" w:rsidRDefault="00496A4B" w:rsidP="00496A4B">
      <w:pPr>
        <w:autoSpaceDE w:val="0"/>
        <w:autoSpaceDN w:val="0"/>
        <w:adjustRightInd w:val="0"/>
        <w:ind w:firstLine="709"/>
        <w:jc w:val="both"/>
        <w:rPr>
          <w:sz w:val="20"/>
          <w:szCs w:val="20"/>
        </w:rPr>
      </w:pPr>
      <w:r w:rsidRPr="00496A4B">
        <w:rPr>
          <w:sz w:val="20"/>
          <w:szCs w:val="20"/>
        </w:rPr>
        <w:t>Обязуюсь расходовать данные средства по целевому назначению. О произведенных расходах обязуюсь отчитаться по установленной форме. Остаток неизрасходованных средств прошу удержать из установленного мне денежного содержания (заработной платы).</w:t>
      </w:r>
    </w:p>
    <w:p w14:paraId="3263412F" w14:textId="77777777" w:rsidR="00496A4B" w:rsidRPr="00496A4B" w:rsidRDefault="00496A4B" w:rsidP="00496A4B">
      <w:pPr>
        <w:autoSpaceDE w:val="0"/>
        <w:autoSpaceDN w:val="0"/>
        <w:adjustRightInd w:val="0"/>
        <w:ind w:firstLine="540"/>
        <w:rPr>
          <w:sz w:val="20"/>
          <w:szCs w:val="20"/>
        </w:rPr>
      </w:pPr>
    </w:p>
    <w:p w14:paraId="24C876C0" w14:textId="77777777" w:rsidR="00496A4B" w:rsidRPr="00496A4B" w:rsidRDefault="00496A4B" w:rsidP="00496A4B">
      <w:pPr>
        <w:autoSpaceDE w:val="0"/>
        <w:autoSpaceDN w:val="0"/>
        <w:adjustRightInd w:val="0"/>
        <w:ind w:firstLine="540"/>
        <w:rPr>
          <w:sz w:val="20"/>
          <w:szCs w:val="20"/>
        </w:rPr>
      </w:pPr>
    </w:p>
    <w:p w14:paraId="398072F3" w14:textId="77777777" w:rsidR="00496A4B" w:rsidRPr="00496A4B" w:rsidRDefault="00496A4B" w:rsidP="00496A4B">
      <w:pPr>
        <w:autoSpaceDE w:val="0"/>
        <w:autoSpaceDN w:val="0"/>
        <w:adjustRightInd w:val="0"/>
        <w:jc w:val="both"/>
        <w:rPr>
          <w:sz w:val="20"/>
          <w:szCs w:val="20"/>
        </w:rPr>
      </w:pPr>
      <w:r w:rsidRPr="00496A4B">
        <w:rPr>
          <w:sz w:val="20"/>
          <w:szCs w:val="20"/>
        </w:rPr>
        <w:t>Дата «____» ________________ 20____ г.</w:t>
      </w:r>
    </w:p>
    <w:p w14:paraId="0FC6ADE5" w14:textId="77777777" w:rsidR="00496A4B" w:rsidRPr="00496A4B" w:rsidRDefault="00496A4B" w:rsidP="00496A4B">
      <w:pPr>
        <w:autoSpaceDE w:val="0"/>
        <w:autoSpaceDN w:val="0"/>
        <w:adjustRightInd w:val="0"/>
        <w:jc w:val="both"/>
        <w:rPr>
          <w:sz w:val="20"/>
          <w:szCs w:val="20"/>
        </w:rPr>
      </w:pPr>
      <w:r w:rsidRPr="00496A4B">
        <w:rPr>
          <w:sz w:val="20"/>
          <w:szCs w:val="20"/>
        </w:rPr>
        <w:t>Подпись ____________________ Расшифровка подписи ________________________</w:t>
      </w:r>
    </w:p>
    <w:p w14:paraId="5409E6F5" w14:textId="77777777" w:rsidR="00496A4B" w:rsidRPr="00496A4B" w:rsidRDefault="00496A4B" w:rsidP="00496A4B">
      <w:pPr>
        <w:autoSpaceDE w:val="0"/>
        <w:autoSpaceDN w:val="0"/>
        <w:adjustRightInd w:val="0"/>
        <w:jc w:val="both"/>
        <w:rPr>
          <w:sz w:val="20"/>
          <w:szCs w:val="20"/>
        </w:rPr>
      </w:pPr>
      <w:r w:rsidRPr="00496A4B">
        <w:rPr>
          <w:sz w:val="20"/>
          <w:szCs w:val="20"/>
        </w:rPr>
        <w:t>=================================================================================</w:t>
      </w:r>
    </w:p>
    <w:p w14:paraId="1AEE2AC2" w14:textId="77777777" w:rsidR="00496A4B" w:rsidRPr="00496A4B" w:rsidRDefault="00496A4B" w:rsidP="00496A4B">
      <w:pPr>
        <w:autoSpaceDE w:val="0"/>
        <w:autoSpaceDN w:val="0"/>
        <w:adjustRightInd w:val="0"/>
        <w:jc w:val="center"/>
        <w:rPr>
          <w:sz w:val="20"/>
          <w:szCs w:val="20"/>
        </w:rPr>
      </w:pPr>
      <w:r w:rsidRPr="00496A4B">
        <w:rPr>
          <w:sz w:val="20"/>
          <w:szCs w:val="20"/>
        </w:rPr>
        <w:t xml:space="preserve">Отметка бухгалтерии учреждения: </w:t>
      </w:r>
    </w:p>
    <w:p w14:paraId="3DEB2194" w14:textId="77777777" w:rsidR="00496A4B" w:rsidRPr="00496A4B" w:rsidRDefault="00496A4B" w:rsidP="00496A4B">
      <w:pPr>
        <w:autoSpaceDE w:val="0"/>
        <w:autoSpaceDN w:val="0"/>
        <w:adjustRightInd w:val="0"/>
        <w:jc w:val="center"/>
        <w:rPr>
          <w:sz w:val="20"/>
          <w:szCs w:val="20"/>
        </w:rPr>
      </w:pPr>
      <w:r w:rsidRPr="00496A4B">
        <w:rPr>
          <w:sz w:val="20"/>
          <w:szCs w:val="20"/>
        </w:rPr>
        <w:t>«Проверено»</w:t>
      </w:r>
    </w:p>
    <w:tbl>
      <w:tblPr>
        <w:tblpPr w:leftFromText="180" w:rightFromText="180" w:vertAnchor="text" w:horzAnchor="page" w:tblpX="2745" w:tblpY="47"/>
        <w:tblW w:w="0" w:type="auto"/>
        <w:tblLook w:val="0000" w:firstRow="0" w:lastRow="0" w:firstColumn="0" w:lastColumn="0" w:noHBand="0" w:noVBand="0"/>
      </w:tblPr>
      <w:tblGrid>
        <w:gridCol w:w="6941"/>
      </w:tblGrid>
      <w:tr w:rsidR="00496A4B" w:rsidRPr="00496A4B" w14:paraId="100A28B7" w14:textId="77777777" w:rsidTr="00305AC4">
        <w:trPr>
          <w:trHeight w:val="277"/>
        </w:trPr>
        <w:tc>
          <w:tcPr>
            <w:tcW w:w="6941" w:type="dxa"/>
            <w:tcBorders>
              <w:bottom w:val="single" w:sz="4" w:space="0" w:color="auto"/>
            </w:tcBorders>
          </w:tcPr>
          <w:p w14:paraId="00740116" w14:textId="77777777" w:rsidR="00496A4B" w:rsidRPr="00496A4B" w:rsidRDefault="00496A4B" w:rsidP="00305AC4">
            <w:pPr>
              <w:autoSpaceDE w:val="0"/>
              <w:autoSpaceDN w:val="0"/>
              <w:adjustRightInd w:val="0"/>
              <w:rPr>
                <w:sz w:val="20"/>
                <w:szCs w:val="20"/>
              </w:rPr>
            </w:pPr>
          </w:p>
          <w:p w14:paraId="7D5A660E" w14:textId="77777777" w:rsidR="00496A4B" w:rsidRPr="00496A4B" w:rsidRDefault="00496A4B" w:rsidP="00305AC4">
            <w:pPr>
              <w:autoSpaceDE w:val="0"/>
              <w:autoSpaceDN w:val="0"/>
              <w:adjustRightInd w:val="0"/>
              <w:jc w:val="center"/>
              <w:rPr>
                <w:sz w:val="20"/>
                <w:szCs w:val="20"/>
              </w:rPr>
            </w:pPr>
          </w:p>
        </w:tc>
      </w:tr>
      <w:tr w:rsidR="00496A4B" w:rsidRPr="00496A4B" w14:paraId="04157737" w14:textId="77777777" w:rsidTr="00305AC4">
        <w:trPr>
          <w:trHeight w:val="516"/>
        </w:trPr>
        <w:tc>
          <w:tcPr>
            <w:tcW w:w="6941" w:type="dxa"/>
            <w:tcBorders>
              <w:top w:val="single" w:sz="4" w:space="0" w:color="auto"/>
              <w:bottom w:val="single" w:sz="4" w:space="0" w:color="auto"/>
            </w:tcBorders>
          </w:tcPr>
          <w:p w14:paraId="70C8BCA2" w14:textId="77777777" w:rsidR="00496A4B" w:rsidRPr="00496A4B" w:rsidRDefault="00496A4B" w:rsidP="00305AC4">
            <w:pPr>
              <w:autoSpaceDE w:val="0"/>
              <w:autoSpaceDN w:val="0"/>
              <w:adjustRightInd w:val="0"/>
              <w:jc w:val="center"/>
              <w:rPr>
                <w:sz w:val="20"/>
                <w:szCs w:val="20"/>
              </w:rPr>
            </w:pPr>
            <w:r w:rsidRPr="00496A4B">
              <w:rPr>
                <w:sz w:val="20"/>
                <w:szCs w:val="20"/>
              </w:rPr>
              <w:t>(должность)</w:t>
            </w:r>
          </w:p>
          <w:p w14:paraId="5FF98FFB" w14:textId="77777777" w:rsidR="00496A4B" w:rsidRPr="00496A4B" w:rsidRDefault="00496A4B" w:rsidP="00305AC4">
            <w:pPr>
              <w:autoSpaceDE w:val="0"/>
              <w:autoSpaceDN w:val="0"/>
              <w:adjustRightInd w:val="0"/>
              <w:jc w:val="center"/>
              <w:rPr>
                <w:sz w:val="20"/>
                <w:szCs w:val="20"/>
              </w:rPr>
            </w:pPr>
          </w:p>
        </w:tc>
      </w:tr>
      <w:tr w:rsidR="00496A4B" w:rsidRPr="00496A4B" w14:paraId="14D62168" w14:textId="77777777" w:rsidTr="00305AC4">
        <w:trPr>
          <w:trHeight w:val="419"/>
        </w:trPr>
        <w:tc>
          <w:tcPr>
            <w:tcW w:w="6941" w:type="dxa"/>
            <w:tcBorders>
              <w:top w:val="single" w:sz="4" w:space="0" w:color="auto"/>
              <w:bottom w:val="single" w:sz="4" w:space="0" w:color="auto"/>
            </w:tcBorders>
          </w:tcPr>
          <w:p w14:paraId="468B2317" w14:textId="77777777" w:rsidR="00496A4B" w:rsidRPr="00496A4B" w:rsidRDefault="00496A4B" w:rsidP="00305AC4">
            <w:pPr>
              <w:autoSpaceDE w:val="0"/>
              <w:autoSpaceDN w:val="0"/>
              <w:adjustRightInd w:val="0"/>
              <w:jc w:val="center"/>
              <w:rPr>
                <w:sz w:val="20"/>
                <w:szCs w:val="20"/>
              </w:rPr>
            </w:pPr>
            <w:r w:rsidRPr="00496A4B">
              <w:rPr>
                <w:sz w:val="20"/>
                <w:szCs w:val="20"/>
              </w:rPr>
              <w:t>(Ф.И.О.)</w:t>
            </w:r>
          </w:p>
          <w:p w14:paraId="62CE0657" w14:textId="77777777" w:rsidR="00496A4B" w:rsidRPr="00496A4B" w:rsidRDefault="00496A4B" w:rsidP="00305AC4">
            <w:pPr>
              <w:autoSpaceDE w:val="0"/>
              <w:autoSpaceDN w:val="0"/>
              <w:adjustRightInd w:val="0"/>
              <w:jc w:val="center"/>
              <w:rPr>
                <w:sz w:val="20"/>
                <w:szCs w:val="20"/>
              </w:rPr>
            </w:pPr>
          </w:p>
        </w:tc>
      </w:tr>
      <w:tr w:rsidR="00496A4B" w:rsidRPr="00496A4B" w14:paraId="3B6D8418" w14:textId="77777777" w:rsidTr="00305AC4">
        <w:trPr>
          <w:trHeight w:val="101"/>
        </w:trPr>
        <w:tc>
          <w:tcPr>
            <w:tcW w:w="6941" w:type="dxa"/>
            <w:tcBorders>
              <w:top w:val="single" w:sz="4" w:space="0" w:color="auto"/>
            </w:tcBorders>
          </w:tcPr>
          <w:p w14:paraId="75CC5889" w14:textId="77777777" w:rsidR="00496A4B" w:rsidRPr="00496A4B" w:rsidRDefault="00496A4B" w:rsidP="00305AC4">
            <w:pPr>
              <w:autoSpaceDE w:val="0"/>
              <w:autoSpaceDN w:val="0"/>
              <w:adjustRightInd w:val="0"/>
              <w:jc w:val="center"/>
              <w:rPr>
                <w:sz w:val="20"/>
                <w:szCs w:val="20"/>
              </w:rPr>
            </w:pPr>
            <w:r w:rsidRPr="00496A4B">
              <w:rPr>
                <w:sz w:val="20"/>
                <w:szCs w:val="20"/>
              </w:rPr>
              <w:t>(подпись)</w:t>
            </w:r>
          </w:p>
        </w:tc>
      </w:tr>
    </w:tbl>
    <w:p w14:paraId="73715E2A" w14:textId="77777777" w:rsidR="00496A4B" w:rsidRPr="00496A4B" w:rsidRDefault="00496A4B" w:rsidP="00496A4B">
      <w:pPr>
        <w:autoSpaceDE w:val="0"/>
        <w:autoSpaceDN w:val="0"/>
        <w:adjustRightInd w:val="0"/>
        <w:jc w:val="center"/>
        <w:rPr>
          <w:sz w:val="20"/>
          <w:szCs w:val="20"/>
        </w:rPr>
      </w:pPr>
    </w:p>
    <w:p w14:paraId="5F365C1B" w14:textId="77777777" w:rsidR="00496A4B" w:rsidRPr="00496A4B" w:rsidRDefault="00496A4B" w:rsidP="00496A4B">
      <w:pPr>
        <w:autoSpaceDE w:val="0"/>
        <w:autoSpaceDN w:val="0"/>
        <w:adjustRightInd w:val="0"/>
        <w:jc w:val="center"/>
        <w:rPr>
          <w:sz w:val="20"/>
          <w:szCs w:val="20"/>
        </w:rPr>
      </w:pPr>
    </w:p>
    <w:p w14:paraId="4378528C" w14:textId="77777777" w:rsidR="00496A4B" w:rsidRPr="00496A4B" w:rsidRDefault="00496A4B" w:rsidP="00496A4B">
      <w:pPr>
        <w:rPr>
          <w:sz w:val="20"/>
          <w:szCs w:val="20"/>
        </w:rPr>
      </w:pPr>
    </w:p>
    <w:p w14:paraId="7A039D6C" w14:textId="77777777" w:rsidR="00496A4B" w:rsidRPr="00496A4B" w:rsidRDefault="00496A4B" w:rsidP="00496A4B">
      <w:pPr>
        <w:rPr>
          <w:sz w:val="20"/>
          <w:szCs w:val="20"/>
        </w:rPr>
      </w:pPr>
    </w:p>
    <w:p w14:paraId="77BB2CE5" w14:textId="77777777" w:rsidR="00496A4B" w:rsidRPr="00496A4B" w:rsidRDefault="00496A4B" w:rsidP="00496A4B">
      <w:pPr>
        <w:pStyle w:val="ConsPlusNormal"/>
        <w:jc w:val="right"/>
        <w:outlineLvl w:val="2"/>
        <w:rPr>
          <w:rFonts w:ascii="Times New Roman" w:hAnsi="Times New Roman" w:cs="Times New Roman"/>
        </w:rPr>
      </w:pPr>
    </w:p>
    <w:p w14:paraId="62B64659" w14:textId="77777777" w:rsidR="00496A4B" w:rsidRPr="00496A4B" w:rsidRDefault="00496A4B" w:rsidP="00496A4B">
      <w:pPr>
        <w:pStyle w:val="ConsPlusNormal"/>
        <w:jc w:val="right"/>
        <w:outlineLvl w:val="2"/>
        <w:rPr>
          <w:rFonts w:ascii="Times New Roman" w:hAnsi="Times New Roman" w:cs="Times New Roman"/>
        </w:rPr>
      </w:pPr>
    </w:p>
    <w:p w14:paraId="05B5B999" w14:textId="77777777" w:rsidR="00496A4B" w:rsidRPr="00496A4B" w:rsidRDefault="00496A4B" w:rsidP="00496A4B">
      <w:pPr>
        <w:pStyle w:val="ConsPlusNormal"/>
        <w:jc w:val="right"/>
        <w:outlineLvl w:val="2"/>
        <w:rPr>
          <w:rFonts w:ascii="Times New Roman" w:hAnsi="Times New Roman" w:cs="Times New Roman"/>
        </w:rPr>
      </w:pPr>
    </w:p>
    <w:p w14:paraId="279DE053" w14:textId="77777777" w:rsidR="00496A4B" w:rsidRPr="00496A4B" w:rsidRDefault="00496A4B" w:rsidP="00496A4B">
      <w:pPr>
        <w:pStyle w:val="ConsPlusNormal"/>
        <w:jc w:val="right"/>
        <w:outlineLvl w:val="2"/>
        <w:rPr>
          <w:rFonts w:ascii="Times New Roman" w:hAnsi="Times New Roman" w:cs="Times New Roman"/>
        </w:rPr>
      </w:pPr>
    </w:p>
    <w:p w14:paraId="6EB39D67" w14:textId="77777777" w:rsidR="00496A4B" w:rsidRPr="00496A4B" w:rsidRDefault="00496A4B" w:rsidP="00496A4B">
      <w:pPr>
        <w:pStyle w:val="ConsPlusNormal"/>
        <w:jc w:val="right"/>
        <w:outlineLvl w:val="2"/>
        <w:rPr>
          <w:rFonts w:ascii="Times New Roman" w:hAnsi="Times New Roman" w:cs="Times New Roman"/>
        </w:rPr>
      </w:pPr>
    </w:p>
    <w:p w14:paraId="7BAA5CAB" w14:textId="77777777" w:rsidR="00496A4B" w:rsidRPr="00496A4B" w:rsidRDefault="00496A4B" w:rsidP="00496A4B">
      <w:pPr>
        <w:pStyle w:val="ConsPlusNormal"/>
        <w:jc w:val="right"/>
        <w:outlineLvl w:val="2"/>
        <w:rPr>
          <w:rFonts w:ascii="Times New Roman" w:hAnsi="Times New Roman" w:cs="Times New Roman"/>
        </w:rPr>
      </w:pPr>
    </w:p>
    <w:p w14:paraId="51B20DD2" w14:textId="77777777" w:rsidR="00496A4B" w:rsidRPr="00496A4B" w:rsidRDefault="00496A4B" w:rsidP="00496A4B">
      <w:pPr>
        <w:rPr>
          <w:sz w:val="20"/>
          <w:szCs w:val="20"/>
        </w:rPr>
        <w:sectPr w:rsidR="00496A4B" w:rsidRPr="00496A4B">
          <w:pgSz w:w="11905" w:h="16838"/>
          <w:pgMar w:top="1134" w:right="850" w:bottom="1134" w:left="1701" w:header="0" w:footer="0" w:gutter="0"/>
          <w:cols w:space="720"/>
        </w:sectPr>
      </w:pPr>
      <w:bookmarkStart w:id="73" w:name="P2750"/>
      <w:bookmarkEnd w:id="73"/>
    </w:p>
    <w:tbl>
      <w:tblPr>
        <w:tblpPr w:leftFromText="180" w:rightFromText="180" w:vertAnchor="page" w:horzAnchor="margin" w:tblpY="39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1134"/>
        <w:gridCol w:w="1134"/>
        <w:gridCol w:w="850"/>
        <w:gridCol w:w="850"/>
        <w:gridCol w:w="850"/>
        <w:gridCol w:w="850"/>
        <w:gridCol w:w="850"/>
        <w:gridCol w:w="964"/>
        <w:gridCol w:w="1505"/>
        <w:gridCol w:w="1304"/>
        <w:gridCol w:w="1364"/>
      </w:tblGrid>
      <w:tr w:rsidR="00496A4B" w:rsidRPr="00496A4B" w14:paraId="69EAD80A" w14:textId="77777777" w:rsidTr="00305AC4">
        <w:tc>
          <w:tcPr>
            <w:tcW w:w="794" w:type="dxa"/>
            <w:vAlign w:val="center"/>
          </w:tcPr>
          <w:p w14:paraId="36C91B50"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lastRenderedPageBreak/>
              <w:t>Код участника</w:t>
            </w:r>
          </w:p>
        </w:tc>
        <w:tc>
          <w:tcPr>
            <w:tcW w:w="1134" w:type="dxa"/>
            <w:vAlign w:val="center"/>
          </w:tcPr>
          <w:p w14:paraId="5C29A6B9"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Полное наименование участника</w:t>
            </w:r>
          </w:p>
        </w:tc>
        <w:tc>
          <w:tcPr>
            <w:tcW w:w="1134" w:type="dxa"/>
            <w:vAlign w:val="center"/>
          </w:tcPr>
          <w:p w14:paraId="44EDFF2B"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Сокращенное наименование участника</w:t>
            </w:r>
          </w:p>
        </w:tc>
        <w:tc>
          <w:tcPr>
            <w:tcW w:w="850" w:type="dxa"/>
            <w:vAlign w:val="center"/>
          </w:tcPr>
          <w:p w14:paraId="7962E70A"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ИНН</w:t>
            </w:r>
          </w:p>
        </w:tc>
        <w:tc>
          <w:tcPr>
            <w:tcW w:w="850" w:type="dxa"/>
            <w:vAlign w:val="center"/>
          </w:tcPr>
          <w:p w14:paraId="62466357"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ОГРН</w:t>
            </w:r>
          </w:p>
        </w:tc>
        <w:tc>
          <w:tcPr>
            <w:tcW w:w="850" w:type="dxa"/>
            <w:vAlign w:val="center"/>
          </w:tcPr>
          <w:p w14:paraId="415DF26C"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КПП</w:t>
            </w:r>
          </w:p>
        </w:tc>
        <w:tc>
          <w:tcPr>
            <w:tcW w:w="850" w:type="dxa"/>
            <w:vAlign w:val="center"/>
          </w:tcPr>
          <w:p w14:paraId="4C29EFB4" w14:textId="77777777" w:rsidR="00496A4B" w:rsidRPr="00496A4B" w:rsidRDefault="000F4961" w:rsidP="00305AC4">
            <w:pPr>
              <w:pStyle w:val="ConsPlusNormal"/>
              <w:jc w:val="center"/>
              <w:rPr>
                <w:rFonts w:ascii="Times New Roman" w:hAnsi="Times New Roman" w:cs="Times New Roman"/>
              </w:rPr>
            </w:pPr>
            <w:hyperlink r:id="rId26" w:history="1">
              <w:r w:rsidR="00496A4B" w:rsidRPr="00496A4B">
                <w:rPr>
                  <w:rFonts w:ascii="Times New Roman" w:hAnsi="Times New Roman" w:cs="Times New Roman"/>
                </w:rPr>
                <w:t>ОКФС</w:t>
              </w:r>
            </w:hyperlink>
          </w:p>
        </w:tc>
        <w:tc>
          <w:tcPr>
            <w:tcW w:w="850" w:type="dxa"/>
            <w:vAlign w:val="center"/>
          </w:tcPr>
          <w:p w14:paraId="7FDD9764" w14:textId="77777777" w:rsidR="00496A4B" w:rsidRPr="00496A4B" w:rsidRDefault="000F4961" w:rsidP="00305AC4">
            <w:pPr>
              <w:pStyle w:val="ConsPlusNormal"/>
              <w:jc w:val="center"/>
              <w:rPr>
                <w:rFonts w:ascii="Times New Roman" w:hAnsi="Times New Roman" w:cs="Times New Roman"/>
              </w:rPr>
            </w:pPr>
            <w:hyperlink r:id="rId27" w:history="1">
              <w:r w:rsidR="00496A4B" w:rsidRPr="00496A4B">
                <w:rPr>
                  <w:rFonts w:ascii="Times New Roman" w:hAnsi="Times New Roman" w:cs="Times New Roman"/>
                </w:rPr>
                <w:t>ОКОПФ</w:t>
              </w:r>
            </w:hyperlink>
          </w:p>
        </w:tc>
        <w:tc>
          <w:tcPr>
            <w:tcW w:w="964" w:type="dxa"/>
            <w:vAlign w:val="center"/>
          </w:tcPr>
          <w:p w14:paraId="7305D0B6"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Юридический адрес участника</w:t>
            </w:r>
          </w:p>
        </w:tc>
        <w:tc>
          <w:tcPr>
            <w:tcW w:w="1505" w:type="dxa"/>
            <w:vAlign w:val="center"/>
          </w:tcPr>
          <w:p w14:paraId="4124B9D9"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Ф.И.О. руководителя, контактный телефон</w:t>
            </w:r>
          </w:p>
        </w:tc>
        <w:tc>
          <w:tcPr>
            <w:tcW w:w="1304" w:type="dxa"/>
            <w:vAlign w:val="center"/>
          </w:tcPr>
          <w:p w14:paraId="38FA8AAE"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Ф.И.О. главного бухгалтера, контактный телефон</w:t>
            </w:r>
          </w:p>
        </w:tc>
        <w:tc>
          <w:tcPr>
            <w:tcW w:w="1364" w:type="dxa"/>
            <w:vAlign w:val="center"/>
          </w:tcPr>
          <w:p w14:paraId="7EA70EAC"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Примечание</w:t>
            </w:r>
          </w:p>
        </w:tc>
      </w:tr>
      <w:tr w:rsidR="00496A4B" w:rsidRPr="00496A4B" w14:paraId="17A2D518" w14:textId="77777777" w:rsidTr="00305AC4">
        <w:tc>
          <w:tcPr>
            <w:tcW w:w="794" w:type="dxa"/>
            <w:vAlign w:val="center"/>
          </w:tcPr>
          <w:p w14:paraId="716EE5B3"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1</w:t>
            </w:r>
          </w:p>
        </w:tc>
        <w:tc>
          <w:tcPr>
            <w:tcW w:w="1134" w:type="dxa"/>
            <w:vAlign w:val="center"/>
          </w:tcPr>
          <w:p w14:paraId="466EFDB6"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2</w:t>
            </w:r>
          </w:p>
        </w:tc>
        <w:tc>
          <w:tcPr>
            <w:tcW w:w="1134" w:type="dxa"/>
            <w:vAlign w:val="center"/>
          </w:tcPr>
          <w:p w14:paraId="2B08085C"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3</w:t>
            </w:r>
          </w:p>
        </w:tc>
        <w:tc>
          <w:tcPr>
            <w:tcW w:w="850" w:type="dxa"/>
            <w:vAlign w:val="center"/>
          </w:tcPr>
          <w:p w14:paraId="6E3571B5"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4</w:t>
            </w:r>
          </w:p>
        </w:tc>
        <w:tc>
          <w:tcPr>
            <w:tcW w:w="850" w:type="dxa"/>
            <w:vAlign w:val="center"/>
          </w:tcPr>
          <w:p w14:paraId="1358271D"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5</w:t>
            </w:r>
          </w:p>
        </w:tc>
        <w:tc>
          <w:tcPr>
            <w:tcW w:w="850" w:type="dxa"/>
            <w:vAlign w:val="center"/>
          </w:tcPr>
          <w:p w14:paraId="37E14ED7"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6</w:t>
            </w:r>
          </w:p>
        </w:tc>
        <w:tc>
          <w:tcPr>
            <w:tcW w:w="850" w:type="dxa"/>
            <w:vAlign w:val="center"/>
          </w:tcPr>
          <w:p w14:paraId="599A56A3"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7</w:t>
            </w:r>
          </w:p>
        </w:tc>
        <w:tc>
          <w:tcPr>
            <w:tcW w:w="850" w:type="dxa"/>
            <w:vAlign w:val="center"/>
          </w:tcPr>
          <w:p w14:paraId="10FA7E77"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8</w:t>
            </w:r>
          </w:p>
        </w:tc>
        <w:tc>
          <w:tcPr>
            <w:tcW w:w="964" w:type="dxa"/>
            <w:vAlign w:val="center"/>
          </w:tcPr>
          <w:p w14:paraId="74D24723"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9</w:t>
            </w:r>
          </w:p>
        </w:tc>
        <w:tc>
          <w:tcPr>
            <w:tcW w:w="1505" w:type="dxa"/>
            <w:vAlign w:val="center"/>
          </w:tcPr>
          <w:p w14:paraId="41FFF47D"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10</w:t>
            </w:r>
          </w:p>
        </w:tc>
        <w:tc>
          <w:tcPr>
            <w:tcW w:w="1304" w:type="dxa"/>
            <w:vAlign w:val="center"/>
          </w:tcPr>
          <w:p w14:paraId="1353331C"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11</w:t>
            </w:r>
          </w:p>
        </w:tc>
        <w:tc>
          <w:tcPr>
            <w:tcW w:w="1364" w:type="dxa"/>
            <w:vAlign w:val="center"/>
          </w:tcPr>
          <w:p w14:paraId="79DC6886"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12</w:t>
            </w:r>
          </w:p>
        </w:tc>
      </w:tr>
      <w:tr w:rsidR="00496A4B" w:rsidRPr="00496A4B" w14:paraId="38C52FB7" w14:textId="77777777" w:rsidTr="00305AC4">
        <w:tc>
          <w:tcPr>
            <w:tcW w:w="794" w:type="dxa"/>
            <w:vAlign w:val="center"/>
          </w:tcPr>
          <w:p w14:paraId="5CD5A94C" w14:textId="77777777" w:rsidR="00496A4B" w:rsidRPr="00496A4B" w:rsidRDefault="00496A4B" w:rsidP="00305AC4">
            <w:pPr>
              <w:pStyle w:val="ConsPlusNormal"/>
              <w:jc w:val="center"/>
              <w:rPr>
                <w:rFonts w:ascii="Times New Roman" w:hAnsi="Times New Roman" w:cs="Times New Roman"/>
              </w:rPr>
            </w:pPr>
          </w:p>
        </w:tc>
        <w:tc>
          <w:tcPr>
            <w:tcW w:w="1134" w:type="dxa"/>
            <w:vAlign w:val="center"/>
          </w:tcPr>
          <w:p w14:paraId="0BCCAF90" w14:textId="77777777" w:rsidR="00496A4B" w:rsidRPr="00496A4B" w:rsidRDefault="00496A4B" w:rsidP="00305AC4">
            <w:pPr>
              <w:pStyle w:val="ConsPlusNormal"/>
              <w:jc w:val="center"/>
              <w:rPr>
                <w:rFonts w:ascii="Times New Roman" w:hAnsi="Times New Roman" w:cs="Times New Roman"/>
              </w:rPr>
            </w:pPr>
          </w:p>
        </w:tc>
        <w:tc>
          <w:tcPr>
            <w:tcW w:w="1134" w:type="dxa"/>
            <w:vAlign w:val="center"/>
          </w:tcPr>
          <w:p w14:paraId="4677F0D1" w14:textId="77777777" w:rsidR="00496A4B" w:rsidRPr="00496A4B" w:rsidRDefault="00496A4B" w:rsidP="00305AC4">
            <w:pPr>
              <w:pStyle w:val="ConsPlusNormal"/>
              <w:jc w:val="center"/>
              <w:rPr>
                <w:rFonts w:ascii="Times New Roman" w:hAnsi="Times New Roman" w:cs="Times New Roman"/>
              </w:rPr>
            </w:pPr>
          </w:p>
        </w:tc>
        <w:tc>
          <w:tcPr>
            <w:tcW w:w="850" w:type="dxa"/>
            <w:vAlign w:val="center"/>
          </w:tcPr>
          <w:p w14:paraId="025E6309" w14:textId="77777777" w:rsidR="00496A4B" w:rsidRPr="00496A4B" w:rsidRDefault="00496A4B" w:rsidP="00305AC4">
            <w:pPr>
              <w:pStyle w:val="ConsPlusNormal"/>
              <w:jc w:val="center"/>
              <w:rPr>
                <w:rFonts w:ascii="Times New Roman" w:hAnsi="Times New Roman" w:cs="Times New Roman"/>
              </w:rPr>
            </w:pPr>
          </w:p>
        </w:tc>
        <w:tc>
          <w:tcPr>
            <w:tcW w:w="850" w:type="dxa"/>
            <w:vAlign w:val="center"/>
          </w:tcPr>
          <w:p w14:paraId="7A0A1354" w14:textId="77777777" w:rsidR="00496A4B" w:rsidRPr="00496A4B" w:rsidRDefault="00496A4B" w:rsidP="00305AC4">
            <w:pPr>
              <w:pStyle w:val="ConsPlusNormal"/>
              <w:jc w:val="center"/>
              <w:rPr>
                <w:rFonts w:ascii="Times New Roman" w:hAnsi="Times New Roman" w:cs="Times New Roman"/>
              </w:rPr>
            </w:pPr>
          </w:p>
        </w:tc>
        <w:tc>
          <w:tcPr>
            <w:tcW w:w="850" w:type="dxa"/>
            <w:vAlign w:val="center"/>
          </w:tcPr>
          <w:p w14:paraId="6F946D29" w14:textId="77777777" w:rsidR="00496A4B" w:rsidRPr="00496A4B" w:rsidRDefault="00496A4B" w:rsidP="00305AC4">
            <w:pPr>
              <w:pStyle w:val="ConsPlusNormal"/>
              <w:jc w:val="center"/>
              <w:rPr>
                <w:rFonts w:ascii="Times New Roman" w:hAnsi="Times New Roman" w:cs="Times New Roman"/>
              </w:rPr>
            </w:pPr>
          </w:p>
        </w:tc>
        <w:tc>
          <w:tcPr>
            <w:tcW w:w="850" w:type="dxa"/>
            <w:vAlign w:val="center"/>
          </w:tcPr>
          <w:p w14:paraId="2C2CA12D" w14:textId="77777777" w:rsidR="00496A4B" w:rsidRPr="00496A4B" w:rsidRDefault="00496A4B" w:rsidP="00305AC4">
            <w:pPr>
              <w:pStyle w:val="ConsPlusNormal"/>
              <w:jc w:val="center"/>
              <w:rPr>
                <w:rFonts w:ascii="Times New Roman" w:hAnsi="Times New Roman" w:cs="Times New Roman"/>
              </w:rPr>
            </w:pPr>
          </w:p>
        </w:tc>
        <w:tc>
          <w:tcPr>
            <w:tcW w:w="850" w:type="dxa"/>
            <w:vAlign w:val="center"/>
          </w:tcPr>
          <w:p w14:paraId="473008C0" w14:textId="77777777" w:rsidR="00496A4B" w:rsidRPr="00496A4B" w:rsidRDefault="00496A4B" w:rsidP="00305AC4">
            <w:pPr>
              <w:pStyle w:val="ConsPlusNormal"/>
              <w:jc w:val="center"/>
              <w:rPr>
                <w:rFonts w:ascii="Times New Roman" w:hAnsi="Times New Roman" w:cs="Times New Roman"/>
              </w:rPr>
            </w:pPr>
          </w:p>
        </w:tc>
        <w:tc>
          <w:tcPr>
            <w:tcW w:w="964" w:type="dxa"/>
            <w:vAlign w:val="center"/>
          </w:tcPr>
          <w:p w14:paraId="18CC7995" w14:textId="77777777" w:rsidR="00496A4B" w:rsidRPr="00496A4B" w:rsidRDefault="00496A4B" w:rsidP="00305AC4">
            <w:pPr>
              <w:pStyle w:val="ConsPlusNormal"/>
              <w:jc w:val="center"/>
              <w:rPr>
                <w:rFonts w:ascii="Times New Roman" w:hAnsi="Times New Roman" w:cs="Times New Roman"/>
              </w:rPr>
            </w:pPr>
          </w:p>
        </w:tc>
        <w:tc>
          <w:tcPr>
            <w:tcW w:w="1505" w:type="dxa"/>
            <w:vAlign w:val="center"/>
          </w:tcPr>
          <w:p w14:paraId="7760F5B5" w14:textId="77777777" w:rsidR="00496A4B" w:rsidRPr="00496A4B" w:rsidRDefault="00496A4B" w:rsidP="00305AC4">
            <w:pPr>
              <w:pStyle w:val="ConsPlusNormal"/>
              <w:jc w:val="center"/>
              <w:rPr>
                <w:rFonts w:ascii="Times New Roman" w:hAnsi="Times New Roman" w:cs="Times New Roman"/>
              </w:rPr>
            </w:pPr>
          </w:p>
        </w:tc>
        <w:tc>
          <w:tcPr>
            <w:tcW w:w="1304" w:type="dxa"/>
            <w:vAlign w:val="center"/>
          </w:tcPr>
          <w:p w14:paraId="5DBF23E0" w14:textId="77777777" w:rsidR="00496A4B" w:rsidRPr="00496A4B" w:rsidRDefault="00496A4B" w:rsidP="00305AC4">
            <w:pPr>
              <w:pStyle w:val="ConsPlusNormal"/>
              <w:jc w:val="center"/>
              <w:rPr>
                <w:rFonts w:ascii="Times New Roman" w:hAnsi="Times New Roman" w:cs="Times New Roman"/>
              </w:rPr>
            </w:pPr>
          </w:p>
        </w:tc>
        <w:tc>
          <w:tcPr>
            <w:tcW w:w="1364" w:type="dxa"/>
            <w:vAlign w:val="center"/>
          </w:tcPr>
          <w:p w14:paraId="08D043C9" w14:textId="77777777" w:rsidR="00496A4B" w:rsidRPr="00496A4B" w:rsidRDefault="00496A4B" w:rsidP="00305AC4">
            <w:pPr>
              <w:pStyle w:val="ConsPlusNormal"/>
              <w:jc w:val="center"/>
              <w:rPr>
                <w:rFonts w:ascii="Times New Roman" w:hAnsi="Times New Roman" w:cs="Times New Roman"/>
              </w:rPr>
            </w:pPr>
          </w:p>
        </w:tc>
      </w:tr>
      <w:tr w:rsidR="00496A4B" w:rsidRPr="00496A4B" w14:paraId="4ACDD76C" w14:textId="77777777" w:rsidTr="00305AC4">
        <w:tc>
          <w:tcPr>
            <w:tcW w:w="794" w:type="dxa"/>
            <w:vAlign w:val="center"/>
          </w:tcPr>
          <w:p w14:paraId="7FC45412" w14:textId="77777777" w:rsidR="00496A4B" w:rsidRPr="00496A4B" w:rsidRDefault="00496A4B" w:rsidP="00305AC4">
            <w:pPr>
              <w:pStyle w:val="ConsPlusNormal"/>
              <w:jc w:val="center"/>
              <w:rPr>
                <w:rFonts w:ascii="Times New Roman" w:hAnsi="Times New Roman" w:cs="Times New Roman"/>
              </w:rPr>
            </w:pPr>
          </w:p>
        </w:tc>
        <w:tc>
          <w:tcPr>
            <w:tcW w:w="1134" w:type="dxa"/>
            <w:vAlign w:val="center"/>
          </w:tcPr>
          <w:p w14:paraId="29DA3984" w14:textId="77777777" w:rsidR="00496A4B" w:rsidRPr="00496A4B" w:rsidRDefault="00496A4B" w:rsidP="00305AC4">
            <w:pPr>
              <w:pStyle w:val="ConsPlusNormal"/>
              <w:jc w:val="center"/>
              <w:rPr>
                <w:rFonts w:ascii="Times New Roman" w:hAnsi="Times New Roman" w:cs="Times New Roman"/>
              </w:rPr>
            </w:pPr>
          </w:p>
        </w:tc>
        <w:tc>
          <w:tcPr>
            <w:tcW w:w="1134" w:type="dxa"/>
            <w:vAlign w:val="center"/>
          </w:tcPr>
          <w:p w14:paraId="33DD43E9" w14:textId="77777777" w:rsidR="00496A4B" w:rsidRPr="00496A4B" w:rsidRDefault="00496A4B" w:rsidP="00305AC4">
            <w:pPr>
              <w:pStyle w:val="ConsPlusNormal"/>
              <w:jc w:val="center"/>
              <w:rPr>
                <w:rFonts w:ascii="Times New Roman" w:hAnsi="Times New Roman" w:cs="Times New Roman"/>
              </w:rPr>
            </w:pPr>
          </w:p>
        </w:tc>
        <w:tc>
          <w:tcPr>
            <w:tcW w:w="850" w:type="dxa"/>
            <w:vAlign w:val="center"/>
          </w:tcPr>
          <w:p w14:paraId="4A831C02" w14:textId="77777777" w:rsidR="00496A4B" w:rsidRPr="00496A4B" w:rsidRDefault="00496A4B" w:rsidP="00305AC4">
            <w:pPr>
              <w:pStyle w:val="ConsPlusNormal"/>
              <w:jc w:val="center"/>
              <w:rPr>
                <w:rFonts w:ascii="Times New Roman" w:hAnsi="Times New Roman" w:cs="Times New Roman"/>
              </w:rPr>
            </w:pPr>
          </w:p>
        </w:tc>
        <w:tc>
          <w:tcPr>
            <w:tcW w:w="850" w:type="dxa"/>
            <w:vAlign w:val="center"/>
          </w:tcPr>
          <w:p w14:paraId="22D654D1" w14:textId="77777777" w:rsidR="00496A4B" w:rsidRPr="00496A4B" w:rsidRDefault="00496A4B" w:rsidP="00305AC4">
            <w:pPr>
              <w:pStyle w:val="ConsPlusNormal"/>
              <w:jc w:val="center"/>
              <w:rPr>
                <w:rFonts w:ascii="Times New Roman" w:hAnsi="Times New Roman" w:cs="Times New Roman"/>
              </w:rPr>
            </w:pPr>
          </w:p>
        </w:tc>
        <w:tc>
          <w:tcPr>
            <w:tcW w:w="850" w:type="dxa"/>
            <w:vAlign w:val="center"/>
          </w:tcPr>
          <w:p w14:paraId="13809279" w14:textId="77777777" w:rsidR="00496A4B" w:rsidRPr="00496A4B" w:rsidRDefault="00496A4B" w:rsidP="00305AC4">
            <w:pPr>
              <w:pStyle w:val="ConsPlusNormal"/>
              <w:jc w:val="center"/>
              <w:rPr>
                <w:rFonts w:ascii="Times New Roman" w:hAnsi="Times New Roman" w:cs="Times New Roman"/>
              </w:rPr>
            </w:pPr>
          </w:p>
        </w:tc>
        <w:tc>
          <w:tcPr>
            <w:tcW w:w="850" w:type="dxa"/>
            <w:vAlign w:val="center"/>
          </w:tcPr>
          <w:p w14:paraId="467FD671" w14:textId="77777777" w:rsidR="00496A4B" w:rsidRPr="00496A4B" w:rsidRDefault="00496A4B" w:rsidP="00305AC4">
            <w:pPr>
              <w:pStyle w:val="ConsPlusNormal"/>
              <w:jc w:val="center"/>
              <w:rPr>
                <w:rFonts w:ascii="Times New Roman" w:hAnsi="Times New Roman" w:cs="Times New Roman"/>
              </w:rPr>
            </w:pPr>
          </w:p>
        </w:tc>
        <w:tc>
          <w:tcPr>
            <w:tcW w:w="850" w:type="dxa"/>
            <w:vAlign w:val="center"/>
          </w:tcPr>
          <w:p w14:paraId="31528684" w14:textId="77777777" w:rsidR="00496A4B" w:rsidRPr="00496A4B" w:rsidRDefault="00496A4B" w:rsidP="00305AC4">
            <w:pPr>
              <w:pStyle w:val="ConsPlusNormal"/>
              <w:jc w:val="center"/>
              <w:rPr>
                <w:rFonts w:ascii="Times New Roman" w:hAnsi="Times New Roman" w:cs="Times New Roman"/>
              </w:rPr>
            </w:pPr>
          </w:p>
        </w:tc>
        <w:tc>
          <w:tcPr>
            <w:tcW w:w="964" w:type="dxa"/>
            <w:vAlign w:val="center"/>
          </w:tcPr>
          <w:p w14:paraId="45FF4B26" w14:textId="77777777" w:rsidR="00496A4B" w:rsidRPr="00496A4B" w:rsidRDefault="00496A4B" w:rsidP="00305AC4">
            <w:pPr>
              <w:pStyle w:val="ConsPlusNormal"/>
              <w:jc w:val="center"/>
              <w:rPr>
                <w:rFonts w:ascii="Times New Roman" w:hAnsi="Times New Roman" w:cs="Times New Roman"/>
              </w:rPr>
            </w:pPr>
          </w:p>
        </w:tc>
        <w:tc>
          <w:tcPr>
            <w:tcW w:w="1505" w:type="dxa"/>
            <w:vAlign w:val="center"/>
          </w:tcPr>
          <w:p w14:paraId="6DF2B86F" w14:textId="77777777" w:rsidR="00496A4B" w:rsidRPr="00496A4B" w:rsidRDefault="00496A4B" w:rsidP="00305AC4">
            <w:pPr>
              <w:pStyle w:val="ConsPlusNormal"/>
              <w:jc w:val="center"/>
              <w:rPr>
                <w:rFonts w:ascii="Times New Roman" w:hAnsi="Times New Roman" w:cs="Times New Roman"/>
              </w:rPr>
            </w:pPr>
          </w:p>
        </w:tc>
        <w:tc>
          <w:tcPr>
            <w:tcW w:w="1304" w:type="dxa"/>
            <w:vAlign w:val="center"/>
          </w:tcPr>
          <w:p w14:paraId="139A6D0B" w14:textId="77777777" w:rsidR="00496A4B" w:rsidRPr="00496A4B" w:rsidRDefault="00496A4B" w:rsidP="00305AC4">
            <w:pPr>
              <w:pStyle w:val="ConsPlusNormal"/>
              <w:jc w:val="center"/>
              <w:rPr>
                <w:rFonts w:ascii="Times New Roman" w:hAnsi="Times New Roman" w:cs="Times New Roman"/>
              </w:rPr>
            </w:pPr>
          </w:p>
        </w:tc>
        <w:tc>
          <w:tcPr>
            <w:tcW w:w="1364" w:type="dxa"/>
            <w:vAlign w:val="center"/>
          </w:tcPr>
          <w:p w14:paraId="2655F612" w14:textId="77777777" w:rsidR="00496A4B" w:rsidRPr="00496A4B" w:rsidRDefault="00496A4B" w:rsidP="00305AC4">
            <w:pPr>
              <w:pStyle w:val="ConsPlusNormal"/>
              <w:jc w:val="center"/>
              <w:rPr>
                <w:rFonts w:ascii="Times New Roman" w:hAnsi="Times New Roman" w:cs="Times New Roman"/>
              </w:rPr>
            </w:pPr>
          </w:p>
        </w:tc>
      </w:tr>
      <w:tr w:rsidR="00496A4B" w:rsidRPr="00496A4B" w14:paraId="5F100A75" w14:textId="77777777" w:rsidTr="00305AC4">
        <w:tc>
          <w:tcPr>
            <w:tcW w:w="794" w:type="dxa"/>
            <w:vAlign w:val="center"/>
          </w:tcPr>
          <w:p w14:paraId="55CE1DA1" w14:textId="77777777" w:rsidR="00496A4B" w:rsidRPr="00496A4B" w:rsidRDefault="00496A4B" w:rsidP="00305AC4">
            <w:pPr>
              <w:pStyle w:val="ConsPlusNormal"/>
              <w:jc w:val="center"/>
              <w:rPr>
                <w:rFonts w:ascii="Times New Roman" w:hAnsi="Times New Roman" w:cs="Times New Roman"/>
              </w:rPr>
            </w:pPr>
          </w:p>
        </w:tc>
        <w:tc>
          <w:tcPr>
            <w:tcW w:w="1134" w:type="dxa"/>
            <w:vAlign w:val="center"/>
          </w:tcPr>
          <w:p w14:paraId="5F5389B2" w14:textId="77777777" w:rsidR="00496A4B" w:rsidRPr="00496A4B" w:rsidRDefault="00496A4B" w:rsidP="00305AC4">
            <w:pPr>
              <w:pStyle w:val="ConsPlusNormal"/>
              <w:jc w:val="center"/>
              <w:rPr>
                <w:rFonts w:ascii="Times New Roman" w:hAnsi="Times New Roman" w:cs="Times New Roman"/>
              </w:rPr>
            </w:pPr>
          </w:p>
        </w:tc>
        <w:tc>
          <w:tcPr>
            <w:tcW w:w="1134" w:type="dxa"/>
            <w:vAlign w:val="center"/>
          </w:tcPr>
          <w:p w14:paraId="22D65432" w14:textId="77777777" w:rsidR="00496A4B" w:rsidRPr="00496A4B" w:rsidRDefault="00496A4B" w:rsidP="00305AC4">
            <w:pPr>
              <w:pStyle w:val="ConsPlusNormal"/>
              <w:jc w:val="center"/>
              <w:rPr>
                <w:rFonts w:ascii="Times New Roman" w:hAnsi="Times New Roman" w:cs="Times New Roman"/>
              </w:rPr>
            </w:pPr>
          </w:p>
        </w:tc>
        <w:tc>
          <w:tcPr>
            <w:tcW w:w="850" w:type="dxa"/>
            <w:vAlign w:val="center"/>
          </w:tcPr>
          <w:p w14:paraId="1368D689" w14:textId="77777777" w:rsidR="00496A4B" w:rsidRPr="00496A4B" w:rsidRDefault="00496A4B" w:rsidP="00305AC4">
            <w:pPr>
              <w:pStyle w:val="ConsPlusNormal"/>
              <w:jc w:val="center"/>
              <w:rPr>
                <w:rFonts w:ascii="Times New Roman" w:hAnsi="Times New Roman" w:cs="Times New Roman"/>
              </w:rPr>
            </w:pPr>
          </w:p>
        </w:tc>
        <w:tc>
          <w:tcPr>
            <w:tcW w:w="850" w:type="dxa"/>
            <w:vAlign w:val="center"/>
          </w:tcPr>
          <w:p w14:paraId="37FB0D7A" w14:textId="77777777" w:rsidR="00496A4B" w:rsidRPr="00496A4B" w:rsidRDefault="00496A4B" w:rsidP="00305AC4">
            <w:pPr>
              <w:pStyle w:val="ConsPlusNormal"/>
              <w:jc w:val="center"/>
              <w:rPr>
                <w:rFonts w:ascii="Times New Roman" w:hAnsi="Times New Roman" w:cs="Times New Roman"/>
              </w:rPr>
            </w:pPr>
          </w:p>
        </w:tc>
        <w:tc>
          <w:tcPr>
            <w:tcW w:w="850" w:type="dxa"/>
            <w:vAlign w:val="center"/>
          </w:tcPr>
          <w:p w14:paraId="3540D4A4" w14:textId="77777777" w:rsidR="00496A4B" w:rsidRPr="00496A4B" w:rsidRDefault="00496A4B" w:rsidP="00305AC4">
            <w:pPr>
              <w:pStyle w:val="ConsPlusNormal"/>
              <w:jc w:val="center"/>
              <w:rPr>
                <w:rFonts w:ascii="Times New Roman" w:hAnsi="Times New Roman" w:cs="Times New Roman"/>
              </w:rPr>
            </w:pPr>
          </w:p>
        </w:tc>
        <w:tc>
          <w:tcPr>
            <w:tcW w:w="850" w:type="dxa"/>
            <w:vAlign w:val="center"/>
          </w:tcPr>
          <w:p w14:paraId="132A70D2" w14:textId="77777777" w:rsidR="00496A4B" w:rsidRPr="00496A4B" w:rsidRDefault="00496A4B" w:rsidP="00305AC4">
            <w:pPr>
              <w:pStyle w:val="ConsPlusNormal"/>
              <w:jc w:val="center"/>
              <w:rPr>
                <w:rFonts w:ascii="Times New Roman" w:hAnsi="Times New Roman" w:cs="Times New Roman"/>
              </w:rPr>
            </w:pPr>
          </w:p>
        </w:tc>
        <w:tc>
          <w:tcPr>
            <w:tcW w:w="850" w:type="dxa"/>
            <w:vAlign w:val="center"/>
          </w:tcPr>
          <w:p w14:paraId="5E36E893" w14:textId="77777777" w:rsidR="00496A4B" w:rsidRPr="00496A4B" w:rsidRDefault="00496A4B" w:rsidP="00305AC4">
            <w:pPr>
              <w:pStyle w:val="ConsPlusNormal"/>
              <w:jc w:val="center"/>
              <w:rPr>
                <w:rFonts w:ascii="Times New Roman" w:hAnsi="Times New Roman" w:cs="Times New Roman"/>
              </w:rPr>
            </w:pPr>
          </w:p>
        </w:tc>
        <w:tc>
          <w:tcPr>
            <w:tcW w:w="964" w:type="dxa"/>
            <w:vAlign w:val="center"/>
          </w:tcPr>
          <w:p w14:paraId="7B8549C2" w14:textId="77777777" w:rsidR="00496A4B" w:rsidRPr="00496A4B" w:rsidRDefault="00496A4B" w:rsidP="00305AC4">
            <w:pPr>
              <w:pStyle w:val="ConsPlusNormal"/>
              <w:jc w:val="center"/>
              <w:rPr>
                <w:rFonts w:ascii="Times New Roman" w:hAnsi="Times New Roman" w:cs="Times New Roman"/>
              </w:rPr>
            </w:pPr>
          </w:p>
        </w:tc>
        <w:tc>
          <w:tcPr>
            <w:tcW w:w="1505" w:type="dxa"/>
            <w:vAlign w:val="center"/>
          </w:tcPr>
          <w:p w14:paraId="436B8911" w14:textId="77777777" w:rsidR="00496A4B" w:rsidRPr="00496A4B" w:rsidRDefault="00496A4B" w:rsidP="00305AC4">
            <w:pPr>
              <w:pStyle w:val="ConsPlusNormal"/>
              <w:jc w:val="center"/>
              <w:rPr>
                <w:rFonts w:ascii="Times New Roman" w:hAnsi="Times New Roman" w:cs="Times New Roman"/>
              </w:rPr>
            </w:pPr>
          </w:p>
        </w:tc>
        <w:tc>
          <w:tcPr>
            <w:tcW w:w="1304" w:type="dxa"/>
            <w:vAlign w:val="center"/>
          </w:tcPr>
          <w:p w14:paraId="0F76391B" w14:textId="77777777" w:rsidR="00496A4B" w:rsidRPr="00496A4B" w:rsidRDefault="00496A4B" w:rsidP="00305AC4">
            <w:pPr>
              <w:pStyle w:val="ConsPlusNormal"/>
              <w:jc w:val="center"/>
              <w:rPr>
                <w:rFonts w:ascii="Times New Roman" w:hAnsi="Times New Roman" w:cs="Times New Roman"/>
              </w:rPr>
            </w:pPr>
          </w:p>
        </w:tc>
        <w:tc>
          <w:tcPr>
            <w:tcW w:w="1364" w:type="dxa"/>
            <w:vAlign w:val="center"/>
          </w:tcPr>
          <w:p w14:paraId="457971D0" w14:textId="77777777" w:rsidR="00496A4B" w:rsidRPr="00496A4B" w:rsidRDefault="00496A4B" w:rsidP="00305AC4">
            <w:pPr>
              <w:pStyle w:val="ConsPlusNormal"/>
              <w:jc w:val="center"/>
              <w:rPr>
                <w:rFonts w:ascii="Times New Roman" w:hAnsi="Times New Roman" w:cs="Times New Roman"/>
              </w:rPr>
            </w:pPr>
          </w:p>
        </w:tc>
      </w:tr>
    </w:tbl>
    <w:p w14:paraId="056E18CD" w14:textId="77777777" w:rsidR="00496A4B" w:rsidRPr="00496A4B" w:rsidRDefault="00496A4B" w:rsidP="00496A4B">
      <w:pPr>
        <w:pStyle w:val="ConsPlusNormal"/>
        <w:jc w:val="right"/>
        <w:outlineLvl w:val="2"/>
        <w:rPr>
          <w:rFonts w:ascii="Times New Roman" w:hAnsi="Times New Roman" w:cs="Times New Roman"/>
        </w:rPr>
      </w:pPr>
      <w:r w:rsidRPr="00496A4B">
        <w:rPr>
          <w:rFonts w:ascii="Times New Roman" w:hAnsi="Times New Roman" w:cs="Times New Roman"/>
        </w:rPr>
        <w:t>Приложение № 8.1</w:t>
      </w:r>
    </w:p>
    <w:p w14:paraId="6BBA3255" w14:textId="77777777" w:rsidR="00496A4B" w:rsidRPr="00496A4B" w:rsidRDefault="00496A4B" w:rsidP="00496A4B">
      <w:pPr>
        <w:pStyle w:val="ConsPlusNormal"/>
        <w:ind w:firstLine="540"/>
        <w:jc w:val="both"/>
        <w:rPr>
          <w:rFonts w:ascii="Times New Roman" w:hAnsi="Times New Roman" w:cs="Times New Roman"/>
        </w:rPr>
      </w:pPr>
    </w:p>
    <w:p w14:paraId="6129DA1E"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t>ПЕРЕЧЕНЬ</w:t>
      </w:r>
    </w:p>
    <w:p w14:paraId="1DA198D4"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t>УЧАСТНИКОВ БЮДЖЕТНОГО ПРОЦЕССА ________________________</w:t>
      </w:r>
    </w:p>
    <w:p w14:paraId="5B70AE04" w14:textId="77777777" w:rsidR="00496A4B" w:rsidRPr="00496A4B" w:rsidRDefault="00496A4B" w:rsidP="00496A4B">
      <w:pPr>
        <w:pStyle w:val="ConsPlusNormal"/>
        <w:jc w:val="center"/>
        <w:rPr>
          <w:rFonts w:ascii="Times New Roman" w:hAnsi="Times New Roman" w:cs="Times New Roman"/>
        </w:rPr>
        <w:sectPr w:rsidR="00496A4B" w:rsidRPr="00496A4B">
          <w:pgSz w:w="16838" w:h="11905" w:orient="landscape"/>
          <w:pgMar w:top="1701" w:right="1134" w:bottom="850" w:left="1134" w:header="0" w:footer="0" w:gutter="0"/>
          <w:cols w:space="720"/>
        </w:sectPr>
      </w:pPr>
      <w:r w:rsidRPr="00496A4B">
        <w:rPr>
          <w:rFonts w:ascii="Times New Roman" w:hAnsi="Times New Roman" w:cs="Times New Roman"/>
        </w:rPr>
        <w:t xml:space="preserve">                                                                                  (наименование поселения)</w:t>
      </w:r>
    </w:p>
    <w:p w14:paraId="0CD0C7B7" w14:textId="77777777" w:rsidR="00496A4B" w:rsidRPr="00496A4B" w:rsidRDefault="00496A4B" w:rsidP="00496A4B">
      <w:pPr>
        <w:pStyle w:val="ConsPlusNormal"/>
        <w:jc w:val="right"/>
        <w:outlineLvl w:val="2"/>
        <w:rPr>
          <w:rFonts w:ascii="Times New Roman" w:hAnsi="Times New Roman" w:cs="Times New Roman"/>
        </w:rPr>
      </w:pPr>
      <w:r w:rsidRPr="00496A4B">
        <w:rPr>
          <w:rFonts w:ascii="Times New Roman" w:hAnsi="Times New Roman" w:cs="Times New Roman"/>
        </w:rPr>
        <w:lastRenderedPageBreak/>
        <w:t>Приложение № 10.1</w:t>
      </w:r>
    </w:p>
    <w:p w14:paraId="408A7F69" w14:textId="77777777" w:rsidR="00496A4B" w:rsidRPr="00496A4B" w:rsidRDefault="00496A4B" w:rsidP="00496A4B">
      <w:pPr>
        <w:rPr>
          <w:sz w:val="20"/>
          <w:szCs w:val="20"/>
        </w:rPr>
      </w:pPr>
    </w:p>
    <w:p w14:paraId="1C46C75F" w14:textId="77777777" w:rsidR="00496A4B" w:rsidRPr="00496A4B" w:rsidRDefault="00496A4B" w:rsidP="00496A4B">
      <w:pPr>
        <w:pStyle w:val="ConsPlusNormal"/>
        <w:ind w:firstLine="540"/>
        <w:jc w:val="both"/>
        <w:rPr>
          <w:rFonts w:ascii="Times New Roman" w:hAnsi="Times New Roman" w:cs="Times New Roman"/>
        </w:rPr>
      </w:pPr>
    </w:p>
    <w:p w14:paraId="625B5463"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администрация Куйбышевского района Новосибирской области</w:t>
      </w:r>
    </w:p>
    <w:p w14:paraId="64C141BD" w14:textId="77777777" w:rsidR="00496A4B" w:rsidRPr="00496A4B" w:rsidRDefault="00496A4B" w:rsidP="00496A4B">
      <w:pPr>
        <w:pStyle w:val="ConsPlusNonformat"/>
        <w:jc w:val="both"/>
        <w:rPr>
          <w:rFonts w:ascii="Times New Roman" w:hAnsi="Times New Roman" w:cs="Times New Roman"/>
        </w:rPr>
      </w:pPr>
    </w:p>
    <w:p w14:paraId="6503DF74"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СПРАВКА</w:t>
      </w:r>
    </w:p>
    <w:p w14:paraId="60A03F47"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об исполнении принятых бюджетных обязательств</w:t>
      </w:r>
    </w:p>
    <w:p w14:paraId="7EA87456"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по _______________________________________________________</w:t>
      </w:r>
    </w:p>
    <w:p w14:paraId="1F83F683"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(наименование получателя бюджетных средств)</w:t>
      </w:r>
    </w:p>
    <w:p w14:paraId="2494CF64"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на «____» ______________ 20____ г.</w:t>
      </w:r>
    </w:p>
    <w:p w14:paraId="7BE4F3F6" w14:textId="77777777" w:rsidR="00496A4B" w:rsidRPr="00496A4B" w:rsidRDefault="00496A4B" w:rsidP="00496A4B">
      <w:pPr>
        <w:pStyle w:val="ConsPlusNormal"/>
        <w:ind w:firstLine="540"/>
        <w:jc w:val="both"/>
        <w:rPr>
          <w:rFonts w:ascii="Times New Roman" w:hAnsi="Times New Roman" w:cs="Times New Roman"/>
        </w:rPr>
      </w:pPr>
    </w:p>
    <w:p w14:paraId="19700CE5" w14:textId="77777777" w:rsidR="00496A4B" w:rsidRPr="00496A4B" w:rsidRDefault="00496A4B" w:rsidP="00496A4B">
      <w:pPr>
        <w:pStyle w:val="ConsPlusNormal"/>
        <w:jc w:val="right"/>
        <w:rPr>
          <w:rFonts w:ascii="Times New Roman" w:hAnsi="Times New Roman" w:cs="Times New Roman"/>
        </w:rPr>
      </w:pPr>
      <w:r w:rsidRPr="00496A4B">
        <w:rPr>
          <w:rFonts w:ascii="Times New Roman" w:hAnsi="Times New Roman" w:cs="Times New Roman"/>
        </w:rPr>
        <w:t>(в рублях)</w:t>
      </w:r>
    </w:p>
    <w:p w14:paraId="7AAB6FA6" w14:textId="77777777" w:rsidR="00496A4B" w:rsidRPr="00496A4B" w:rsidRDefault="00496A4B" w:rsidP="00496A4B">
      <w:pPr>
        <w:pStyle w:val="ConsPlusNormal"/>
        <w:ind w:firstLine="540"/>
        <w:jc w:val="both"/>
        <w:rPr>
          <w:rFonts w:ascii="Times New Roman" w:hAnsi="Times New Roman" w:cs="Times New Roman"/>
        </w:rPr>
      </w:pPr>
    </w:p>
    <w:tbl>
      <w:tblPr>
        <w:tblW w:w="15304"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761"/>
        <w:gridCol w:w="709"/>
        <w:gridCol w:w="709"/>
        <w:gridCol w:w="708"/>
        <w:gridCol w:w="709"/>
        <w:gridCol w:w="709"/>
        <w:gridCol w:w="850"/>
        <w:gridCol w:w="709"/>
        <w:gridCol w:w="709"/>
        <w:gridCol w:w="567"/>
        <w:gridCol w:w="567"/>
        <w:gridCol w:w="709"/>
        <w:gridCol w:w="567"/>
        <w:gridCol w:w="567"/>
        <w:gridCol w:w="708"/>
        <w:gridCol w:w="709"/>
        <w:gridCol w:w="708"/>
        <w:gridCol w:w="568"/>
        <w:gridCol w:w="737"/>
        <w:gridCol w:w="964"/>
        <w:gridCol w:w="850"/>
      </w:tblGrid>
      <w:tr w:rsidR="00496A4B" w:rsidRPr="00496A4B" w14:paraId="6D731F95" w14:textId="77777777" w:rsidTr="00305AC4">
        <w:trPr>
          <w:trHeight w:val="2011"/>
        </w:trPr>
        <w:tc>
          <w:tcPr>
            <w:tcW w:w="510" w:type="dxa"/>
            <w:vMerge w:val="restart"/>
          </w:tcPr>
          <w:p w14:paraId="1DE737EE" w14:textId="77777777" w:rsidR="00496A4B" w:rsidRPr="00496A4B" w:rsidRDefault="00496A4B" w:rsidP="00305AC4">
            <w:pPr>
              <w:widowControl w:val="0"/>
              <w:autoSpaceDE w:val="0"/>
              <w:autoSpaceDN w:val="0"/>
              <w:jc w:val="center"/>
              <w:rPr>
                <w:sz w:val="20"/>
                <w:szCs w:val="20"/>
              </w:rPr>
            </w:pPr>
            <w:r w:rsidRPr="00496A4B">
              <w:rPr>
                <w:sz w:val="20"/>
                <w:szCs w:val="20"/>
              </w:rPr>
              <w:t>N п/п</w:t>
            </w:r>
          </w:p>
        </w:tc>
        <w:tc>
          <w:tcPr>
            <w:tcW w:w="761" w:type="dxa"/>
            <w:vMerge w:val="restart"/>
          </w:tcPr>
          <w:p w14:paraId="4A596C6B" w14:textId="77777777" w:rsidR="00496A4B" w:rsidRPr="00496A4B" w:rsidRDefault="00496A4B" w:rsidP="00305AC4">
            <w:pPr>
              <w:widowControl w:val="0"/>
              <w:autoSpaceDE w:val="0"/>
              <w:autoSpaceDN w:val="0"/>
              <w:jc w:val="center"/>
              <w:rPr>
                <w:sz w:val="20"/>
                <w:szCs w:val="20"/>
              </w:rPr>
            </w:pPr>
            <w:r w:rsidRPr="00496A4B">
              <w:rPr>
                <w:sz w:val="20"/>
                <w:szCs w:val="20"/>
              </w:rPr>
              <w:t>Лицевой счет</w:t>
            </w:r>
          </w:p>
        </w:tc>
        <w:tc>
          <w:tcPr>
            <w:tcW w:w="2835" w:type="dxa"/>
            <w:gridSpan w:val="4"/>
          </w:tcPr>
          <w:p w14:paraId="63A11F3C" w14:textId="77777777" w:rsidR="00496A4B" w:rsidRPr="00496A4B" w:rsidRDefault="00496A4B" w:rsidP="00305AC4">
            <w:pPr>
              <w:widowControl w:val="0"/>
              <w:autoSpaceDE w:val="0"/>
              <w:autoSpaceDN w:val="0"/>
              <w:jc w:val="center"/>
              <w:rPr>
                <w:sz w:val="20"/>
                <w:szCs w:val="20"/>
              </w:rPr>
            </w:pPr>
            <w:r w:rsidRPr="00496A4B">
              <w:rPr>
                <w:sz w:val="20"/>
                <w:szCs w:val="20"/>
              </w:rPr>
              <w:t>Код бюджетной классификации</w:t>
            </w:r>
          </w:p>
        </w:tc>
        <w:tc>
          <w:tcPr>
            <w:tcW w:w="709" w:type="dxa"/>
            <w:vMerge w:val="restart"/>
          </w:tcPr>
          <w:p w14:paraId="37381CE2" w14:textId="77777777" w:rsidR="00496A4B" w:rsidRPr="00496A4B" w:rsidRDefault="00496A4B" w:rsidP="00305AC4">
            <w:pPr>
              <w:widowControl w:val="0"/>
              <w:autoSpaceDE w:val="0"/>
              <w:autoSpaceDN w:val="0"/>
              <w:jc w:val="center"/>
              <w:rPr>
                <w:sz w:val="20"/>
                <w:szCs w:val="20"/>
              </w:rPr>
            </w:pPr>
            <w:r w:rsidRPr="00496A4B">
              <w:rPr>
                <w:sz w:val="20"/>
                <w:szCs w:val="20"/>
              </w:rPr>
              <w:t>Бюджетные ассигнования на год</w:t>
            </w:r>
          </w:p>
        </w:tc>
        <w:tc>
          <w:tcPr>
            <w:tcW w:w="850" w:type="dxa"/>
            <w:vMerge w:val="restart"/>
          </w:tcPr>
          <w:p w14:paraId="7EB8ED01" w14:textId="77777777" w:rsidR="00496A4B" w:rsidRPr="00496A4B" w:rsidRDefault="00496A4B" w:rsidP="00305AC4">
            <w:pPr>
              <w:widowControl w:val="0"/>
              <w:autoSpaceDE w:val="0"/>
              <w:autoSpaceDN w:val="0"/>
              <w:jc w:val="center"/>
              <w:rPr>
                <w:sz w:val="20"/>
                <w:szCs w:val="20"/>
              </w:rPr>
            </w:pPr>
            <w:r w:rsidRPr="00496A4B">
              <w:rPr>
                <w:sz w:val="20"/>
                <w:szCs w:val="20"/>
              </w:rPr>
              <w:t>Лимиты бюджетных обязательств на год</w:t>
            </w:r>
          </w:p>
        </w:tc>
        <w:tc>
          <w:tcPr>
            <w:tcW w:w="709" w:type="dxa"/>
            <w:vMerge w:val="restart"/>
          </w:tcPr>
          <w:p w14:paraId="17693694" w14:textId="77777777" w:rsidR="00496A4B" w:rsidRPr="00496A4B" w:rsidRDefault="00496A4B" w:rsidP="00305AC4">
            <w:pPr>
              <w:widowControl w:val="0"/>
              <w:autoSpaceDE w:val="0"/>
              <w:autoSpaceDN w:val="0"/>
              <w:jc w:val="center"/>
              <w:rPr>
                <w:sz w:val="20"/>
                <w:szCs w:val="20"/>
              </w:rPr>
            </w:pPr>
            <w:r w:rsidRPr="00496A4B">
              <w:rPr>
                <w:sz w:val="20"/>
                <w:szCs w:val="20"/>
              </w:rPr>
              <w:t>Поставлено на учет бюджетных обязательств</w:t>
            </w:r>
          </w:p>
        </w:tc>
        <w:tc>
          <w:tcPr>
            <w:tcW w:w="709" w:type="dxa"/>
            <w:vMerge w:val="restart"/>
          </w:tcPr>
          <w:p w14:paraId="3A5F7EF1" w14:textId="77777777" w:rsidR="00496A4B" w:rsidRPr="00496A4B" w:rsidRDefault="00496A4B" w:rsidP="00305AC4">
            <w:pPr>
              <w:widowControl w:val="0"/>
              <w:autoSpaceDE w:val="0"/>
              <w:autoSpaceDN w:val="0"/>
              <w:jc w:val="center"/>
              <w:rPr>
                <w:sz w:val="20"/>
                <w:szCs w:val="20"/>
              </w:rPr>
            </w:pPr>
            <w:r w:rsidRPr="00496A4B">
              <w:rPr>
                <w:sz w:val="20"/>
                <w:szCs w:val="20"/>
              </w:rPr>
              <w:t>Оплачено принятых на учет бюджетных обязательств</w:t>
            </w:r>
          </w:p>
        </w:tc>
        <w:tc>
          <w:tcPr>
            <w:tcW w:w="567" w:type="dxa"/>
            <w:vMerge w:val="restart"/>
          </w:tcPr>
          <w:p w14:paraId="7C95BFB6" w14:textId="77777777" w:rsidR="00496A4B" w:rsidRPr="00496A4B" w:rsidRDefault="00496A4B" w:rsidP="00305AC4">
            <w:pPr>
              <w:widowControl w:val="0"/>
              <w:autoSpaceDE w:val="0"/>
              <w:autoSpaceDN w:val="0"/>
              <w:jc w:val="center"/>
              <w:rPr>
                <w:sz w:val="20"/>
                <w:szCs w:val="20"/>
              </w:rPr>
            </w:pPr>
            <w:r w:rsidRPr="00496A4B">
              <w:rPr>
                <w:sz w:val="20"/>
                <w:szCs w:val="20"/>
              </w:rPr>
              <w:t>Возврат платежей</w:t>
            </w:r>
          </w:p>
        </w:tc>
        <w:tc>
          <w:tcPr>
            <w:tcW w:w="567" w:type="dxa"/>
            <w:vMerge w:val="restart"/>
          </w:tcPr>
          <w:p w14:paraId="17E892FE" w14:textId="77777777" w:rsidR="00496A4B" w:rsidRPr="00496A4B" w:rsidRDefault="00496A4B" w:rsidP="00305AC4">
            <w:pPr>
              <w:widowControl w:val="0"/>
              <w:autoSpaceDE w:val="0"/>
              <w:autoSpaceDN w:val="0"/>
              <w:jc w:val="center"/>
              <w:rPr>
                <w:sz w:val="20"/>
                <w:szCs w:val="20"/>
              </w:rPr>
            </w:pPr>
            <w:r w:rsidRPr="00496A4B">
              <w:rPr>
                <w:sz w:val="20"/>
                <w:szCs w:val="20"/>
              </w:rPr>
              <w:t xml:space="preserve">Итого оплачено </w:t>
            </w:r>
          </w:p>
        </w:tc>
        <w:tc>
          <w:tcPr>
            <w:tcW w:w="709" w:type="dxa"/>
            <w:vMerge w:val="restart"/>
          </w:tcPr>
          <w:p w14:paraId="505BE713" w14:textId="77777777" w:rsidR="00496A4B" w:rsidRPr="00496A4B" w:rsidRDefault="00496A4B" w:rsidP="00305AC4">
            <w:pPr>
              <w:widowControl w:val="0"/>
              <w:autoSpaceDE w:val="0"/>
              <w:autoSpaceDN w:val="0"/>
              <w:jc w:val="center"/>
              <w:rPr>
                <w:sz w:val="20"/>
                <w:szCs w:val="20"/>
              </w:rPr>
            </w:pPr>
            <w:r w:rsidRPr="00496A4B">
              <w:rPr>
                <w:sz w:val="20"/>
                <w:szCs w:val="20"/>
              </w:rPr>
              <w:t xml:space="preserve">Неоплаченные бюджетные обязательства </w:t>
            </w:r>
          </w:p>
        </w:tc>
        <w:tc>
          <w:tcPr>
            <w:tcW w:w="567" w:type="dxa"/>
            <w:vMerge w:val="restart"/>
          </w:tcPr>
          <w:p w14:paraId="70BCA4B5" w14:textId="77777777" w:rsidR="00496A4B" w:rsidRPr="00496A4B" w:rsidRDefault="00496A4B" w:rsidP="00305AC4">
            <w:pPr>
              <w:widowControl w:val="0"/>
              <w:autoSpaceDE w:val="0"/>
              <w:autoSpaceDN w:val="0"/>
              <w:jc w:val="center"/>
              <w:rPr>
                <w:sz w:val="20"/>
                <w:szCs w:val="20"/>
              </w:rPr>
            </w:pPr>
            <w:r w:rsidRPr="00496A4B">
              <w:rPr>
                <w:sz w:val="20"/>
                <w:szCs w:val="20"/>
              </w:rPr>
              <w:t>Оплачено прочих денежных обязательств</w:t>
            </w:r>
          </w:p>
        </w:tc>
        <w:tc>
          <w:tcPr>
            <w:tcW w:w="567" w:type="dxa"/>
            <w:vMerge w:val="restart"/>
          </w:tcPr>
          <w:p w14:paraId="1007A7AC" w14:textId="77777777" w:rsidR="00496A4B" w:rsidRPr="00496A4B" w:rsidRDefault="00496A4B" w:rsidP="00305AC4">
            <w:pPr>
              <w:widowControl w:val="0"/>
              <w:autoSpaceDE w:val="0"/>
              <w:autoSpaceDN w:val="0"/>
              <w:jc w:val="center"/>
              <w:rPr>
                <w:sz w:val="20"/>
                <w:szCs w:val="20"/>
              </w:rPr>
            </w:pPr>
            <w:r w:rsidRPr="00496A4B">
              <w:rPr>
                <w:sz w:val="20"/>
                <w:szCs w:val="20"/>
              </w:rPr>
              <w:t>Возврат платежей</w:t>
            </w:r>
          </w:p>
        </w:tc>
        <w:tc>
          <w:tcPr>
            <w:tcW w:w="708" w:type="dxa"/>
            <w:vMerge w:val="restart"/>
          </w:tcPr>
          <w:p w14:paraId="10B824F7" w14:textId="77777777" w:rsidR="00496A4B" w:rsidRPr="00496A4B" w:rsidRDefault="00496A4B" w:rsidP="00305AC4">
            <w:pPr>
              <w:widowControl w:val="0"/>
              <w:autoSpaceDE w:val="0"/>
              <w:autoSpaceDN w:val="0"/>
              <w:jc w:val="center"/>
              <w:rPr>
                <w:sz w:val="20"/>
                <w:szCs w:val="20"/>
              </w:rPr>
            </w:pPr>
            <w:r w:rsidRPr="00496A4B">
              <w:rPr>
                <w:sz w:val="20"/>
                <w:szCs w:val="20"/>
              </w:rPr>
              <w:t xml:space="preserve">Итого оплачено прочих обязательств </w:t>
            </w:r>
          </w:p>
        </w:tc>
        <w:tc>
          <w:tcPr>
            <w:tcW w:w="709" w:type="dxa"/>
            <w:vMerge w:val="restart"/>
          </w:tcPr>
          <w:p w14:paraId="036EC30B" w14:textId="77777777" w:rsidR="00496A4B" w:rsidRPr="00496A4B" w:rsidRDefault="00496A4B" w:rsidP="00305AC4">
            <w:pPr>
              <w:widowControl w:val="0"/>
              <w:autoSpaceDE w:val="0"/>
              <w:autoSpaceDN w:val="0"/>
              <w:jc w:val="center"/>
              <w:rPr>
                <w:sz w:val="20"/>
                <w:szCs w:val="20"/>
              </w:rPr>
            </w:pPr>
            <w:r w:rsidRPr="00496A4B">
              <w:rPr>
                <w:sz w:val="20"/>
                <w:szCs w:val="20"/>
              </w:rPr>
              <w:t xml:space="preserve">Свободный остаток бюджетных ассигнований </w:t>
            </w:r>
          </w:p>
        </w:tc>
        <w:tc>
          <w:tcPr>
            <w:tcW w:w="708" w:type="dxa"/>
            <w:vMerge w:val="restart"/>
          </w:tcPr>
          <w:p w14:paraId="4B3D3006" w14:textId="77777777" w:rsidR="00496A4B" w:rsidRPr="00496A4B" w:rsidRDefault="00496A4B" w:rsidP="00305AC4">
            <w:pPr>
              <w:widowControl w:val="0"/>
              <w:autoSpaceDE w:val="0"/>
              <w:autoSpaceDN w:val="0"/>
              <w:jc w:val="center"/>
              <w:rPr>
                <w:sz w:val="20"/>
                <w:szCs w:val="20"/>
              </w:rPr>
            </w:pPr>
            <w:r w:rsidRPr="00496A4B">
              <w:rPr>
                <w:sz w:val="20"/>
                <w:szCs w:val="20"/>
              </w:rPr>
              <w:t xml:space="preserve">Свободный остаток лимитов бюджетных обязательств на год </w:t>
            </w:r>
          </w:p>
        </w:tc>
        <w:tc>
          <w:tcPr>
            <w:tcW w:w="568" w:type="dxa"/>
            <w:vMerge w:val="restart"/>
          </w:tcPr>
          <w:p w14:paraId="05682469" w14:textId="77777777" w:rsidR="00496A4B" w:rsidRPr="00496A4B" w:rsidRDefault="00496A4B" w:rsidP="00305AC4">
            <w:pPr>
              <w:widowControl w:val="0"/>
              <w:autoSpaceDE w:val="0"/>
              <w:autoSpaceDN w:val="0"/>
              <w:jc w:val="center"/>
              <w:rPr>
                <w:sz w:val="20"/>
                <w:szCs w:val="20"/>
              </w:rPr>
            </w:pPr>
            <w:r w:rsidRPr="00496A4B">
              <w:rPr>
                <w:sz w:val="20"/>
                <w:szCs w:val="20"/>
              </w:rPr>
              <w:t>Тип средств</w:t>
            </w:r>
          </w:p>
        </w:tc>
        <w:tc>
          <w:tcPr>
            <w:tcW w:w="737" w:type="dxa"/>
            <w:vMerge w:val="restart"/>
          </w:tcPr>
          <w:p w14:paraId="0749758A" w14:textId="77777777" w:rsidR="00496A4B" w:rsidRPr="00496A4B" w:rsidRDefault="00496A4B" w:rsidP="00305AC4">
            <w:pPr>
              <w:widowControl w:val="0"/>
              <w:autoSpaceDE w:val="0"/>
              <w:autoSpaceDN w:val="0"/>
              <w:jc w:val="center"/>
              <w:rPr>
                <w:sz w:val="20"/>
                <w:szCs w:val="20"/>
              </w:rPr>
            </w:pPr>
            <w:r w:rsidRPr="00496A4B">
              <w:rPr>
                <w:sz w:val="20"/>
                <w:szCs w:val="20"/>
              </w:rPr>
              <w:t>Мероприятие</w:t>
            </w:r>
          </w:p>
        </w:tc>
        <w:tc>
          <w:tcPr>
            <w:tcW w:w="964" w:type="dxa"/>
            <w:vMerge w:val="restart"/>
          </w:tcPr>
          <w:p w14:paraId="282ED4C0" w14:textId="77777777" w:rsidR="00496A4B" w:rsidRPr="00496A4B" w:rsidRDefault="00496A4B" w:rsidP="00305AC4">
            <w:pPr>
              <w:widowControl w:val="0"/>
              <w:autoSpaceDE w:val="0"/>
              <w:autoSpaceDN w:val="0"/>
              <w:jc w:val="center"/>
              <w:rPr>
                <w:sz w:val="20"/>
                <w:szCs w:val="20"/>
              </w:rPr>
            </w:pPr>
            <w:r w:rsidRPr="00496A4B">
              <w:rPr>
                <w:sz w:val="20"/>
                <w:szCs w:val="20"/>
              </w:rPr>
              <w:t>КОСГУ</w:t>
            </w:r>
          </w:p>
        </w:tc>
        <w:tc>
          <w:tcPr>
            <w:tcW w:w="850" w:type="dxa"/>
            <w:vMerge w:val="restart"/>
          </w:tcPr>
          <w:p w14:paraId="27A48445" w14:textId="77777777" w:rsidR="00496A4B" w:rsidRPr="00496A4B" w:rsidRDefault="00496A4B" w:rsidP="00305AC4">
            <w:pPr>
              <w:widowControl w:val="0"/>
              <w:autoSpaceDE w:val="0"/>
              <w:autoSpaceDN w:val="0"/>
              <w:jc w:val="center"/>
              <w:rPr>
                <w:sz w:val="20"/>
                <w:szCs w:val="20"/>
              </w:rPr>
            </w:pPr>
            <w:r w:rsidRPr="00496A4B">
              <w:rPr>
                <w:sz w:val="20"/>
                <w:szCs w:val="20"/>
              </w:rPr>
              <w:t>КРКС</w:t>
            </w:r>
          </w:p>
        </w:tc>
      </w:tr>
      <w:tr w:rsidR="00496A4B" w:rsidRPr="00496A4B" w14:paraId="1FAC5E62" w14:textId="77777777" w:rsidTr="00305AC4">
        <w:tc>
          <w:tcPr>
            <w:tcW w:w="510" w:type="dxa"/>
            <w:vMerge/>
          </w:tcPr>
          <w:p w14:paraId="748F9322" w14:textId="77777777" w:rsidR="00496A4B" w:rsidRPr="00496A4B" w:rsidRDefault="00496A4B" w:rsidP="00305AC4">
            <w:pPr>
              <w:widowControl w:val="0"/>
              <w:autoSpaceDE w:val="0"/>
              <w:autoSpaceDN w:val="0"/>
              <w:jc w:val="center"/>
              <w:rPr>
                <w:sz w:val="20"/>
                <w:szCs w:val="20"/>
              </w:rPr>
            </w:pPr>
          </w:p>
        </w:tc>
        <w:tc>
          <w:tcPr>
            <w:tcW w:w="761" w:type="dxa"/>
            <w:vMerge/>
          </w:tcPr>
          <w:p w14:paraId="430C70DE" w14:textId="77777777" w:rsidR="00496A4B" w:rsidRPr="00496A4B" w:rsidRDefault="00496A4B" w:rsidP="00305AC4">
            <w:pPr>
              <w:widowControl w:val="0"/>
              <w:autoSpaceDE w:val="0"/>
              <w:autoSpaceDN w:val="0"/>
              <w:jc w:val="center"/>
              <w:rPr>
                <w:sz w:val="20"/>
                <w:szCs w:val="20"/>
              </w:rPr>
            </w:pPr>
          </w:p>
        </w:tc>
        <w:tc>
          <w:tcPr>
            <w:tcW w:w="709" w:type="dxa"/>
          </w:tcPr>
          <w:p w14:paraId="4F52D5AE" w14:textId="77777777" w:rsidR="00496A4B" w:rsidRPr="00496A4B" w:rsidRDefault="00496A4B" w:rsidP="00305AC4">
            <w:pPr>
              <w:widowControl w:val="0"/>
              <w:autoSpaceDE w:val="0"/>
              <w:autoSpaceDN w:val="0"/>
              <w:jc w:val="center"/>
              <w:rPr>
                <w:sz w:val="20"/>
                <w:szCs w:val="20"/>
              </w:rPr>
            </w:pPr>
            <w:r w:rsidRPr="00496A4B">
              <w:rPr>
                <w:sz w:val="20"/>
                <w:szCs w:val="20"/>
              </w:rPr>
              <w:t>Код главы</w:t>
            </w:r>
          </w:p>
        </w:tc>
        <w:tc>
          <w:tcPr>
            <w:tcW w:w="709" w:type="dxa"/>
          </w:tcPr>
          <w:p w14:paraId="37DC56AB" w14:textId="77777777" w:rsidR="00496A4B" w:rsidRPr="00496A4B" w:rsidRDefault="00496A4B" w:rsidP="00305AC4">
            <w:pPr>
              <w:widowControl w:val="0"/>
              <w:autoSpaceDE w:val="0"/>
              <w:autoSpaceDN w:val="0"/>
              <w:jc w:val="center"/>
              <w:rPr>
                <w:sz w:val="20"/>
                <w:szCs w:val="20"/>
              </w:rPr>
            </w:pPr>
            <w:proofErr w:type="spellStart"/>
            <w:r w:rsidRPr="00496A4B">
              <w:rPr>
                <w:sz w:val="20"/>
                <w:szCs w:val="20"/>
              </w:rPr>
              <w:t>РЗПр</w:t>
            </w:r>
            <w:proofErr w:type="spellEnd"/>
          </w:p>
        </w:tc>
        <w:tc>
          <w:tcPr>
            <w:tcW w:w="708" w:type="dxa"/>
          </w:tcPr>
          <w:p w14:paraId="1AF5AB86" w14:textId="77777777" w:rsidR="00496A4B" w:rsidRPr="00496A4B" w:rsidRDefault="00496A4B" w:rsidP="00305AC4">
            <w:pPr>
              <w:widowControl w:val="0"/>
              <w:autoSpaceDE w:val="0"/>
              <w:autoSpaceDN w:val="0"/>
              <w:jc w:val="center"/>
              <w:rPr>
                <w:sz w:val="20"/>
                <w:szCs w:val="20"/>
              </w:rPr>
            </w:pPr>
            <w:r w:rsidRPr="00496A4B">
              <w:rPr>
                <w:sz w:val="20"/>
                <w:szCs w:val="20"/>
              </w:rPr>
              <w:t>ЦСР</w:t>
            </w:r>
          </w:p>
        </w:tc>
        <w:tc>
          <w:tcPr>
            <w:tcW w:w="709" w:type="dxa"/>
          </w:tcPr>
          <w:p w14:paraId="5DC1FF81" w14:textId="77777777" w:rsidR="00496A4B" w:rsidRPr="00496A4B" w:rsidRDefault="00496A4B" w:rsidP="00305AC4">
            <w:pPr>
              <w:widowControl w:val="0"/>
              <w:autoSpaceDE w:val="0"/>
              <w:autoSpaceDN w:val="0"/>
              <w:jc w:val="center"/>
              <w:rPr>
                <w:sz w:val="20"/>
                <w:szCs w:val="20"/>
              </w:rPr>
            </w:pPr>
            <w:r w:rsidRPr="00496A4B">
              <w:rPr>
                <w:sz w:val="20"/>
                <w:szCs w:val="20"/>
              </w:rPr>
              <w:t>ВР</w:t>
            </w:r>
          </w:p>
        </w:tc>
        <w:tc>
          <w:tcPr>
            <w:tcW w:w="709" w:type="dxa"/>
            <w:vMerge/>
          </w:tcPr>
          <w:p w14:paraId="7673F12B" w14:textId="77777777" w:rsidR="00496A4B" w:rsidRPr="00496A4B" w:rsidRDefault="00496A4B" w:rsidP="00305AC4">
            <w:pPr>
              <w:widowControl w:val="0"/>
              <w:autoSpaceDE w:val="0"/>
              <w:autoSpaceDN w:val="0"/>
              <w:jc w:val="center"/>
              <w:rPr>
                <w:sz w:val="20"/>
                <w:szCs w:val="20"/>
              </w:rPr>
            </w:pPr>
          </w:p>
        </w:tc>
        <w:tc>
          <w:tcPr>
            <w:tcW w:w="850" w:type="dxa"/>
            <w:vMerge/>
          </w:tcPr>
          <w:p w14:paraId="58F801BF" w14:textId="77777777" w:rsidR="00496A4B" w:rsidRPr="00496A4B" w:rsidRDefault="00496A4B" w:rsidP="00305AC4">
            <w:pPr>
              <w:widowControl w:val="0"/>
              <w:autoSpaceDE w:val="0"/>
              <w:autoSpaceDN w:val="0"/>
              <w:jc w:val="center"/>
              <w:rPr>
                <w:sz w:val="20"/>
                <w:szCs w:val="20"/>
              </w:rPr>
            </w:pPr>
          </w:p>
        </w:tc>
        <w:tc>
          <w:tcPr>
            <w:tcW w:w="709" w:type="dxa"/>
            <w:vMerge/>
          </w:tcPr>
          <w:p w14:paraId="3D67D16E" w14:textId="77777777" w:rsidR="00496A4B" w:rsidRPr="00496A4B" w:rsidRDefault="00496A4B" w:rsidP="00305AC4">
            <w:pPr>
              <w:widowControl w:val="0"/>
              <w:autoSpaceDE w:val="0"/>
              <w:autoSpaceDN w:val="0"/>
              <w:jc w:val="center"/>
              <w:rPr>
                <w:sz w:val="20"/>
                <w:szCs w:val="20"/>
              </w:rPr>
            </w:pPr>
          </w:p>
        </w:tc>
        <w:tc>
          <w:tcPr>
            <w:tcW w:w="709" w:type="dxa"/>
            <w:vMerge/>
          </w:tcPr>
          <w:p w14:paraId="52DA4905" w14:textId="77777777" w:rsidR="00496A4B" w:rsidRPr="00496A4B" w:rsidRDefault="00496A4B" w:rsidP="00305AC4">
            <w:pPr>
              <w:widowControl w:val="0"/>
              <w:autoSpaceDE w:val="0"/>
              <w:autoSpaceDN w:val="0"/>
              <w:jc w:val="center"/>
              <w:rPr>
                <w:sz w:val="20"/>
                <w:szCs w:val="20"/>
              </w:rPr>
            </w:pPr>
          </w:p>
        </w:tc>
        <w:tc>
          <w:tcPr>
            <w:tcW w:w="567" w:type="dxa"/>
            <w:vMerge/>
          </w:tcPr>
          <w:p w14:paraId="1B30196A" w14:textId="77777777" w:rsidR="00496A4B" w:rsidRPr="00496A4B" w:rsidRDefault="00496A4B" w:rsidP="00305AC4">
            <w:pPr>
              <w:widowControl w:val="0"/>
              <w:autoSpaceDE w:val="0"/>
              <w:autoSpaceDN w:val="0"/>
              <w:jc w:val="center"/>
              <w:rPr>
                <w:sz w:val="20"/>
                <w:szCs w:val="20"/>
              </w:rPr>
            </w:pPr>
          </w:p>
        </w:tc>
        <w:tc>
          <w:tcPr>
            <w:tcW w:w="567" w:type="dxa"/>
            <w:vMerge/>
          </w:tcPr>
          <w:p w14:paraId="1F4BADC2" w14:textId="77777777" w:rsidR="00496A4B" w:rsidRPr="00496A4B" w:rsidRDefault="00496A4B" w:rsidP="00305AC4">
            <w:pPr>
              <w:widowControl w:val="0"/>
              <w:autoSpaceDE w:val="0"/>
              <w:autoSpaceDN w:val="0"/>
              <w:jc w:val="center"/>
              <w:rPr>
                <w:sz w:val="20"/>
                <w:szCs w:val="20"/>
              </w:rPr>
            </w:pPr>
          </w:p>
        </w:tc>
        <w:tc>
          <w:tcPr>
            <w:tcW w:w="709" w:type="dxa"/>
            <w:vMerge/>
          </w:tcPr>
          <w:p w14:paraId="3555B26F" w14:textId="77777777" w:rsidR="00496A4B" w:rsidRPr="00496A4B" w:rsidRDefault="00496A4B" w:rsidP="00305AC4">
            <w:pPr>
              <w:widowControl w:val="0"/>
              <w:autoSpaceDE w:val="0"/>
              <w:autoSpaceDN w:val="0"/>
              <w:jc w:val="center"/>
              <w:rPr>
                <w:sz w:val="20"/>
                <w:szCs w:val="20"/>
              </w:rPr>
            </w:pPr>
          </w:p>
        </w:tc>
        <w:tc>
          <w:tcPr>
            <w:tcW w:w="567" w:type="dxa"/>
            <w:vMerge/>
          </w:tcPr>
          <w:p w14:paraId="33AB26B0" w14:textId="77777777" w:rsidR="00496A4B" w:rsidRPr="00496A4B" w:rsidRDefault="00496A4B" w:rsidP="00305AC4">
            <w:pPr>
              <w:widowControl w:val="0"/>
              <w:autoSpaceDE w:val="0"/>
              <w:autoSpaceDN w:val="0"/>
              <w:jc w:val="center"/>
              <w:rPr>
                <w:sz w:val="20"/>
                <w:szCs w:val="20"/>
              </w:rPr>
            </w:pPr>
          </w:p>
        </w:tc>
        <w:tc>
          <w:tcPr>
            <w:tcW w:w="567" w:type="dxa"/>
            <w:vMerge/>
          </w:tcPr>
          <w:p w14:paraId="47F80A06" w14:textId="77777777" w:rsidR="00496A4B" w:rsidRPr="00496A4B" w:rsidRDefault="00496A4B" w:rsidP="00305AC4">
            <w:pPr>
              <w:widowControl w:val="0"/>
              <w:autoSpaceDE w:val="0"/>
              <w:autoSpaceDN w:val="0"/>
              <w:jc w:val="center"/>
              <w:rPr>
                <w:sz w:val="20"/>
                <w:szCs w:val="20"/>
              </w:rPr>
            </w:pPr>
          </w:p>
        </w:tc>
        <w:tc>
          <w:tcPr>
            <w:tcW w:w="708" w:type="dxa"/>
            <w:vMerge/>
          </w:tcPr>
          <w:p w14:paraId="11A56B17" w14:textId="77777777" w:rsidR="00496A4B" w:rsidRPr="00496A4B" w:rsidRDefault="00496A4B" w:rsidP="00305AC4">
            <w:pPr>
              <w:widowControl w:val="0"/>
              <w:autoSpaceDE w:val="0"/>
              <w:autoSpaceDN w:val="0"/>
              <w:jc w:val="center"/>
              <w:rPr>
                <w:sz w:val="20"/>
                <w:szCs w:val="20"/>
              </w:rPr>
            </w:pPr>
          </w:p>
        </w:tc>
        <w:tc>
          <w:tcPr>
            <w:tcW w:w="709" w:type="dxa"/>
            <w:vMerge/>
          </w:tcPr>
          <w:p w14:paraId="1209FBD8" w14:textId="77777777" w:rsidR="00496A4B" w:rsidRPr="00496A4B" w:rsidRDefault="00496A4B" w:rsidP="00305AC4">
            <w:pPr>
              <w:widowControl w:val="0"/>
              <w:autoSpaceDE w:val="0"/>
              <w:autoSpaceDN w:val="0"/>
              <w:jc w:val="center"/>
              <w:rPr>
                <w:sz w:val="20"/>
                <w:szCs w:val="20"/>
              </w:rPr>
            </w:pPr>
          </w:p>
        </w:tc>
        <w:tc>
          <w:tcPr>
            <w:tcW w:w="708" w:type="dxa"/>
            <w:vMerge/>
          </w:tcPr>
          <w:p w14:paraId="240F4092" w14:textId="77777777" w:rsidR="00496A4B" w:rsidRPr="00496A4B" w:rsidRDefault="00496A4B" w:rsidP="00305AC4">
            <w:pPr>
              <w:widowControl w:val="0"/>
              <w:autoSpaceDE w:val="0"/>
              <w:autoSpaceDN w:val="0"/>
              <w:jc w:val="center"/>
              <w:rPr>
                <w:sz w:val="20"/>
                <w:szCs w:val="20"/>
              </w:rPr>
            </w:pPr>
          </w:p>
        </w:tc>
        <w:tc>
          <w:tcPr>
            <w:tcW w:w="568" w:type="dxa"/>
            <w:vMerge/>
          </w:tcPr>
          <w:p w14:paraId="782CF63B" w14:textId="77777777" w:rsidR="00496A4B" w:rsidRPr="00496A4B" w:rsidRDefault="00496A4B" w:rsidP="00305AC4">
            <w:pPr>
              <w:widowControl w:val="0"/>
              <w:autoSpaceDE w:val="0"/>
              <w:autoSpaceDN w:val="0"/>
              <w:jc w:val="center"/>
              <w:rPr>
                <w:sz w:val="20"/>
                <w:szCs w:val="20"/>
              </w:rPr>
            </w:pPr>
          </w:p>
        </w:tc>
        <w:tc>
          <w:tcPr>
            <w:tcW w:w="737" w:type="dxa"/>
            <w:vMerge/>
          </w:tcPr>
          <w:p w14:paraId="6FEF236D" w14:textId="77777777" w:rsidR="00496A4B" w:rsidRPr="00496A4B" w:rsidRDefault="00496A4B" w:rsidP="00305AC4">
            <w:pPr>
              <w:widowControl w:val="0"/>
              <w:autoSpaceDE w:val="0"/>
              <w:autoSpaceDN w:val="0"/>
              <w:jc w:val="center"/>
              <w:rPr>
                <w:sz w:val="20"/>
                <w:szCs w:val="20"/>
              </w:rPr>
            </w:pPr>
          </w:p>
        </w:tc>
        <w:tc>
          <w:tcPr>
            <w:tcW w:w="964" w:type="dxa"/>
            <w:vMerge/>
          </w:tcPr>
          <w:p w14:paraId="442EFF50" w14:textId="77777777" w:rsidR="00496A4B" w:rsidRPr="00496A4B" w:rsidRDefault="00496A4B" w:rsidP="00305AC4">
            <w:pPr>
              <w:widowControl w:val="0"/>
              <w:autoSpaceDE w:val="0"/>
              <w:autoSpaceDN w:val="0"/>
              <w:jc w:val="center"/>
              <w:rPr>
                <w:sz w:val="20"/>
                <w:szCs w:val="20"/>
              </w:rPr>
            </w:pPr>
          </w:p>
        </w:tc>
        <w:tc>
          <w:tcPr>
            <w:tcW w:w="850" w:type="dxa"/>
            <w:vMerge/>
          </w:tcPr>
          <w:p w14:paraId="5A057D7F" w14:textId="77777777" w:rsidR="00496A4B" w:rsidRPr="00496A4B" w:rsidRDefault="00496A4B" w:rsidP="00305AC4">
            <w:pPr>
              <w:widowControl w:val="0"/>
              <w:autoSpaceDE w:val="0"/>
              <w:autoSpaceDN w:val="0"/>
              <w:jc w:val="center"/>
              <w:rPr>
                <w:sz w:val="20"/>
                <w:szCs w:val="20"/>
              </w:rPr>
            </w:pPr>
          </w:p>
        </w:tc>
      </w:tr>
      <w:tr w:rsidR="00496A4B" w:rsidRPr="00496A4B" w14:paraId="3D743027" w14:textId="77777777" w:rsidTr="00305AC4">
        <w:tc>
          <w:tcPr>
            <w:tcW w:w="510" w:type="dxa"/>
          </w:tcPr>
          <w:p w14:paraId="32ADA8FF" w14:textId="77777777" w:rsidR="00496A4B" w:rsidRPr="00496A4B" w:rsidRDefault="00496A4B" w:rsidP="00305AC4">
            <w:pPr>
              <w:widowControl w:val="0"/>
              <w:autoSpaceDE w:val="0"/>
              <w:autoSpaceDN w:val="0"/>
              <w:jc w:val="center"/>
              <w:rPr>
                <w:sz w:val="20"/>
                <w:szCs w:val="20"/>
              </w:rPr>
            </w:pPr>
            <w:r w:rsidRPr="00496A4B">
              <w:rPr>
                <w:sz w:val="20"/>
                <w:szCs w:val="20"/>
              </w:rPr>
              <w:t>1</w:t>
            </w:r>
          </w:p>
        </w:tc>
        <w:tc>
          <w:tcPr>
            <w:tcW w:w="761" w:type="dxa"/>
          </w:tcPr>
          <w:p w14:paraId="4B391ED8" w14:textId="77777777" w:rsidR="00496A4B" w:rsidRPr="00496A4B" w:rsidRDefault="00496A4B" w:rsidP="00305AC4">
            <w:pPr>
              <w:widowControl w:val="0"/>
              <w:autoSpaceDE w:val="0"/>
              <w:autoSpaceDN w:val="0"/>
              <w:jc w:val="center"/>
              <w:rPr>
                <w:sz w:val="20"/>
                <w:szCs w:val="20"/>
              </w:rPr>
            </w:pPr>
            <w:r w:rsidRPr="00496A4B">
              <w:rPr>
                <w:sz w:val="20"/>
                <w:szCs w:val="20"/>
              </w:rPr>
              <w:t>2</w:t>
            </w:r>
          </w:p>
        </w:tc>
        <w:tc>
          <w:tcPr>
            <w:tcW w:w="709" w:type="dxa"/>
          </w:tcPr>
          <w:p w14:paraId="696126FF" w14:textId="77777777" w:rsidR="00496A4B" w:rsidRPr="00496A4B" w:rsidRDefault="00496A4B" w:rsidP="00305AC4">
            <w:pPr>
              <w:widowControl w:val="0"/>
              <w:autoSpaceDE w:val="0"/>
              <w:autoSpaceDN w:val="0"/>
              <w:jc w:val="center"/>
              <w:rPr>
                <w:sz w:val="20"/>
                <w:szCs w:val="20"/>
              </w:rPr>
            </w:pPr>
            <w:r w:rsidRPr="00496A4B">
              <w:rPr>
                <w:sz w:val="20"/>
                <w:szCs w:val="20"/>
              </w:rPr>
              <w:t>3</w:t>
            </w:r>
          </w:p>
        </w:tc>
        <w:tc>
          <w:tcPr>
            <w:tcW w:w="709" w:type="dxa"/>
          </w:tcPr>
          <w:p w14:paraId="4F21FF5E" w14:textId="77777777" w:rsidR="00496A4B" w:rsidRPr="00496A4B" w:rsidRDefault="00496A4B" w:rsidP="00305AC4">
            <w:pPr>
              <w:widowControl w:val="0"/>
              <w:autoSpaceDE w:val="0"/>
              <w:autoSpaceDN w:val="0"/>
              <w:jc w:val="center"/>
              <w:rPr>
                <w:sz w:val="20"/>
                <w:szCs w:val="20"/>
              </w:rPr>
            </w:pPr>
            <w:r w:rsidRPr="00496A4B">
              <w:rPr>
                <w:sz w:val="20"/>
                <w:szCs w:val="20"/>
              </w:rPr>
              <w:t>4</w:t>
            </w:r>
          </w:p>
        </w:tc>
        <w:tc>
          <w:tcPr>
            <w:tcW w:w="708" w:type="dxa"/>
          </w:tcPr>
          <w:p w14:paraId="664EA737" w14:textId="77777777" w:rsidR="00496A4B" w:rsidRPr="00496A4B" w:rsidRDefault="00496A4B" w:rsidP="00305AC4">
            <w:pPr>
              <w:widowControl w:val="0"/>
              <w:autoSpaceDE w:val="0"/>
              <w:autoSpaceDN w:val="0"/>
              <w:jc w:val="center"/>
              <w:rPr>
                <w:sz w:val="20"/>
                <w:szCs w:val="20"/>
              </w:rPr>
            </w:pPr>
            <w:r w:rsidRPr="00496A4B">
              <w:rPr>
                <w:sz w:val="20"/>
                <w:szCs w:val="20"/>
              </w:rPr>
              <w:t>5</w:t>
            </w:r>
          </w:p>
        </w:tc>
        <w:tc>
          <w:tcPr>
            <w:tcW w:w="709" w:type="dxa"/>
          </w:tcPr>
          <w:p w14:paraId="7271E2A9" w14:textId="77777777" w:rsidR="00496A4B" w:rsidRPr="00496A4B" w:rsidRDefault="00496A4B" w:rsidP="00305AC4">
            <w:pPr>
              <w:widowControl w:val="0"/>
              <w:autoSpaceDE w:val="0"/>
              <w:autoSpaceDN w:val="0"/>
              <w:jc w:val="center"/>
              <w:rPr>
                <w:sz w:val="20"/>
                <w:szCs w:val="20"/>
              </w:rPr>
            </w:pPr>
            <w:r w:rsidRPr="00496A4B">
              <w:rPr>
                <w:sz w:val="20"/>
                <w:szCs w:val="20"/>
              </w:rPr>
              <w:t>6</w:t>
            </w:r>
          </w:p>
        </w:tc>
        <w:tc>
          <w:tcPr>
            <w:tcW w:w="709" w:type="dxa"/>
          </w:tcPr>
          <w:p w14:paraId="16116D00" w14:textId="77777777" w:rsidR="00496A4B" w:rsidRPr="00496A4B" w:rsidRDefault="00496A4B" w:rsidP="00305AC4">
            <w:pPr>
              <w:widowControl w:val="0"/>
              <w:autoSpaceDE w:val="0"/>
              <w:autoSpaceDN w:val="0"/>
              <w:jc w:val="center"/>
              <w:rPr>
                <w:sz w:val="20"/>
                <w:szCs w:val="20"/>
              </w:rPr>
            </w:pPr>
            <w:r w:rsidRPr="00496A4B">
              <w:rPr>
                <w:sz w:val="20"/>
                <w:szCs w:val="20"/>
              </w:rPr>
              <w:t>7</w:t>
            </w:r>
          </w:p>
        </w:tc>
        <w:tc>
          <w:tcPr>
            <w:tcW w:w="850" w:type="dxa"/>
          </w:tcPr>
          <w:p w14:paraId="358F595D" w14:textId="77777777" w:rsidR="00496A4B" w:rsidRPr="00496A4B" w:rsidRDefault="00496A4B" w:rsidP="00305AC4">
            <w:pPr>
              <w:widowControl w:val="0"/>
              <w:autoSpaceDE w:val="0"/>
              <w:autoSpaceDN w:val="0"/>
              <w:jc w:val="center"/>
              <w:rPr>
                <w:sz w:val="20"/>
                <w:szCs w:val="20"/>
              </w:rPr>
            </w:pPr>
            <w:r w:rsidRPr="00496A4B">
              <w:rPr>
                <w:sz w:val="20"/>
                <w:szCs w:val="20"/>
              </w:rPr>
              <w:t>8</w:t>
            </w:r>
          </w:p>
        </w:tc>
        <w:tc>
          <w:tcPr>
            <w:tcW w:w="709" w:type="dxa"/>
          </w:tcPr>
          <w:p w14:paraId="57641FBF" w14:textId="77777777" w:rsidR="00496A4B" w:rsidRPr="00496A4B" w:rsidRDefault="00496A4B" w:rsidP="00305AC4">
            <w:pPr>
              <w:widowControl w:val="0"/>
              <w:autoSpaceDE w:val="0"/>
              <w:autoSpaceDN w:val="0"/>
              <w:jc w:val="center"/>
              <w:rPr>
                <w:sz w:val="20"/>
                <w:szCs w:val="20"/>
              </w:rPr>
            </w:pPr>
            <w:r w:rsidRPr="00496A4B">
              <w:rPr>
                <w:sz w:val="20"/>
                <w:szCs w:val="20"/>
              </w:rPr>
              <w:t>9</w:t>
            </w:r>
          </w:p>
        </w:tc>
        <w:tc>
          <w:tcPr>
            <w:tcW w:w="709" w:type="dxa"/>
          </w:tcPr>
          <w:p w14:paraId="3722CFDC" w14:textId="77777777" w:rsidR="00496A4B" w:rsidRPr="00496A4B" w:rsidRDefault="00496A4B" w:rsidP="00305AC4">
            <w:pPr>
              <w:widowControl w:val="0"/>
              <w:autoSpaceDE w:val="0"/>
              <w:autoSpaceDN w:val="0"/>
              <w:jc w:val="center"/>
              <w:rPr>
                <w:sz w:val="20"/>
                <w:szCs w:val="20"/>
              </w:rPr>
            </w:pPr>
            <w:r w:rsidRPr="00496A4B">
              <w:rPr>
                <w:sz w:val="20"/>
                <w:szCs w:val="20"/>
              </w:rPr>
              <w:t>10</w:t>
            </w:r>
          </w:p>
        </w:tc>
        <w:tc>
          <w:tcPr>
            <w:tcW w:w="567" w:type="dxa"/>
          </w:tcPr>
          <w:p w14:paraId="4D8CECDC" w14:textId="77777777" w:rsidR="00496A4B" w:rsidRPr="00496A4B" w:rsidRDefault="00496A4B" w:rsidP="00305AC4">
            <w:pPr>
              <w:widowControl w:val="0"/>
              <w:autoSpaceDE w:val="0"/>
              <w:autoSpaceDN w:val="0"/>
              <w:jc w:val="center"/>
              <w:rPr>
                <w:sz w:val="20"/>
                <w:szCs w:val="20"/>
              </w:rPr>
            </w:pPr>
            <w:r w:rsidRPr="00496A4B">
              <w:rPr>
                <w:sz w:val="20"/>
                <w:szCs w:val="20"/>
              </w:rPr>
              <w:t>11</w:t>
            </w:r>
          </w:p>
        </w:tc>
        <w:tc>
          <w:tcPr>
            <w:tcW w:w="567" w:type="dxa"/>
          </w:tcPr>
          <w:p w14:paraId="326787C5" w14:textId="77777777" w:rsidR="00496A4B" w:rsidRPr="00496A4B" w:rsidRDefault="00496A4B" w:rsidP="00305AC4">
            <w:pPr>
              <w:widowControl w:val="0"/>
              <w:autoSpaceDE w:val="0"/>
              <w:autoSpaceDN w:val="0"/>
              <w:jc w:val="center"/>
              <w:rPr>
                <w:sz w:val="20"/>
                <w:szCs w:val="20"/>
              </w:rPr>
            </w:pPr>
            <w:r w:rsidRPr="00496A4B">
              <w:rPr>
                <w:sz w:val="20"/>
                <w:szCs w:val="20"/>
              </w:rPr>
              <w:t>12</w:t>
            </w:r>
          </w:p>
        </w:tc>
        <w:tc>
          <w:tcPr>
            <w:tcW w:w="709" w:type="dxa"/>
          </w:tcPr>
          <w:p w14:paraId="48D04DDC" w14:textId="77777777" w:rsidR="00496A4B" w:rsidRPr="00496A4B" w:rsidRDefault="00496A4B" w:rsidP="00305AC4">
            <w:pPr>
              <w:widowControl w:val="0"/>
              <w:autoSpaceDE w:val="0"/>
              <w:autoSpaceDN w:val="0"/>
              <w:jc w:val="center"/>
              <w:rPr>
                <w:sz w:val="20"/>
                <w:szCs w:val="20"/>
              </w:rPr>
            </w:pPr>
            <w:r w:rsidRPr="00496A4B">
              <w:rPr>
                <w:sz w:val="20"/>
                <w:szCs w:val="20"/>
              </w:rPr>
              <w:t>13</w:t>
            </w:r>
          </w:p>
        </w:tc>
        <w:tc>
          <w:tcPr>
            <w:tcW w:w="567" w:type="dxa"/>
          </w:tcPr>
          <w:p w14:paraId="7A47BAB9" w14:textId="77777777" w:rsidR="00496A4B" w:rsidRPr="00496A4B" w:rsidRDefault="00496A4B" w:rsidP="00305AC4">
            <w:pPr>
              <w:widowControl w:val="0"/>
              <w:autoSpaceDE w:val="0"/>
              <w:autoSpaceDN w:val="0"/>
              <w:jc w:val="center"/>
              <w:rPr>
                <w:sz w:val="20"/>
                <w:szCs w:val="20"/>
              </w:rPr>
            </w:pPr>
            <w:r w:rsidRPr="00496A4B">
              <w:rPr>
                <w:sz w:val="20"/>
                <w:szCs w:val="20"/>
              </w:rPr>
              <w:t>14</w:t>
            </w:r>
          </w:p>
        </w:tc>
        <w:tc>
          <w:tcPr>
            <w:tcW w:w="567" w:type="dxa"/>
          </w:tcPr>
          <w:p w14:paraId="2CD34830" w14:textId="77777777" w:rsidR="00496A4B" w:rsidRPr="00496A4B" w:rsidRDefault="00496A4B" w:rsidP="00305AC4">
            <w:pPr>
              <w:widowControl w:val="0"/>
              <w:autoSpaceDE w:val="0"/>
              <w:autoSpaceDN w:val="0"/>
              <w:jc w:val="center"/>
              <w:rPr>
                <w:sz w:val="20"/>
                <w:szCs w:val="20"/>
              </w:rPr>
            </w:pPr>
            <w:r w:rsidRPr="00496A4B">
              <w:rPr>
                <w:sz w:val="20"/>
                <w:szCs w:val="20"/>
              </w:rPr>
              <w:t>15</w:t>
            </w:r>
          </w:p>
        </w:tc>
        <w:tc>
          <w:tcPr>
            <w:tcW w:w="708" w:type="dxa"/>
          </w:tcPr>
          <w:p w14:paraId="40853261" w14:textId="77777777" w:rsidR="00496A4B" w:rsidRPr="00496A4B" w:rsidRDefault="00496A4B" w:rsidP="00305AC4">
            <w:pPr>
              <w:widowControl w:val="0"/>
              <w:autoSpaceDE w:val="0"/>
              <w:autoSpaceDN w:val="0"/>
              <w:jc w:val="center"/>
              <w:rPr>
                <w:sz w:val="20"/>
                <w:szCs w:val="20"/>
              </w:rPr>
            </w:pPr>
            <w:r w:rsidRPr="00496A4B">
              <w:rPr>
                <w:sz w:val="20"/>
                <w:szCs w:val="20"/>
              </w:rPr>
              <w:t>16</w:t>
            </w:r>
          </w:p>
        </w:tc>
        <w:tc>
          <w:tcPr>
            <w:tcW w:w="709" w:type="dxa"/>
          </w:tcPr>
          <w:p w14:paraId="50EA7E04" w14:textId="77777777" w:rsidR="00496A4B" w:rsidRPr="00496A4B" w:rsidRDefault="00496A4B" w:rsidP="00305AC4">
            <w:pPr>
              <w:widowControl w:val="0"/>
              <w:autoSpaceDE w:val="0"/>
              <w:autoSpaceDN w:val="0"/>
              <w:jc w:val="center"/>
              <w:rPr>
                <w:sz w:val="20"/>
                <w:szCs w:val="20"/>
              </w:rPr>
            </w:pPr>
            <w:r w:rsidRPr="00496A4B">
              <w:rPr>
                <w:sz w:val="20"/>
                <w:szCs w:val="20"/>
              </w:rPr>
              <w:t>17</w:t>
            </w:r>
          </w:p>
        </w:tc>
        <w:tc>
          <w:tcPr>
            <w:tcW w:w="708" w:type="dxa"/>
          </w:tcPr>
          <w:p w14:paraId="4EF143EE" w14:textId="77777777" w:rsidR="00496A4B" w:rsidRPr="00496A4B" w:rsidRDefault="00496A4B" w:rsidP="00305AC4">
            <w:pPr>
              <w:widowControl w:val="0"/>
              <w:autoSpaceDE w:val="0"/>
              <w:autoSpaceDN w:val="0"/>
              <w:jc w:val="center"/>
              <w:rPr>
                <w:sz w:val="20"/>
                <w:szCs w:val="20"/>
              </w:rPr>
            </w:pPr>
            <w:r w:rsidRPr="00496A4B">
              <w:rPr>
                <w:sz w:val="20"/>
                <w:szCs w:val="20"/>
              </w:rPr>
              <w:t>18</w:t>
            </w:r>
          </w:p>
        </w:tc>
        <w:tc>
          <w:tcPr>
            <w:tcW w:w="568" w:type="dxa"/>
          </w:tcPr>
          <w:p w14:paraId="18C7F18E" w14:textId="77777777" w:rsidR="00496A4B" w:rsidRPr="00496A4B" w:rsidRDefault="00496A4B" w:rsidP="00305AC4">
            <w:pPr>
              <w:widowControl w:val="0"/>
              <w:autoSpaceDE w:val="0"/>
              <w:autoSpaceDN w:val="0"/>
              <w:jc w:val="center"/>
              <w:rPr>
                <w:sz w:val="20"/>
                <w:szCs w:val="20"/>
              </w:rPr>
            </w:pPr>
            <w:r w:rsidRPr="00496A4B">
              <w:rPr>
                <w:sz w:val="20"/>
                <w:szCs w:val="20"/>
              </w:rPr>
              <w:t>19</w:t>
            </w:r>
          </w:p>
        </w:tc>
        <w:tc>
          <w:tcPr>
            <w:tcW w:w="737" w:type="dxa"/>
          </w:tcPr>
          <w:p w14:paraId="498AA43C" w14:textId="77777777" w:rsidR="00496A4B" w:rsidRPr="00496A4B" w:rsidRDefault="00496A4B" w:rsidP="00305AC4">
            <w:pPr>
              <w:widowControl w:val="0"/>
              <w:autoSpaceDE w:val="0"/>
              <w:autoSpaceDN w:val="0"/>
              <w:jc w:val="center"/>
              <w:rPr>
                <w:sz w:val="20"/>
                <w:szCs w:val="20"/>
              </w:rPr>
            </w:pPr>
            <w:r w:rsidRPr="00496A4B">
              <w:rPr>
                <w:sz w:val="20"/>
                <w:szCs w:val="20"/>
              </w:rPr>
              <w:t>20</w:t>
            </w:r>
          </w:p>
        </w:tc>
        <w:tc>
          <w:tcPr>
            <w:tcW w:w="964" w:type="dxa"/>
          </w:tcPr>
          <w:p w14:paraId="66CB6EDB" w14:textId="77777777" w:rsidR="00496A4B" w:rsidRPr="00496A4B" w:rsidRDefault="00496A4B" w:rsidP="00305AC4">
            <w:pPr>
              <w:widowControl w:val="0"/>
              <w:autoSpaceDE w:val="0"/>
              <w:autoSpaceDN w:val="0"/>
              <w:jc w:val="center"/>
              <w:rPr>
                <w:sz w:val="20"/>
                <w:szCs w:val="20"/>
              </w:rPr>
            </w:pPr>
            <w:r w:rsidRPr="00496A4B">
              <w:rPr>
                <w:sz w:val="20"/>
                <w:szCs w:val="20"/>
              </w:rPr>
              <w:t>21</w:t>
            </w:r>
          </w:p>
        </w:tc>
        <w:tc>
          <w:tcPr>
            <w:tcW w:w="850" w:type="dxa"/>
          </w:tcPr>
          <w:p w14:paraId="2568B854" w14:textId="77777777" w:rsidR="00496A4B" w:rsidRPr="00496A4B" w:rsidRDefault="00496A4B" w:rsidP="00305AC4">
            <w:pPr>
              <w:widowControl w:val="0"/>
              <w:autoSpaceDE w:val="0"/>
              <w:autoSpaceDN w:val="0"/>
              <w:jc w:val="center"/>
              <w:rPr>
                <w:sz w:val="20"/>
                <w:szCs w:val="20"/>
              </w:rPr>
            </w:pPr>
            <w:r w:rsidRPr="00496A4B">
              <w:rPr>
                <w:sz w:val="20"/>
                <w:szCs w:val="20"/>
              </w:rPr>
              <w:t>22</w:t>
            </w:r>
          </w:p>
        </w:tc>
      </w:tr>
      <w:tr w:rsidR="00496A4B" w:rsidRPr="00496A4B" w14:paraId="252280E3" w14:textId="77777777" w:rsidTr="00305AC4">
        <w:tc>
          <w:tcPr>
            <w:tcW w:w="1271" w:type="dxa"/>
            <w:gridSpan w:val="2"/>
          </w:tcPr>
          <w:p w14:paraId="2D682681" w14:textId="77777777" w:rsidR="00496A4B" w:rsidRPr="00496A4B" w:rsidRDefault="00496A4B" w:rsidP="00305AC4">
            <w:pPr>
              <w:widowControl w:val="0"/>
              <w:autoSpaceDE w:val="0"/>
              <w:autoSpaceDN w:val="0"/>
              <w:rPr>
                <w:sz w:val="20"/>
                <w:szCs w:val="20"/>
              </w:rPr>
            </w:pPr>
            <w:r w:rsidRPr="00496A4B">
              <w:rPr>
                <w:sz w:val="20"/>
                <w:szCs w:val="20"/>
              </w:rPr>
              <w:t>Итого по учреждению:</w:t>
            </w:r>
          </w:p>
        </w:tc>
        <w:tc>
          <w:tcPr>
            <w:tcW w:w="709" w:type="dxa"/>
          </w:tcPr>
          <w:p w14:paraId="0F99F0A4" w14:textId="77777777" w:rsidR="00496A4B" w:rsidRPr="00496A4B" w:rsidRDefault="00496A4B" w:rsidP="00305AC4">
            <w:pPr>
              <w:widowControl w:val="0"/>
              <w:autoSpaceDE w:val="0"/>
              <w:autoSpaceDN w:val="0"/>
              <w:rPr>
                <w:sz w:val="20"/>
                <w:szCs w:val="20"/>
              </w:rPr>
            </w:pPr>
          </w:p>
        </w:tc>
        <w:tc>
          <w:tcPr>
            <w:tcW w:w="709" w:type="dxa"/>
          </w:tcPr>
          <w:p w14:paraId="1FB18BE3" w14:textId="77777777" w:rsidR="00496A4B" w:rsidRPr="00496A4B" w:rsidRDefault="00496A4B" w:rsidP="00305AC4">
            <w:pPr>
              <w:widowControl w:val="0"/>
              <w:autoSpaceDE w:val="0"/>
              <w:autoSpaceDN w:val="0"/>
              <w:rPr>
                <w:sz w:val="20"/>
                <w:szCs w:val="20"/>
              </w:rPr>
            </w:pPr>
          </w:p>
        </w:tc>
        <w:tc>
          <w:tcPr>
            <w:tcW w:w="1417" w:type="dxa"/>
            <w:gridSpan w:val="2"/>
          </w:tcPr>
          <w:p w14:paraId="795041CD" w14:textId="77777777" w:rsidR="00496A4B" w:rsidRPr="00496A4B" w:rsidRDefault="00496A4B" w:rsidP="00305AC4">
            <w:pPr>
              <w:widowControl w:val="0"/>
              <w:autoSpaceDE w:val="0"/>
              <w:autoSpaceDN w:val="0"/>
              <w:rPr>
                <w:sz w:val="20"/>
                <w:szCs w:val="20"/>
              </w:rPr>
            </w:pPr>
          </w:p>
        </w:tc>
        <w:tc>
          <w:tcPr>
            <w:tcW w:w="709" w:type="dxa"/>
          </w:tcPr>
          <w:p w14:paraId="16F95A79" w14:textId="77777777" w:rsidR="00496A4B" w:rsidRPr="00496A4B" w:rsidRDefault="00496A4B" w:rsidP="00305AC4">
            <w:pPr>
              <w:widowControl w:val="0"/>
              <w:autoSpaceDE w:val="0"/>
              <w:autoSpaceDN w:val="0"/>
              <w:jc w:val="center"/>
              <w:rPr>
                <w:sz w:val="20"/>
                <w:szCs w:val="20"/>
              </w:rPr>
            </w:pPr>
          </w:p>
        </w:tc>
        <w:tc>
          <w:tcPr>
            <w:tcW w:w="850" w:type="dxa"/>
          </w:tcPr>
          <w:p w14:paraId="77109751" w14:textId="77777777" w:rsidR="00496A4B" w:rsidRPr="00496A4B" w:rsidRDefault="00496A4B" w:rsidP="00305AC4">
            <w:pPr>
              <w:widowControl w:val="0"/>
              <w:autoSpaceDE w:val="0"/>
              <w:autoSpaceDN w:val="0"/>
              <w:jc w:val="center"/>
              <w:rPr>
                <w:sz w:val="20"/>
                <w:szCs w:val="20"/>
              </w:rPr>
            </w:pPr>
          </w:p>
        </w:tc>
        <w:tc>
          <w:tcPr>
            <w:tcW w:w="709" w:type="dxa"/>
          </w:tcPr>
          <w:p w14:paraId="5289E394" w14:textId="77777777" w:rsidR="00496A4B" w:rsidRPr="00496A4B" w:rsidRDefault="00496A4B" w:rsidP="00305AC4">
            <w:pPr>
              <w:widowControl w:val="0"/>
              <w:autoSpaceDE w:val="0"/>
              <w:autoSpaceDN w:val="0"/>
              <w:jc w:val="center"/>
              <w:rPr>
                <w:sz w:val="20"/>
                <w:szCs w:val="20"/>
              </w:rPr>
            </w:pPr>
          </w:p>
        </w:tc>
        <w:tc>
          <w:tcPr>
            <w:tcW w:w="709" w:type="dxa"/>
          </w:tcPr>
          <w:p w14:paraId="0EEC8700" w14:textId="77777777" w:rsidR="00496A4B" w:rsidRPr="00496A4B" w:rsidRDefault="00496A4B" w:rsidP="00305AC4">
            <w:pPr>
              <w:widowControl w:val="0"/>
              <w:autoSpaceDE w:val="0"/>
              <w:autoSpaceDN w:val="0"/>
              <w:jc w:val="center"/>
              <w:rPr>
                <w:sz w:val="20"/>
                <w:szCs w:val="20"/>
              </w:rPr>
            </w:pPr>
          </w:p>
        </w:tc>
        <w:tc>
          <w:tcPr>
            <w:tcW w:w="567" w:type="dxa"/>
          </w:tcPr>
          <w:p w14:paraId="2303C37F" w14:textId="77777777" w:rsidR="00496A4B" w:rsidRPr="00496A4B" w:rsidRDefault="00496A4B" w:rsidP="00305AC4">
            <w:pPr>
              <w:widowControl w:val="0"/>
              <w:autoSpaceDE w:val="0"/>
              <w:autoSpaceDN w:val="0"/>
              <w:jc w:val="center"/>
              <w:rPr>
                <w:sz w:val="20"/>
                <w:szCs w:val="20"/>
              </w:rPr>
            </w:pPr>
          </w:p>
        </w:tc>
        <w:tc>
          <w:tcPr>
            <w:tcW w:w="567" w:type="dxa"/>
          </w:tcPr>
          <w:p w14:paraId="626FB753" w14:textId="77777777" w:rsidR="00496A4B" w:rsidRPr="00496A4B" w:rsidRDefault="00496A4B" w:rsidP="00305AC4">
            <w:pPr>
              <w:widowControl w:val="0"/>
              <w:autoSpaceDE w:val="0"/>
              <w:autoSpaceDN w:val="0"/>
              <w:jc w:val="center"/>
              <w:rPr>
                <w:sz w:val="20"/>
                <w:szCs w:val="20"/>
              </w:rPr>
            </w:pPr>
          </w:p>
        </w:tc>
        <w:tc>
          <w:tcPr>
            <w:tcW w:w="709" w:type="dxa"/>
          </w:tcPr>
          <w:p w14:paraId="72D8E356" w14:textId="77777777" w:rsidR="00496A4B" w:rsidRPr="00496A4B" w:rsidRDefault="00496A4B" w:rsidP="00305AC4">
            <w:pPr>
              <w:widowControl w:val="0"/>
              <w:autoSpaceDE w:val="0"/>
              <w:autoSpaceDN w:val="0"/>
              <w:jc w:val="center"/>
              <w:rPr>
                <w:sz w:val="20"/>
                <w:szCs w:val="20"/>
              </w:rPr>
            </w:pPr>
          </w:p>
        </w:tc>
        <w:tc>
          <w:tcPr>
            <w:tcW w:w="567" w:type="dxa"/>
          </w:tcPr>
          <w:p w14:paraId="05964192" w14:textId="77777777" w:rsidR="00496A4B" w:rsidRPr="00496A4B" w:rsidRDefault="00496A4B" w:rsidP="00305AC4">
            <w:pPr>
              <w:widowControl w:val="0"/>
              <w:autoSpaceDE w:val="0"/>
              <w:autoSpaceDN w:val="0"/>
              <w:jc w:val="center"/>
              <w:rPr>
                <w:sz w:val="20"/>
                <w:szCs w:val="20"/>
              </w:rPr>
            </w:pPr>
          </w:p>
        </w:tc>
        <w:tc>
          <w:tcPr>
            <w:tcW w:w="567" w:type="dxa"/>
          </w:tcPr>
          <w:p w14:paraId="705E4418" w14:textId="77777777" w:rsidR="00496A4B" w:rsidRPr="00496A4B" w:rsidRDefault="00496A4B" w:rsidP="00305AC4">
            <w:pPr>
              <w:widowControl w:val="0"/>
              <w:autoSpaceDE w:val="0"/>
              <w:autoSpaceDN w:val="0"/>
              <w:jc w:val="center"/>
              <w:rPr>
                <w:sz w:val="20"/>
                <w:szCs w:val="20"/>
              </w:rPr>
            </w:pPr>
          </w:p>
        </w:tc>
        <w:tc>
          <w:tcPr>
            <w:tcW w:w="708" w:type="dxa"/>
          </w:tcPr>
          <w:p w14:paraId="6B67468D" w14:textId="77777777" w:rsidR="00496A4B" w:rsidRPr="00496A4B" w:rsidRDefault="00496A4B" w:rsidP="00305AC4">
            <w:pPr>
              <w:widowControl w:val="0"/>
              <w:autoSpaceDE w:val="0"/>
              <w:autoSpaceDN w:val="0"/>
              <w:jc w:val="center"/>
              <w:rPr>
                <w:sz w:val="20"/>
                <w:szCs w:val="20"/>
              </w:rPr>
            </w:pPr>
          </w:p>
        </w:tc>
        <w:tc>
          <w:tcPr>
            <w:tcW w:w="709" w:type="dxa"/>
          </w:tcPr>
          <w:p w14:paraId="740A768C" w14:textId="77777777" w:rsidR="00496A4B" w:rsidRPr="00496A4B" w:rsidRDefault="00496A4B" w:rsidP="00305AC4">
            <w:pPr>
              <w:widowControl w:val="0"/>
              <w:autoSpaceDE w:val="0"/>
              <w:autoSpaceDN w:val="0"/>
              <w:jc w:val="center"/>
              <w:rPr>
                <w:sz w:val="20"/>
                <w:szCs w:val="20"/>
              </w:rPr>
            </w:pPr>
          </w:p>
        </w:tc>
        <w:tc>
          <w:tcPr>
            <w:tcW w:w="708" w:type="dxa"/>
          </w:tcPr>
          <w:p w14:paraId="5072C548" w14:textId="77777777" w:rsidR="00496A4B" w:rsidRPr="00496A4B" w:rsidRDefault="00496A4B" w:rsidP="00305AC4">
            <w:pPr>
              <w:widowControl w:val="0"/>
              <w:autoSpaceDE w:val="0"/>
              <w:autoSpaceDN w:val="0"/>
              <w:jc w:val="center"/>
              <w:rPr>
                <w:sz w:val="20"/>
                <w:szCs w:val="20"/>
              </w:rPr>
            </w:pPr>
          </w:p>
        </w:tc>
        <w:tc>
          <w:tcPr>
            <w:tcW w:w="568" w:type="dxa"/>
          </w:tcPr>
          <w:p w14:paraId="5E072EB3" w14:textId="77777777" w:rsidR="00496A4B" w:rsidRPr="00496A4B" w:rsidRDefault="00496A4B" w:rsidP="00305AC4">
            <w:pPr>
              <w:widowControl w:val="0"/>
              <w:autoSpaceDE w:val="0"/>
              <w:autoSpaceDN w:val="0"/>
              <w:jc w:val="center"/>
              <w:rPr>
                <w:sz w:val="20"/>
                <w:szCs w:val="20"/>
              </w:rPr>
            </w:pPr>
          </w:p>
        </w:tc>
        <w:tc>
          <w:tcPr>
            <w:tcW w:w="737" w:type="dxa"/>
          </w:tcPr>
          <w:p w14:paraId="5497772C" w14:textId="77777777" w:rsidR="00496A4B" w:rsidRPr="00496A4B" w:rsidRDefault="00496A4B" w:rsidP="00305AC4">
            <w:pPr>
              <w:widowControl w:val="0"/>
              <w:autoSpaceDE w:val="0"/>
              <w:autoSpaceDN w:val="0"/>
              <w:jc w:val="center"/>
              <w:rPr>
                <w:sz w:val="20"/>
                <w:szCs w:val="20"/>
              </w:rPr>
            </w:pPr>
          </w:p>
        </w:tc>
        <w:tc>
          <w:tcPr>
            <w:tcW w:w="964" w:type="dxa"/>
          </w:tcPr>
          <w:p w14:paraId="51C3AD46" w14:textId="77777777" w:rsidR="00496A4B" w:rsidRPr="00496A4B" w:rsidRDefault="00496A4B" w:rsidP="00305AC4">
            <w:pPr>
              <w:widowControl w:val="0"/>
              <w:autoSpaceDE w:val="0"/>
              <w:autoSpaceDN w:val="0"/>
              <w:jc w:val="both"/>
              <w:rPr>
                <w:sz w:val="20"/>
                <w:szCs w:val="20"/>
              </w:rPr>
            </w:pPr>
          </w:p>
        </w:tc>
        <w:tc>
          <w:tcPr>
            <w:tcW w:w="850" w:type="dxa"/>
          </w:tcPr>
          <w:p w14:paraId="5ADB2B8C" w14:textId="77777777" w:rsidR="00496A4B" w:rsidRPr="00496A4B" w:rsidRDefault="00496A4B" w:rsidP="00305AC4">
            <w:pPr>
              <w:widowControl w:val="0"/>
              <w:autoSpaceDE w:val="0"/>
              <w:autoSpaceDN w:val="0"/>
              <w:jc w:val="center"/>
              <w:rPr>
                <w:sz w:val="20"/>
                <w:szCs w:val="20"/>
              </w:rPr>
            </w:pPr>
          </w:p>
        </w:tc>
      </w:tr>
    </w:tbl>
    <w:p w14:paraId="37B754F0" w14:textId="77777777" w:rsidR="00496A4B" w:rsidRPr="00496A4B" w:rsidRDefault="00496A4B" w:rsidP="00496A4B">
      <w:pPr>
        <w:pStyle w:val="ConsPlusNonformat"/>
        <w:jc w:val="both"/>
        <w:rPr>
          <w:rFonts w:ascii="Times New Roman" w:hAnsi="Times New Roman" w:cs="Times New Roman"/>
        </w:rPr>
      </w:pPr>
    </w:p>
    <w:p w14:paraId="0F42582D"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Исполнитель    __________________</w:t>
      </w:r>
      <w:proofErr w:type="gramStart"/>
      <w:r w:rsidRPr="00496A4B">
        <w:rPr>
          <w:rFonts w:ascii="Times New Roman" w:hAnsi="Times New Roman" w:cs="Times New Roman"/>
        </w:rPr>
        <w:t>_  _</w:t>
      </w:r>
      <w:proofErr w:type="gramEnd"/>
      <w:r w:rsidRPr="00496A4B">
        <w:rPr>
          <w:rFonts w:ascii="Times New Roman" w:hAnsi="Times New Roman" w:cs="Times New Roman"/>
        </w:rPr>
        <w:t>____________________________</w:t>
      </w:r>
    </w:p>
    <w:p w14:paraId="7F3D79C8"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(расшифровка подписи)</w:t>
      </w:r>
    </w:p>
    <w:p w14:paraId="7475D9C6" w14:textId="77777777" w:rsidR="00496A4B" w:rsidRPr="00496A4B" w:rsidRDefault="00496A4B" w:rsidP="00496A4B">
      <w:pPr>
        <w:pStyle w:val="ConsPlusNormal"/>
        <w:ind w:firstLine="540"/>
        <w:jc w:val="both"/>
        <w:rPr>
          <w:rFonts w:ascii="Times New Roman" w:hAnsi="Times New Roman" w:cs="Times New Roman"/>
        </w:rPr>
      </w:pPr>
    </w:p>
    <w:p w14:paraId="42E132B3" w14:textId="77777777" w:rsidR="00496A4B" w:rsidRPr="00496A4B" w:rsidRDefault="00496A4B" w:rsidP="00496A4B">
      <w:pPr>
        <w:pStyle w:val="ConsPlusNormal"/>
        <w:jc w:val="right"/>
        <w:outlineLvl w:val="2"/>
        <w:rPr>
          <w:rFonts w:ascii="Times New Roman" w:hAnsi="Times New Roman" w:cs="Times New Roman"/>
        </w:rPr>
      </w:pPr>
      <w:r w:rsidRPr="00496A4B">
        <w:rPr>
          <w:rFonts w:ascii="Times New Roman" w:hAnsi="Times New Roman" w:cs="Times New Roman"/>
        </w:rPr>
        <w:t>Приложение № 10.2</w:t>
      </w:r>
    </w:p>
    <w:p w14:paraId="5462CC9A" w14:textId="77777777" w:rsidR="00496A4B" w:rsidRPr="00496A4B" w:rsidRDefault="00496A4B" w:rsidP="00496A4B">
      <w:pPr>
        <w:pStyle w:val="ConsPlusNormal"/>
        <w:jc w:val="both"/>
        <w:rPr>
          <w:rFonts w:ascii="Times New Roman" w:hAnsi="Times New Roman" w:cs="Times New Roman"/>
        </w:rPr>
      </w:pPr>
    </w:p>
    <w:p w14:paraId="6D500609"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администрация Куйбышевского муниципального района Новосибирской области</w:t>
      </w:r>
    </w:p>
    <w:p w14:paraId="32047C29" w14:textId="77777777" w:rsidR="00496A4B" w:rsidRPr="00496A4B" w:rsidRDefault="00496A4B" w:rsidP="00496A4B">
      <w:pPr>
        <w:pStyle w:val="ConsPlusNonformat"/>
        <w:jc w:val="both"/>
        <w:rPr>
          <w:rFonts w:ascii="Times New Roman" w:hAnsi="Times New Roman" w:cs="Times New Roman"/>
        </w:rPr>
      </w:pPr>
    </w:p>
    <w:p w14:paraId="711BF228" w14:textId="77777777" w:rsidR="00496A4B" w:rsidRPr="00496A4B" w:rsidRDefault="00496A4B" w:rsidP="00496A4B">
      <w:pPr>
        <w:pStyle w:val="ConsPlusNonformat"/>
        <w:jc w:val="both"/>
        <w:rPr>
          <w:rFonts w:ascii="Times New Roman" w:hAnsi="Times New Roman" w:cs="Times New Roman"/>
        </w:rPr>
      </w:pPr>
      <w:bookmarkStart w:id="74" w:name="P2937"/>
      <w:bookmarkEnd w:id="74"/>
      <w:r w:rsidRPr="00496A4B">
        <w:rPr>
          <w:rFonts w:ascii="Times New Roman" w:hAnsi="Times New Roman" w:cs="Times New Roman"/>
        </w:rPr>
        <w:t xml:space="preserve">                                 ВЕДОМОСТЬ</w:t>
      </w:r>
    </w:p>
    <w:p w14:paraId="5825CA63"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контроля неисполненных бюджетных обязательств</w:t>
      </w:r>
    </w:p>
    <w:p w14:paraId="3CD21A7F"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по _______________________________________________________</w:t>
      </w:r>
    </w:p>
    <w:p w14:paraId="634F4E81"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(наименование получателя бюджетных средств)</w:t>
      </w:r>
    </w:p>
    <w:p w14:paraId="748398EE"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на «____» ________________ 20____ г.</w:t>
      </w:r>
    </w:p>
    <w:p w14:paraId="778EDC24" w14:textId="77777777" w:rsidR="00496A4B" w:rsidRPr="00496A4B" w:rsidRDefault="00496A4B" w:rsidP="00496A4B">
      <w:pPr>
        <w:pStyle w:val="ConsPlusNormal"/>
        <w:ind w:firstLine="540"/>
        <w:jc w:val="both"/>
        <w:rPr>
          <w:rFonts w:ascii="Times New Roman" w:hAnsi="Times New Roman" w:cs="Times New Roman"/>
        </w:rPr>
      </w:pPr>
    </w:p>
    <w:p w14:paraId="3EA050AE" w14:textId="77777777" w:rsidR="00496A4B" w:rsidRPr="00496A4B" w:rsidRDefault="00496A4B" w:rsidP="00496A4B">
      <w:pPr>
        <w:pStyle w:val="ConsPlusNormal"/>
        <w:jc w:val="right"/>
        <w:rPr>
          <w:rFonts w:ascii="Times New Roman" w:hAnsi="Times New Roman" w:cs="Times New Roman"/>
        </w:rPr>
      </w:pPr>
      <w:r w:rsidRPr="00496A4B">
        <w:rPr>
          <w:rFonts w:ascii="Times New Roman" w:hAnsi="Times New Roman" w:cs="Times New Roman"/>
        </w:rPr>
        <w:t>(в рублях)</w:t>
      </w:r>
    </w:p>
    <w:p w14:paraId="274409F1" w14:textId="77777777" w:rsidR="00496A4B" w:rsidRPr="00496A4B" w:rsidRDefault="00496A4B" w:rsidP="00496A4B">
      <w:pPr>
        <w:rPr>
          <w:sz w:val="20"/>
          <w:szCs w:val="20"/>
        </w:rPr>
      </w:pPr>
    </w:p>
    <w:p w14:paraId="783E1726" w14:textId="77777777" w:rsidR="00496A4B" w:rsidRPr="00496A4B" w:rsidRDefault="00496A4B" w:rsidP="00496A4B">
      <w:pPr>
        <w:pStyle w:val="ConsPlusNormal"/>
        <w:ind w:firstLine="540"/>
        <w:jc w:val="both"/>
        <w:rPr>
          <w:rFonts w:ascii="Times New Roman" w:hAnsi="Times New Roman" w:cs="Times New Roman"/>
        </w:rPr>
      </w:pPr>
    </w:p>
    <w:p w14:paraId="010AFA47" w14:textId="77777777" w:rsidR="00496A4B" w:rsidRPr="00496A4B" w:rsidRDefault="00496A4B" w:rsidP="00496A4B">
      <w:pPr>
        <w:pStyle w:val="ConsPlusNormal"/>
        <w:ind w:firstLine="540"/>
        <w:jc w:val="both"/>
        <w:rPr>
          <w:rFonts w:ascii="Times New Roman" w:hAnsi="Times New Roman" w:cs="Times New Roman"/>
        </w:rPr>
      </w:pPr>
    </w:p>
    <w:tbl>
      <w:tblPr>
        <w:tblW w:w="15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3"/>
        <w:gridCol w:w="846"/>
        <w:gridCol w:w="713"/>
        <w:gridCol w:w="709"/>
        <w:gridCol w:w="567"/>
        <w:gridCol w:w="13"/>
        <w:gridCol w:w="553"/>
        <w:gridCol w:w="709"/>
        <w:gridCol w:w="567"/>
        <w:gridCol w:w="568"/>
        <w:gridCol w:w="709"/>
        <w:gridCol w:w="710"/>
        <w:gridCol w:w="993"/>
        <w:gridCol w:w="1134"/>
        <w:gridCol w:w="993"/>
        <w:gridCol w:w="32"/>
        <w:gridCol w:w="818"/>
        <w:gridCol w:w="32"/>
        <w:gridCol w:w="960"/>
        <w:gridCol w:w="32"/>
        <w:gridCol w:w="961"/>
        <w:gridCol w:w="32"/>
        <w:gridCol w:w="960"/>
        <w:gridCol w:w="32"/>
        <w:gridCol w:w="1102"/>
        <w:gridCol w:w="32"/>
      </w:tblGrid>
      <w:tr w:rsidR="00496A4B" w:rsidRPr="00496A4B" w14:paraId="49858C71" w14:textId="77777777" w:rsidTr="00305AC4">
        <w:trPr>
          <w:gridAfter w:val="1"/>
          <w:wAfter w:w="32" w:type="dxa"/>
        </w:trPr>
        <w:tc>
          <w:tcPr>
            <w:tcW w:w="563" w:type="dxa"/>
            <w:vMerge w:val="restart"/>
          </w:tcPr>
          <w:p w14:paraId="1D3037CF" w14:textId="77777777" w:rsidR="00496A4B" w:rsidRPr="00496A4B" w:rsidRDefault="00496A4B" w:rsidP="00305AC4">
            <w:pPr>
              <w:widowControl w:val="0"/>
              <w:autoSpaceDE w:val="0"/>
              <w:autoSpaceDN w:val="0"/>
              <w:jc w:val="center"/>
              <w:rPr>
                <w:sz w:val="20"/>
                <w:szCs w:val="20"/>
              </w:rPr>
            </w:pPr>
            <w:r w:rsidRPr="00496A4B">
              <w:rPr>
                <w:sz w:val="20"/>
                <w:szCs w:val="20"/>
              </w:rPr>
              <w:t>N п/п</w:t>
            </w:r>
          </w:p>
        </w:tc>
        <w:tc>
          <w:tcPr>
            <w:tcW w:w="846" w:type="dxa"/>
            <w:vMerge w:val="restart"/>
          </w:tcPr>
          <w:p w14:paraId="5DD9B4A6" w14:textId="77777777" w:rsidR="00496A4B" w:rsidRPr="00496A4B" w:rsidRDefault="00496A4B" w:rsidP="00305AC4">
            <w:pPr>
              <w:widowControl w:val="0"/>
              <w:autoSpaceDE w:val="0"/>
              <w:autoSpaceDN w:val="0"/>
              <w:jc w:val="center"/>
              <w:rPr>
                <w:sz w:val="20"/>
                <w:szCs w:val="20"/>
              </w:rPr>
            </w:pPr>
            <w:r w:rsidRPr="00496A4B">
              <w:rPr>
                <w:sz w:val="20"/>
                <w:szCs w:val="20"/>
              </w:rPr>
              <w:t>Лицевой счет</w:t>
            </w:r>
          </w:p>
        </w:tc>
        <w:tc>
          <w:tcPr>
            <w:tcW w:w="2555" w:type="dxa"/>
            <w:gridSpan w:val="5"/>
          </w:tcPr>
          <w:p w14:paraId="03F42F58" w14:textId="77777777" w:rsidR="00496A4B" w:rsidRPr="00496A4B" w:rsidRDefault="00496A4B" w:rsidP="00305AC4">
            <w:pPr>
              <w:widowControl w:val="0"/>
              <w:autoSpaceDE w:val="0"/>
              <w:autoSpaceDN w:val="0"/>
              <w:jc w:val="center"/>
              <w:rPr>
                <w:sz w:val="20"/>
                <w:szCs w:val="20"/>
              </w:rPr>
            </w:pPr>
            <w:r w:rsidRPr="00496A4B">
              <w:rPr>
                <w:sz w:val="20"/>
                <w:szCs w:val="20"/>
              </w:rPr>
              <w:t>Код бюджетной классификации</w:t>
            </w:r>
          </w:p>
        </w:tc>
        <w:tc>
          <w:tcPr>
            <w:tcW w:w="709" w:type="dxa"/>
          </w:tcPr>
          <w:p w14:paraId="49C8F578" w14:textId="77777777" w:rsidR="00496A4B" w:rsidRPr="00496A4B" w:rsidRDefault="00496A4B" w:rsidP="00305AC4">
            <w:pPr>
              <w:widowControl w:val="0"/>
              <w:autoSpaceDE w:val="0"/>
              <w:autoSpaceDN w:val="0"/>
              <w:jc w:val="center"/>
              <w:rPr>
                <w:sz w:val="20"/>
                <w:szCs w:val="20"/>
              </w:rPr>
            </w:pPr>
            <w:r w:rsidRPr="00496A4B">
              <w:rPr>
                <w:sz w:val="20"/>
                <w:szCs w:val="20"/>
              </w:rPr>
              <w:t>КОСГУ</w:t>
            </w:r>
          </w:p>
        </w:tc>
        <w:tc>
          <w:tcPr>
            <w:tcW w:w="567" w:type="dxa"/>
          </w:tcPr>
          <w:p w14:paraId="3D7DE6C5" w14:textId="77777777" w:rsidR="00496A4B" w:rsidRPr="00496A4B" w:rsidRDefault="00496A4B" w:rsidP="00305AC4">
            <w:pPr>
              <w:widowControl w:val="0"/>
              <w:autoSpaceDE w:val="0"/>
              <w:autoSpaceDN w:val="0"/>
              <w:jc w:val="center"/>
              <w:rPr>
                <w:sz w:val="20"/>
                <w:szCs w:val="20"/>
              </w:rPr>
            </w:pPr>
            <w:r w:rsidRPr="00496A4B">
              <w:rPr>
                <w:sz w:val="20"/>
                <w:szCs w:val="20"/>
              </w:rPr>
              <w:t>КРКС</w:t>
            </w:r>
          </w:p>
        </w:tc>
        <w:tc>
          <w:tcPr>
            <w:tcW w:w="568" w:type="dxa"/>
          </w:tcPr>
          <w:p w14:paraId="220AD5CE" w14:textId="77777777" w:rsidR="00496A4B" w:rsidRPr="00496A4B" w:rsidRDefault="00496A4B" w:rsidP="00305AC4">
            <w:pPr>
              <w:widowControl w:val="0"/>
              <w:autoSpaceDE w:val="0"/>
              <w:autoSpaceDN w:val="0"/>
              <w:jc w:val="center"/>
              <w:rPr>
                <w:sz w:val="20"/>
                <w:szCs w:val="20"/>
              </w:rPr>
            </w:pPr>
            <w:r w:rsidRPr="00496A4B">
              <w:rPr>
                <w:sz w:val="20"/>
                <w:szCs w:val="20"/>
              </w:rPr>
              <w:t>Тип средств</w:t>
            </w:r>
          </w:p>
        </w:tc>
        <w:tc>
          <w:tcPr>
            <w:tcW w:w="709" w:type="dxa"/>
          </w:tcPr>
          <w:p w14:paraId="14B90932" w14:textId="77777777" w:rsidR="00496A4B" w:rsidRPr="00496A4B" w:rsidRDefault="00496A4B" w:rsidP="00305AC4">
            <w:pPr>
              <w:widowControl w:val="0"/>
              <w:autoSpaceDE w:val="0"/>
              <w:autoSpaceDN w:val="0"/>
              <w:jc w:val="center"/>
              <w:rPr>
                <w:sz w:val="20"/>
                <w:szCs w:val="20"/>
              </w:rPr>
            </w:pPr>
            <w:r w:rsidRPr="00496A4B">
              <w:rPr>
                <w:sz w:val="20"/>
                <w:szCs w:val="20"/>
              </w:rPr>
              <w:t>Код субсидий</w:t>
            </w:r>
          </w:p>
        </w:tc>
        <w:tc>
          <w:tcPr>
            <w:tcW w:w="710" w:type="dxa"/>
          </w:tcPr>
          <w:p w14:paraId="19A26FF9" w14:textId="77777777" w:rsidR="00496A4B" w:rsidRPr="00496A4B" w:rsidRDefault="00496A4B" w:rsidP="00305AC4">
            <w:pPr>
              <w:widowControl w:val="0"/>
              <w:autoSpaceDE w:val="0"/>
              <w:autoSpaceDN w:val="0"/>
              <w:jc w:val="center"/>
              <w:rPr>
                <w:sz w:val="20"/>
                <w:szCs w:val="20"/>
              </w:rPr>
            </w:pPr>
            <w:r w:rsidRPr="00496A4B">
              <w:rPr>
                <w:sz w:val="20"/>
                <w:szCs w:val="20"/>
              </w:rPr>
              <w:t>Мероприятие</w:t>
            </w:r>
          </w:p>
        </w:tc>
        <w:tc>
          <w:tcPr>
            <w:tcW w:w="993" w:type="dxa"/>
          </w:tcPr>
          <w:p w14:paraId="07AE6EC4" w14:textId="77777777" w:rsidR="00496A4B" w:rsidRPr="00496A4B" w:rsidRDefault="00496A4B" w:rsidP="00305AC4">
            <w:pPr>
              <w:widowControl w:val="0"/>
              <w:autoSpaceDE w:val="0"/>
              <w:autoSpaceDN w:val="0"/>
              <w:jc w:val="center"/>
              <w:rPr>
                <w:sz w:val="20"/>
                <w:szCs w:val="20"/>
              </w:rPr>
            </w:pPr>
            <w:r w:rsidRPr="00496A4B">
              <w:rPr>
                <w:sz w:val="20"/>
                <w:szCs w:val="20"/>
              </w:rPr>
              <w:t>Учетный номер бюджетного обязательства</w:t>
            </w:r>
          </w:p>
        </w:tc>
        <w:tc>
          <w:tcPr>
            <w:tcW w:w="1134" w:type="dxa"/>
          </w:tcPr>
          <w:p w14:paraId="49DBF75F" w14:textId="77777777" w:rsidR="00496A4B" w:rsidRPr="00496A4B" w:rsidRDefault="00496A4B" w:rsidP="00305AC4">
            <w:pPr>
              <w:widowControl w:val="0"/>
              <w:autoSpaceDE w:val="0"/>
              <w:autoSpaceDN w:val="0"/>
              <w:jc w:val="center"/>
              <w:rPr>
                <w:sz w:val="20"/>
                <w:szCs w:val="20"/>
              </w:rPr>
            </w:pPr>
            <w:r w:rsidRPr="00496A4B">
              <w:rPr>
                <w:sz w:val="20"/>
                <w:szCs w:val="20"/>
              </w:rPr>
              <w:t>Дата и номер договора</w:t>
            </w:r>
          </w:p>
        </w:tc>
        <w:tc>
          <w:tcPr>
            <w:tcW w:w="993" w:type="dxa"/>
          </w:tcPr>
          <w:p w14:paraId="16ADCAC3" w14:textId="77777777" w:rsidR="00496A4B" w:rsidRPr="00496A4B" w:rsidRDefault="00496A4B" w:rsidP="00305AC4">
            <w:pPr>
              <w:widowControl w:val="0"/>
              <w:autoSpaceDE w:val="0"/>
              <w:autoSpaceDN w:val="0"/>
              <w:jc w:val="center"/>
              <w:rPr>
                <w:sz w:val="20"/>
                <w:szCs w:val="20"/>
              </w:rPr>
            </w:pPr>
            <w:r w:rsidRPr="00496A4B">
              <w:rPr>
                <w:sz w:val="20"/>
                <w:szCs w:val="20"/>
              </w:rPr>
              <w:t>Дата завершения договора</w:t>
            </w:r>
          </w:p>
        </w:tc>
        <w:tc>
          <w:tcPr>
            <w:tcW w:w="850" w:type="dxa"/>
            <w:gridSpan w:val="2"/>
          </w:tcPr>
          <w:p w14:paraId="244846C0" w14:textId="77777777" w:rsidR="00496A4B" w:rsidRPr="00496A4B" w:rsidRDefault="00496A4B" w:rsidP="00305AC4">
            <w:pPr>
              <w:widowControl w:val="0"/>
              <w:autoSpaceDE w:val="0"/>
              <w:autoSpaceDN w:val="0"/>
              <w:jc w:val="center"/>
              <w:rPr>
                <w:sz w:val="20"/>
                <w:szCs w:val="20"/>
              </w:rPr>
            </w:pPr>
            <w:r w:rsidRPr="00496A4B">
              <w:rPr>
                <w:sz w:val="20"/>
                <w:szCs w:val="20"/>
              </w:rPr>
              <w:t>Общая сумма по договору</w:t>
            </w:r>
          </w:p>
        </w:tc>
        <w:tc>
          <w:tcPr>
            <w:tcW w:w="992" w:type="dxa"/>
            <w:gridSpan w:val="2"/>
          </w:tcPr>
          <w:p w14:paraId="03CEF82A" w14:textId="77777777" w:rsidR="00496A4B" w:rsidRPr="00496A4B" w:rsidRDefault="00496A4B" w:rsidP="00305AC4">
            <w:pPr>
              <w:widowControl w:val="0"/>
              <w:autoSpaceDE w:val="0"/>
              <w:autoSpaceDN w:val="0"/>
              <w:jc w:val="center"/>
              <w:rPr>
                <w:sz w:val="20"/>
                <w:szCs w:val="20"/>
              </w:rPr>
            </w:pPr>
            <w:r w:rsidRPr="00496A4B">
              <w:rPr>
                <w:sz w:val="20"/>
                <w:szCs w:val="20"/>
              </w:rPr>
              <w:t>Сумма принятого на учет бюджетного обязательства</w:t>
            </w:r>
          </w:p>
        </w:tc>
        <w:tc>
          <w:tcPr>
            <w:tcW w:w="993" w:type="dxa"/>
            <w:gridSpan w:val="2"/>
          </w:tcPr>
          <w:p w14:paraId="36131084" w14:textId="77777777" w:rsidR="00496A4B" w:rsidRPr="00496A4B" w:rsidRDefault="00496A4B" w:rsidP="00305AC4">
            <w:pPr>
              <w:widowControl w:val="0"/>
              <w:autoSpaceDE w:val="0"/>
              <w:autoSpaceDN w:val="0"/>
              <w:jc w:val="center"/>
              <w:rPr>
                <w:sz w:val="20"/>
                <w:szCs w:val="20"/>
              </w:rPr>
            </w:pPr>
            <w:r w:rsidRPr="00496A4B">
              <w:rPr>
                <w:sz w:val="20"/>
                <w:szCs w:val="20"/>
              </w:rPr>
              <w:t>Сумма оплаченного бюджетного обязательства</w:t>
            </w:r>
          </w:p>
        </w:tc>
        <w:tc>
          <w:tcPr>
            <w:tcW w:w="992" w:type="dxa"/>
            <w:gridSpan w:val="2"/>
          </w:tcPr>
          <w:p w14:paraId="146D66B5" w14:textId="77777777" w:rsidR="00496A4B" w:rsidRPr="00496A4B" w:rsidRDefault="00496A4B" w:rsidP="00305AC4">
            <w:pPr>
              <w:widowControl w:val="0"/>
              <w:autoSpaceDE w:val="0"/>
              <w:autoSpaceDN w:val="0"/>
              <w:jc w:val="center"/>
              <w:rPr>
                <w:sz w:val="20"/>
                <w:szCs w:val="20"/>
              </w:rPr>
            </w:pPr>
            <w:r w:rsidRPr="00496A4B">
              <w:rPr>
                <w:sz w:val="20"/>
                <w:szCs w:val="20"/>
              </w:rPr>
              <w:t>Сумма неоплаченного бюджетного обязательства</w:t>
            </w:r>
          </w:p>
        </w:tc>
        <w:tc>
          <w:tcPr>
            <w:tcW w:w="1134" w:type="dxa"/>
            <w:gridSpan w:val="2"/>
          </w:tcPr>
          <w:p w14:paraId="4409DD8F" w14:textId="77777777" w:rsidR="00496A4B" w:rsidRPr="00496A4B" w:rsidRDefault="00496A4B" w:rsidP="00305AC4">
            <w:pPr>
              <w:widowControl w:val="0"/>
              <w:autoSpaceDE w:val="0"/>
              <w:autoSpaceDN w:val="0"/>
              <w:jc w:val="center"/>
              <w:rPr>
                <w:sz w:val="20"/>
                <w:szCs w:val="20"/>
              </w:rPr>
            </w:pPr>
            <w:r w:rsidRPr="00496A4B">
              <w:rPr>
                <w:sz w:val="20"/>
                <w:szCs w:val="20"/>
              </w:rPr>
              <w:t>Примечание</w:t>
            </w:r>
          </w:p>
        </w:tc>
      </w:tr>
      <w:tr w:rsidR="00496A4B" w:rsidRPr="00496A4B" w14:paraId="68990F89" w14:textId="77777777" w:rsidTr="00305AC4">
        <w:trPr>
          <w:gridAfter w:val="1"/>
          <w:wAfter w:w="32" w:type="dxa"/>
          <w:trHeight w:val="1224"/>
        </w:trPr>
        <w:tc>
          <w:tcPr>
            <w:tcW w:w="563" w:type="dxa"/>
            <w:vMerge/>
          </w:tcPr>
          <w:p w14:paraId="2369AE8F" w14:textId="77777777" w:rsidR="00496A4B" w:rsidRPr="00496A4B" w:rsidRDefault="00496A4B" w:rsidP="00305AC4">
            <w:pPr>
              <w:widowControl w:val="0"/>
              <w:autoSpaceDE w:val="0"/>
              <w:autoSpaceDN w:val="0"/>
              <w:jc w:val="center"/>
              <w:rPr>
                <w:sz w:val="20"/>
                <w:szCs w:val="20"/>
              </w:rPr>
            </w:pPr>
          </w:p>
        </w:tc>
        <w:tc>
          <w:tcPr>
            <w:tcW w:w="846" w:type="dxa"/>
            <w:vMerge/>
          </w:tcPr>
          <w:p w14:paraId="285A5FD2" w14:textId="77777777" w:rsidR="00496A4B" w:rsidRPr="00496A4B" w:rsidRDefault="00496A4B" w:rsidP="00305AC4">
            <w:pPr>
              <w:widowControl w:val="0"/>
              <w:autoSpaceDE w:val="0"/>
              <w:autoSpaceDN w:val="0"/>
              <w:jc w:val="center"/>
              <w:rPr>
                <w:sz w:val="20"/>
                <w:szCs w:val="20"/>
              </w:rPr>
            </w:pPr>
          </w:p>
        </w:tc>
        <w:tc>
          <w:tcPr>
            <w:tcW w:w="713" w:type="dxa"/>
          </w:tcPr>
          <w:p w14:paraId="2E1AB3C9" w14:textId="77777777" w:rsidR="00496A4B" w:rsidRPr="00496A4B" w:rsidRDefault="00496A4B" w:rsidP="00305AC4">
            <w:pPr>
              <w:widowControl w:val="0"/>
              <w:autoSpaceDE w:val="0"/>
              <w:autoSpaceDN w:val="0"/>
              <w:jc w:val="center"/>
              <w:rPr>
                <w:sz w:val="20"/>
                <w:szCs w:val="20"/>
              </w:rPr>
            </w:pPr>
            <w:r w:rsidRPr="00496A4B">
              <w:rPr>
                <w:sz w:val="20"/>
                <w:szCs w:val="20"/>
              </w:rPr>
              <w:t>Код главы</w:t>
            </w:r>
          </w:p>
        </w:tc>
        <w:tc>
          <w:tcPr>
            <w:tcW w:w="709" w:type="dxa"/>
          </w:tcPr>
          <w:p w14:paraId="516FFE36" w14:textId="77777777" w:rsidR="00496A4B" w:rsidRPr="00496A4B" w:rsidRDefault="00496A4B" w:rsidP="00305AC4">
            <w:pPr>
              <w:widowControl w:val="0"/>
              <w:autoSpaceDE w:val="0"/>
              <w:autoSpaceDN w:val="0"/>
              <w:jc w:val="center"/>
              <w:rPr>
                <w:sz w:val="20"/>
                <w:szCs w:val="20"/>
              </w:rPr>
            </w:pPr>
            <w:proofErr w:type="spellStart"/>
            <w:r w:rsidRPr="00496A4B">
              <w:rPr>
                <w:sz w:val="20"/>
                <w:szCs w:val="20"/>
              </w:rPr>
              <w:t>РзПр</w:t>
            </w:r>
            <w:proofErr w:type="spellEnd"/>
          </w:p>
        </w:tc>
        <w:tc>
          <w:tcPr>
            <w:tcW w:w="567" w:type="dxa"/>
          </w:tcPr>
          <w:p w14:paraId="50782F70" w14:textId="77777777" w:rsidR="00496A4B" w:rsidRPr="00496A4B" w:rsidRDefault="00496A4B" w:rsidP="00305AC4">
            <w:pPr>
              <w:widowControl w:val="0"/>
              <w:autoSpaceDE w:val="0"/>
              <w:autoSpaceDN w:val="0"/>
              <w:jc w:val="center"/>
              <w:rPr>
                <w:sz w:val="20"/>
                <w:szCs w:val="20"/>
              </w:rPr>
            </w:pPr>
            <w:r w:rsidRPr="00496A4B">
              <w:rPr>
                <w:sz w:val="20"/>
                <w:szCs w:val="20"/>
              </w:rPr>
              <w:t>ЦСР</w:t>
            </w:r>
          </w:p>
        </w:tc>
        <w:tc>
          <w:tcPr>
            <w:tcW w:w="566" w:type="dxa"/>
            <w:gridSpan w:val="2"/>
          </w:tcPr>
          <w:p w14:paraId="2DC0C304" w14:textId="77777777" w:rsidR="00496A4B" w:rsidRPr="00496A4B" w:rsidRDefault="00496A4B" w:rsidP="00305AC4">
            <w:pPr>
              <w:widowControl w:val="0"/>
              <w:autoSpaceDE w:val="0"/>
              <w:autoSpaceDN w:val="0"/>
              <w:jc w:val="center"/>
              <w:rPr>
                <w:sz w:val="20"/>
                <w:szCs w:val="20"/>
              </w:rPr>
            </w:pPr>
            <w:r w:rsidRPr="00496A4B">
              <w:rPr>
                <w:sz w:val="20"/>
                <w:szCs w:val="20"/>
              </w:rPr>
              <w:t>ВР</w:t>
            </w:r>
          </w:p>
        </w:tc>
        <w:tc>
          <w:tcPr>
            <w:tcW w:w="709" w:type="dxa"/>
          </w:tcPr>
          <w:p w14:paraId="5706366F" w14:textId="77777777" w:rsidR="00496A4B" w:rsidRPr="00496A4B" w:rsidRDefault="00496A4B" w:rsidP="00305AC4">
            <w:pPr>
              <w:widowControl w:val="0"/>
              <w:autoSpaceDE w:val="0"/>
              <w:autoSpaceDN w:val="0"/>
              <w:jc w:val="center"/>
              <w:rPr>
                <w:sz w:val="20"/>
                <w:szCs w:val="20"/>
              </w:rPr>
            </w:pPr>
          </w:p>
        </w:tc>
        <w:tc>
          <w:tcPr>
            <w:tcW w:w="567" w:type="dxa"/>
          </w:tcPr>
          <w:p w14:paraId="24633331" w14:textId="77777777" w:rsidR="00496A4B" w:rsidRPr="00496A4B" w:rsidRDefault="00496A4B" w:rsidP="00305AC4">
            <w:pPr>
              <w:widowControl w:val="0"/>
              <w:autoSpaceDE w:val="0"/>
              <w:autoSpaceDN w:val="0"/>
              <w:jc w:val="center"/>
              <w:rPr>
                <w:sz w:val="20"/>
                <w:szCs w:val="20"/>
              </w:rPr>
            </w:pPr>
          </w:p>
        </w:tc>
        <w:tc>
          <w:tcPr>
            <w:tcW w:w="568" w:type="dxa"/>
          </w:tcPr>
          <w:p w14:paraId="0CAFA3BD" w14:textId="77777777" w:rsidR="00496A4B" w:rsidRPr="00496A4B" w:rsidRDefault="00496A4B" w:rsidP="00305AC4">
            <w:pPr>
              <w:widowControl w:val="0"/>
              <w:autoSpaceDE w:val="0"/>
              <w:autoSpaceDN w:val="0"/>
              <w:jc w:val="center"/>
              <w:rPr>
                <w:sz w:val="20"/>
                <w:szCs w:val="20"/>
              </w:rPr>
            </w:pPr>
          </w:p>
        </w:tc>
        <w:tc>
          <w:tcPr>
            <w:tcW w:w="709" w:type="dxa"/>
          </w:tcPr>
          <w:p w14:paraId="49294155" w14:textId="77777777" w:rsidR="00496A4B" w:rsidRPr="00496A4B" w:rsidRDefault="00496A4B" w:rsidP="00305AC4">
            <w:pPr>
              <w:widowControl w:val="0"/>
              <w:autoSpaceDE w:val="0"/>
              <w:autoSpaceDN w:val="0"/>
              <w:jc w:val="center"/>
              <w:rPr>
                <w:sz w:val="20"/>
                <w:szCs w:val="20"/>
              </w:rPr>
            </w:pPr>
          </w:p>
        </w:tc>
        <w:tc>
          <w:tcPr>
            <w:tcW w:w="710" w:type="dxa"/>
          </w:tcPr>
          <w:p w14:paraId="4EBC3225" w14:textId="77777777" w:rsidR="00496A4B" w:rsidRPr="00496A4B" w:rsidRDefault="00496A4B" w:rsidP="00305AC4">
            <w:pPr>
              <w:widowControl w:val="0"/>
              <w:autoSpaceDE w:val="0"/>
              <w:autoSpaceDN w:val="0"/>
              <w:jc w:val="center"/>
              <w:rPr>
                <w:sz w:val="20"/>
                <w:szCs w:val="20"/>
              </w:rPr>
            </w:pPr>
          </w:p>
        </w:tc>
        <w:tc>
          <w:tcPr>
            <w:tcW w:w="993" w:type="dxa"/>
          </w:tcPr>
          <w:p w14:paraId="24DC8E3C" w14:textId="77777777" w:rsidR="00496A4B" w:rsidRPr="00496A4B" w:rsidRDefault="00496A4B" w:rsidP="00305AC4">
            <w:pPr>
              <w:widowControl w:val="0"/>
              <w:autoSpaceDE w:val="0"/>
              <w:autoSpaceDN w:val="0"/>
              <w:jc w:val="center"/>
              <w:rPr>
                <w:sz w:val="20"/>
                <w:szCs w:val="20"/>
              </w:rPr>
            </w:pPr>
          </w:p>
        </w:tc>
        <w:tc>
          <w:tcPr>
            <w:tcW w:w="1134" w:type="dxa"/>
          </w:tcPr>
          <w:p w14:paraId="3C4950A4" w14:textId="77777777" w:rsidR="00496A4B" w:rsidRPr="00496A4B" w:rsidRDefault="00496A4B" w:rsidP="00305AC4">
            <w:pPr>
              <w:widowControl w:val="0"/>
              <w:autoSpaceDE w:val="0"/>
              <w:autoSpaceDN w:val="0"/>
              <w:jc w:val="center"/>
              <w:rPr>
                <w:sz w:val="20"/>
                <w:szCs w:val="20"/>
              </w:rPr>
            </w:pPr>
          </w:p>
        </w:tc>
        <w:tc>
          <w:tcPr>
            <w:tcW w:w="993" w:type="dxa"/>
          </w:tcPr>
          <w:p w14:paraId="63A769EF" w14:textId="77777777" w:rsidR="00496A4B" w:rsidRPr="00496A4B" w:rsidRDefault="00496A4B" w:rsidP="00305AC4">
            <w:pPr>
              <w:widowControl w:val="0"/>
              <w:autoSpaceDE w:val="0"/>
              <w:autoSpaceDN w:val="0"/>
              <w:jc w:val="center"/>
              <w:rPr>
                <w:sz w:val="20"/>
                <w:szCs w:val="20"/>
              </w:rPr>
            </w:pPr>
          </w:p>
        </w:tc>
        <w:tc>
          <w:tcPr>
            <w:tcW w:w="850" w:type="dxa"/>
            <w:gridSpan w:val="2"/>
          </w:tcPr>
          <w:p w14:paraId="2897E52B" w14:textId="77777777" w:rsidR="00496A4B" w:rsidRPr="00496A4B" w:rsidRDefault="00496A4B" w:rsidP="00305AC4">
            <w:pPr>
              <w:widowControl w:val="0"/>
              <w:autoSpaceDE w:val="0"/>
              <w:autoSpaceDN w:val="0"/>
              <w:jc w:val="center"/>
              <w:rPr>
                <w:sz w:val="20"/>
                <w:szCs w:val="20"/>
              </w:rPr>
            </w:pPr>
          </w:p>
        </w:tc>
        <w:tc>
          <w:tcPr>
            <w:tcW w:w="992" w:type="dxa"/>
            <w:gridSpan w:val="2"/>
          </w:tcPr>
          <w:p w14:paraId="663F7950" w14:textId="77777777" w:rsidR="00496A4B" w:rsidRPr="00496A4B" w:rsidRDefault="00496A4B" w:rsidP="00305AC4">
            <w:pPr>
              <w:widowControl w:val="0"/>
              <w:autoSpaceDE w:val="0"/>
              <w:autoSpaceDN w:val="0"/>
              <w:jc w:val="center"/>
              <w:rPr>
                <w:sz w:val="20"/>
                <w:szCs w:val="20"/>
              </w:rPr>
            </w:pPr>
          </w:p>
        </w:tc>
        <w:tc>
          <w:tcPr>
            <w:tcW w:w="993" w:type="dxa"/>
            <w:gridSpan w:val="2"/>
          </w:tcPr>
          <w:p w14:paraId="2C1DD1F9" w14:textId="77777777" w:rsidR="00496A4B" w:rsidRPr="00496A4B" w:rsidRDefault="00496A4B" w:rsidP="00305AC4">
            <w:pPr>
              <w:widowControl w:val="0"/>
              <w:autoSpaceDE w:val="0"/>
              <w:autoSpaceDN w:val="0"/>
              <w:jc w:val="center"/>
              <w:rPr>
                <w:sz w:val="20"/>
                <w:szCs w:val="20"/>
              </w:rPr>
            </w:pPr>
          </w:p>
        </w:tc>
        <w:tc>
          <w:tcPr>
            <w:tcW w:w="992" w:type="dxa"/>
            <w:gridSpan w:val="2"/>
          </w:tcPr>
          <w:p w14:paraId="0F0D041E" w14:textId="77777777" w:rsidR="00496A4B" w:rsidRPr="00496A4B" w:rsidRDefault="00496A4B" w:rsidP="00305AC4">
            <w:pPr>
              <w:widowControl w:val="0"/>
              <w:autoSpaceDE w:val="0"/>
              <w:autoSpaceDN w:val="0"/>
              <w:jc w:val="center"/>
              <w:rPr>
                <w:sz w:val="20"/>
                <w:szCs w:val="20"/>
              </w:rPr>
            </w:pPr>
          </w:p>
        </w:tc>
        <w:tc>
          <w:tcPr>
            <w:tcW w:w="1134" w:type="dxa"/>
            <w:gridSpan w:val="2"/>
          </w:tcPr>
          <w:p w14:paraId="0163B165" w14:textId="77777777" w:rsidR="00496A4B" w:rsidRPr="00496A4B" w:rsidRDefault="00496A4B" w:rsidP="00305AC4">
            <w:pPr>
              <w:widowControl w:val="0"/>
              <w:autoSpaceDE w:val="0"/>
              <w:autoSpaceDN w:val="0"/>
              <w:jc w:val="center"/>
              <w:rPr>
                <w:sz w:val="20"/>
                <w:szCs w:val="20"/>
              </w:rPr>
            </w:pPr>
          </w:p>
        </w:tc>
      </w:tr>
      <w:tr w:rsidR="00496A4B" w:rsidRPr="00496A4B" w14:paraId="6D4B294D" w14:textId="77777777" w:rsidTr="00305AC4">
        <w:trPr>
          <w:gridAfter w:val="1"/>
          <w:wAfter w:w="32" w:type="dxa"/>
        </w:trPr>
        <w:tc>
          <w:tcPr>
            <w:tcW w:w="563" w:type="dxa"/>
          </w:tcPr>
          <w:p w14:paraId="52F5DC2D" w14:textId="77777777" w:rsidR="00496A4B" w:rsidRPr="00496A4B" w:rsidRDefault="00496A4B" w:rsidP="00305AC4">
            <w:pPr>
              <w:widowControl w:val="0"/>
              <w:autoSpaceDE w:val="0"/>
              <w:autoSpaceDN w:val="0"/>
              <w:jc w:val="center"/>
              <w:rPr>
                <w:sz w:val="20"/>
                <w:szCs w:val="20"/>
              </w:rPr>
            </w:pPr>
            <w:r w:rsidRPr="00496A4B">
              <w:rPr>
                <w:sz w:val="20"/>
                <w:szCs w:val="20"/>
              </w:rPr>
              <w:t>1</w:t>
            </w:r>
          </w:p>
        </w:tc>
        <w:tc>
          <w:tcPr>
            <w:tcW w:w="846" w:type="dxa"/>
          </w:tcPr>
          <w:p w14:paraId="3D0C94BF" w14:textId="77777777" w:rsidR="00496A4B" w:rsidRPr="00496A4B" w:rsidRDefault="00496A4B" w:rsidP="00305AC4">
            <w:pPr>
              <w:widowControl w:val="0"/>
              <w:autoSpaceDE w:val="0"/>
              <w:autoSpaceDN w:val="0"/>
              <w:jc w:val="center"/>
              <w:rPr>
                <w:sz w:val="20"/>
                <w:szCs w:val="20"/>
              </w:rPr>
            </w:pPr>
            <w:r w:rsidRPr="00496A4B">
              <w:rPr>
                <w:sz w:val="20"/>
                <w:szCs w:val="20"/>
              </w:rPr>
              <w:t>2</w:t>
            </w:r>
          </w:p>
        </w:tc>
        <w:tc>
          <w:tcPr>
            <w:tcW w:w="713" w:type="dxa"/>
          </w:tcPr>
          <w:p w14:paraId="26B33A88" w14:textId="77777777" w:rsidR="00496A4B" w:rsidRPr="00496A4B" w:rsidRDefault="00496A4B" w:rsidP="00305AC4">
            <w:pPr>
              <w:widowControl w:val="0"/>
              <w:autoSpaceDE w:val="0"/>
              <w:autoSpaceDN w:val="0"/>
              <w:jc w:val="center"/>
              <w:rPr>
                <w:sz w:val="20"/>
                <w:szCs w:val="20"/>
              </w:rPr>
            </w:pPr>
            <w:r w:rsidRPr="00496A4B">
              <w:rPr>
                <w:sz w:val="20"/>
                <w:szCs w:val="20"/>
              </w:rPr>
              <w:t>3</w:t>
            </w:r>
          </w:p>
        </w:tc>
        <w:tc>
          <w:tcPr>
            <w:tcW w:w="709" w:type="dxa"/>
          </w:tcPr>
          <w:p w14:paraId="44D93066" w14:textId="77777777" w:rsidR="00496A4B" w:rsidRPr="00496A4B" w:rsidRDefault="00496A4B" w:rsidP="00305AC4">
            <w:pPr>
              <w:widowControl w:val="0"/>
              <w:autoSpaceDE w:val="0"/>
              <w:autoSpaceDN w:val="0"/>
              <w:jc w:val="center"/>
              <w:rPr>
                <w:sz w:val="20"/>
                <w:szCs w:val="20"/>
              </w:rPr>
            </w:pPr>
            <w:r w:rsidRPr="00496A4B">
              <w:rPr>
                <w:sz w:val="20"/>
                <w:szCs w:val="20"/>
              </w:rPr>
              <w:t>4</w:t>
            </w:r>
          </w:p>
        </w:tc>
        <w:tc>
          <w:tcPr>
            <w:tcW w:w="567" w:type="dxa"/>
          </w:tcPr>
          <w:p w14:paraId="5B228D59" w14:textId="77777777" w:rsidR="00496A4B" w:rsidRPr="00496A4B" w:rsidRDefault="00496A4B" w:rsidP="00305AC4">
            <w:pPr>
              <w:widowControl w:val="0"/>
              <w:autoSpaceDE w:val="0"/>
              <w:autoSpaceDN w:val="0"/>
              <w:jc w:val="center"/>
              <w:rPr>
                <w:sz w:val="20"/>
                <w:szCs w:val="20"/>
              </w:rPr>
            </w:pPr>
            <w:r w:rsidRPr="00496A4B">
              <w:rPr>
                <w:sz w:val="20"/>
                <w:szCs w:val="20"/>
              </w:rPr>
              <w:t>5</w:t>
            </w:r>
          </w:p>
        </w:tc>
        <w:tc>
          <w:tcPr>
            <w:tcW w:w="566" w:type="dxa"/>
            <w:gridSpan w:val="2"/>
          </w:tcPr>
          <w:p w14:paraId="5795766F" w14:textId="77777777" w:rsidR="00496A4B" w:rsidRPr="00496A4B" w:rsidRDefault="00496A4B" w:rsidP="00305AC4">
            <w:pPr>
              <w:widowControl w:val="0"/>
              <w:autoSpaceDE w:val="0"/>
              <w:autoSpaceDN w:val="0"/>
              <w:jc w:val="center"/>
              <w:rPr>
                <w:sz w:val="20"/>
                <w:szCs w:val="20"/>
              </w:rPr>
            </w:pPr>
            <w:r w:rsidRPr="00496A4B">
              <w:rPr>
                <w:sz w:val="20"/>
                <w:szCs w:val="20"/>
              </w:rPr>
              <w:t>6</w:t>
            </w:r>
          </w:p>
        </w:tc>
        <w:tc>
          <w:tcPr>
            <w:tcW w:w="709" w:type="dxa"/>
          </w:tcPr>
          <w:p w14:paraId="1BED57C5" w14:textId="77777777" w:rsidR="00496A4B" w:rsidRPr="00496A4B" w:rsidRDefault="00496A4B" w:rsidP="00305AC4">
            <w:pPr>
              <w:widowControl w:val="0"/>
              <w:autoSpaceDE w:val="0"/>
              <w:autoSpaceDN w:val="0"/>
              <w:jc w:val="center"/>
              <w:rPr>
                <w:sz w:val="20"/>
                <w:szCs w:val="20"/>
              </w:rPr>
            </w:pPr>
            <w:r w:rsidRPr="00496A4B">
              <w:rPr>
                <w:sz w:val="20"/>
                <w:szCs w:val="20"/>
              </w:rPr>
              <w:t>7</w:t>
            </w:r>
          </w:p>
        </w:tc>
        <w:tc>
          <w:tcPr>
            <w:tcW w:w="567" w:type="dxa"/>
          </w:tcPr>
          <w:p w14:paraId="7B4CD311" w14:textId="77777777" w:rsidR="00496A4B" w:rsidRPr="00496A4B" w:rsidRDefault="00496A4B" w:rsidP="00305AC4">
            <w:pPr>
              <w:widowControl w:val="0"/>
              <w:autoSpaceDE w:val="0"/>
              <w:autoSpaceDN w:val="0"/>
              <w:jc w:val="center"/>
              <w:rPr>
                <w:sz w:val="20"/>
                <w:szCs w:val="20"/>
              </w:rPr>
            </w:pPr>
            <w:r w:rsidRPr="00496A4B">
              <w:rPr>
                <w:sz w:val="20"/>
                <w:szCs w:val="20"/>
              </w:rPr>
              <w:t>8</w:t>
            </w:r>
          </w:p>
        </w:tc>
        <w:tc>
          <w:tcPr>
            <w:tcW w:w="568" w:type="dxa"/>
          </w:tcPr>
          <w:p w14:paraId="4D4A1D59" w14:textId="77777777" w:rsidR="00496A4B" w:rsidRPr="00496A4B" w:rsidRDefault="00496A4B" w:rsidP="00305AC4">
            <w:pPr>
              <w:widowControl w:val="0"/>
              <w:autoSpaceDE w:val="0"/>
              <w:autoSpaceDN w:val="0"/>
              <w:jc w:val="center"/>
              <w:rPr>
                <w:sz w:val="20"/>
                <w:szCs w:val="20"/>
              </w:rPr>
            </w:pPr>
            <w:r w:rsidRPr="00496A4B">
              <w:rPr>
                <w:sz w:val="20"/>
                <w:szCs w:val="20"/>
              </w:rPr>
              <w:t>9</w:t>
            </w:r>
          </w:p>
        </w:tc>
        <w:tc>
          <w:tcPr>
            <w:tcW w:w="709" w:type="dxa"/>
          </w:tcPr>
          <w:p w14:paraId="2F54C802" w14:textId="77777777" w:rsidR="00496A4B" w:rsidRPr="00496A4B" w:rsidRDefault="00496A4B" w:rsidP="00305AC4">
            <w:pPr>
              <w:widowControl w:val="0"/>
              <w:autoSpaceDE w:val="0"/>
              <w:autoSpaceDN w:val="0"/>
              <w:jc w:val="center"/>
              <w:rPr>
                <w:sz w:val="20"/>
                <w:szCs w:val="20"/>
              </w:rPr>
            </w:pPr>
            <w:r w:rsidRPr="00496A4B">
              <w:rPr>
                <w:sz w:val="20"/>
                <w:szCs w:val="20"/>
              </w:rPr>
              <w:t>10</w:t>
            </w:r>
          </w:p>
        </w:tc>
        <w:tc>
          <w:tcPr>
            <w:tcW w:w="710" w:type="dxa"/>
          </w:tcPr>
          <w:p w14:paraId="6289C50C" w14:textId="77777777" w:rsidR="00496A4B" w:rsidRPr="00496A4B" w:rsidRDefault="00496A4B" w:rsidP="00305AC4">
            <w:pPr>
              <w:widowControl w:val="0"/>
              <w:autoSpaceDE w:val="0"/>
              <w:autoSpaceDN w:val="0"/>
              <w:jc w:val="center"/>
              <w:rPr>
                <w:sz w:val="20"/>
                <w:szCs w:val="20"/>
              </w:rPr>
            </w:pPr>
            <w:r w:rsidRPr="00496A4B">
              <w:rPr>
                <w:sz w:val="20"/>
                <w:szCs w:val="20"/>
              </w:rPr>
              <w:t>11</w:t>
            </w:r>
          </w:p>
        </w:tc>
        <w:tc>
          <w:tcPr>
            <w:tcW w:w="993" w:type="dxa"/>
          </w:tcPr>
          <w:p w14:paraId="5A5952C5" w14:textId="77777777" w:rsidR="00496A4B" w:rsidRPr="00496A4B" w:rsidRDefault="00496A4B" w:rsidP="00305AC4">
            <w:pPr>
              <w:widowControl w:val="0"/>
              <w:autoSpaceDE w:val="0"/>
              <w:autoSpaceDN w:val="0"/>
              <w:jc w:val="center"/>
              <w:rPr>
                <w:sz w:val="20"/>
                <w:szCs w:val="20"/>
              </w:rPr>
            </w:pPr>
            <w:r w:rsidRPr="00496A4B">
              <w:rPr>
                <w:sz w:val="20"/>
                <w:szCs w:val="20"/>
              </w:rPr>
              <w:t>12</w:t>
            </w:r>
          </w:p>
        </w:tc>
        <w:tc>
          <w:tcPr>
            <w:tcW w:w="1134" w:type="dxa"/>
          </w:tcPr>
          <w:p w14:paraId="2FC9419C" w14:textId="77777777" w:rsidR="00496A4B" w:rsidRPr="00496A4B" w:rsidRDefault="00496A4B" w:rsidP="00305AC4">
            <w:pPr>
              <w:widowControl w:val="0"/>
              <w:autoSpaceDE w:val="0"/>
              <w:autoSpaceDN w:val="0"/>
              <w:jc w:val="center"/>
              <w:rPr>
                <w:sz w:val="20"/>
                <w:szCs w:val="20"/>
              </w:rPr>
            </w:pPr>
            <w:r w:rsidRPr="00496A4B">
              <w:rPr>
                <w:sz w:val="20"/>
                <w:szCs w:val="20"/>
              </w:rPr>
              <w:t>13</w:t>
            </w:r>
          </w:p>
        </w:tc>
        <w:tc>
          <w:tcPr>
            <w:tcW w:w="993" w:type="dxa"/>
          </w:tcPr>
          <w:p w14:paraId="56E6C2AE" w14:textId="77777777" w:rsidR="00496A4B" w:rsidRPr="00496A4B" w:rsidRDefault="00496A4B" w:rsidP="00305AC4">
            <w:pPr>
              <w:widowControl w:val="0"/>
              <w:autoSpaceDE w:val="0"/>
              <w:autoSpaceDN w:val="0"/>
              <w:jc w:val="center"/>
              <w:rPr>
                <w:sz w:val="20"/>
                <w:szCs w:val="20"/>
              </w:rPr>
            </w:pPr>
            <w:r w:rsidRPr="00496A4B">
              <w:rPr>
                <w:sz w:val="20"/>
                <w:szCs w:val="20"/>
              </w:rPr>
              <w:t>14</w:t>
            </w:r>
          </w:p>
        </w:tc>
        <w:tc>
          <w:tcPr>
            <w:tcW w:w="850" w:type="dxa"/>
            <w:gridSpan w:val="2"/>
          </w:tcPr>
          <w:p w14:paraId="6DC77236" w14:textId="77777777" w:rsidR="00496A4B" w:rsidRPr="00496A4B" w:rsidRDefault="00496A4B" w:rsidP="00305AC4">
            <w:pPr>
              <w:widowControl w:val="0"/>
              <w:autoSpaceDE w:val="0"/>
              <w:autoSpaceDN w:val="0"/>
              <w:jc w:val="center"/>
              <w:rPr>
                <w:sz w:val="20"/>
                <w:szCs w:val="20"/>
              </w:rPr>
            </w:pPr>
            <w:r w:rsidRPr="00496A4B">
              <w:rPr>
                <w:sz w:val="20"/>
                <w:szCs w:val="20"/>
              </w:rPr>
              <w:t>15</w:t>
            </w:r>
          </w:p>
        </w:tc>
        <w:tc>
          <w:tcPr>
            <w:tcW w:w="992" w:type="dxa"/>
            <w:gridSpan w:val="2"/>
          </w:tcPr>
          <w:p w14:paraId="17757C21" w14:textId="77777777" w:rsidR="00496A4B" w:rsidRPr="00496A4B" w:rsidRDefault="00496A4B" w:rsidP="00305AC4">
            <w:pPr>
              <w:widowControl w:val="0"/>
              <w:autoSpaceDE w:val="0"/>
              <w:autoSpaceDN w:val="0"/>
              <w:jc w:val="center"/>
              <w:rPr>
                <w:sz w:val="20"/>
                <w:szCs w:val="20"/>
              </w:rPr>
            </w:pPr>
            <w:r w:rsidRPr="00496A4B">
              <w:rPr>
                <w:sz w:val="20"/>
                <w:szCs w:val="20"/>
              </w:rPr>
              <w:t>16</w:t>
            </w:r>
          </w:p>
        </w:tc>
        <w:tc>
          <w:tcPr>
            <w:tcW w:w="993" w:type="dxa"/>
            <w:gridSpan w:val="2"/>
          </w:tcPr>
          <w:p w14:paraId="1127B0DE" w14:textId="77777777" w:rsidR="00496A4B" w:rsidRPr="00496A4B" w:rsidRDefault="00496A4B" w:rsidP="00305AC4">
            <w:pPr>
              <w:widowControl w:val="0"/>
              <w:autoSpaceDE w:val="0"/>
              <w:autoSpaceDN w:val="0"/>
              <w:jc w:val="center"/>
              <w:rPr>
                <w:sz w:val="20"/>
                <w:szCs w:val="20"/>
              </w:rPr>
            </w:pPr>
            <w:r w:rsidRPr="00496A4B">
              <w:rPr>
                <w:sz w:val="20"/>
                <w:szCs w:val="20"/>
              </w:rPr>
              <w:t>17</w:t>
            </w:r>
          </w:p>
        </w:tc>
        <w:tc>
          <w:tcPr>
            <w:tcW w:w="992" w:type="dxa"/>
            <w:gridSpan w:val="2"/>
          </w:tcPr>
          <w:p w14:paraId="3AB8F4F0" w14:textId="77777777" w:rsidR="00496A4B" w:rsidRPr="00496A4B" w:rsidRDefault="00496A4B" w:rsidP="00305AC4">
            <w:pPr>
              <w:widowControl w:val="0"/>
              <w:autoSpaceDE w:val="0"/>
              <w:autoSpaceDN w:val="0"/>
              <w:jc w:val="center"/>
              <w:rPr>
                <w:sz w:val="20"/>
                <w:szCs w:val="20"/>
              </w:rPr>
            </w:pPr>
            <w:r w:rsidRPr="00496A4B">
              <w:rPr>
                <w:sz w:val="20"/>
                <w:szCs w:val="20"/>
              </w:rPr>
              <w:t>18</w:t>
            </w:r>
          </w:p>
        </w:tc>
        <w:tc>
          <w:tcPr>
            <w:tcW w:w="1134" w:type="dxa"/>
            <w:gridSpan w:val="2"/>
          </w:tcPr>
          <w:p w14:paraId="64996F2E" w14:textId="77777777" w:rsidR="00496A4B" w:rsidRPr="00496A4B" w:rsidRDefault="00496A4B" w:rsidP="00305AC4">
            <w:pPr>
              <w:widowControl w:val="0"/>
              <w:autoSpaceDE w:val="0"/>
              <w:autoSpaceDN w:val="0"/>
              <w:jc w:val="center"/>
              <w:rPr>
                <w:sz w:val="20"/>
                <w:szCs w:val="20"/>
              </w:rPr>
            </w:pPr>
            <w:r w:rsidRPr="00496A4B">
              <w:rPr>
                <w:sz w:val="20"/>
                <w:szCs w:val="20"/>
              </w:rPr>
              <w:t>19</w:t>
            </w:r>
          </w:p>
        </w:tc>
      </w:tr>
      <w:tr w:rsidR="00496A4B" w:rsidRPr="00496A4B" w14:paraId="60CD261F" w14:textId="77777777" w:rsidTr="00305AC4">
        <w:trPr>
          <w:gridAfter w:val="1"/>
          <w:wAfter w:w="32" w:type="dxa"/>
          <w:trHeight w:val="127"/>
        </w:trPr>
        <w:tc>
          <w:tcPr>
            <w:tcW w:w="563" w:type="dxa"/>
          </w:tcPr>
          <w:p w14:paraId="777C56E5" w14:textId="77777777" w:rsidR="00496A4B" w:rsidRPr="00496A4B" w:rsidRDefault="00496A4B" w:rsidP="00305AC4">
            <w:pPr>
              <w:widowControl w:val="0"/>
              <w:autoSpaceDE w:val="0"/>
              <w:autoSpaceDN w:val="0"/>
              <w:jc w:val="both"/>
              <w:rPr>
                <w:sz w:val="20"/>
                <w:szCs w:val="20"/>
              </w:rPr>
            </w:pPr>
          </w:p>
        </w:tc>
        <w:tc>
          <w:tcPr>
            <w:tcW w:w="846" w:type="dxa"/>
          </w:tcPr>
          <w:p w14:paraId="781E8CFE" w14:textId="77777777" w:rsidR="00496A4B" w:rsidRPr="00496A4B" w:rsidRDefault="00496A4B" w:rsidP="00305AC4">
            <w:pPr>
              <w:widowControl w:val="0"/>
              <w:autoSpaceDE w:val="0"/>
              <w:autoSpaceDN w:val="0"/>
              <w:jc w:val="both"/>
              <w:rPr>
                <w:sz w:val="20"/>
                <w:szCs w:val="20"/>
              </w:rPr>
            </w:pPr>
          </w:p>
        </w:tc>
        <w:tc>
          <w:tcPr>
            <w:tcW w:w="713" w:type="dxa"/>
          </w:tcPr>
          <w:p w14:paraId="4713EB94" w14:textId="77777777" w:rsidR="00496A4B" w:rsidRPr="00496A4B" w:rsidRDefault="00496A4B" w:rsidP="00305AC4">
            <w:pPr>
              <w:widowControl w:val="0"/>
              <w:autoSpaceDE w:val="0"/>
              <w:autoSpaceDN w:val="0"/>
              <w:jc w:val="both"/>
              <w:rPr>
                <w:sz w:val="20"/>
                <w:szCs w:val="20"/>
              </w:rPr>
            </w:pPr>
          </w:p>
        </w:tc>
        <w:tc>
          <w:tcPr>
            <w:tcW w:w="709" w:type="dxa"/>
          </w:tcPr>
          <w:p w14:paraId="6241579E" w14:textId="77777777" w:rsidR="00496A4B" w:rsidRPr="00496A4B" w:rsidRDefault="00496A4B" w:rsidP="00305AC4">
            <w:pPr>
              <w:widowControl w:val="0"/>
              <w:autoSpaceDE w:val="0"/>
              <w:autoSpaceDN w:val="0"/>
              <w:jc w:val="both"/>
              <w:rPr>
                <w:sz w:val="20"/>
                <w:szCs w:val="20"/>
              </w:rPr>
            </w:pPr>
          </w:p>
        </w:tc>
        <w:tc>
          <w:tcPr>
            <w:tcW w:w="567" w:type="dxa"/>
          </w:tcPr>
          <w:p w14:paraId="7FCB33D8" w14:textId="77777777" w:rsidR="00496A4B" w:rsidRPr="00496A4B" w:rsidRDefault="00496A4B" w:rsidP="00305AC4">
            <w:pPr>
              <w:widowControl w:val="0"/>
              <w:autoSpaceDE w:val="0"/>
              <w:autoSpaceDN w:val="0"/>
              <w:jc w:val="both"/>
              <w:rPr>
                <w:sz w:val="20"/>
                <w:szCs w:val="20"/>
              </w:rPr>
            </w:pPr>
          </w:p>
        </w:tc>
        <w:tc>
          <w:tcPr>
            <w:tcW w:w="566" w:type="dxa"/>
            <w:gridSpan w:val="2"/>
          </w:tcPr>
          <w:p w14:paraId="3190D171" w14:textId="77777777" w:rsidR="00496A4B" w:rsidRPr="00496A4B" w:rsidRDefault="00496A4B" w:rsidP="00305AC4">
            <w:pPr>
              <w:widowControl w:val="0"/>
              <w:autoSpaceDE w:val="0"/>
              <w:autoSpaceDN w:val="0"/>
              <w:jc w:val="both"/>
              <w:rPr>
                <w:sz w:val="20"/>
                <w:szCs w:val="20"/>
              </w:rPr>
            </w:pPr>
          </w:p>
        </w:tc>
        <w:tc>
          <w:tcPr>
            <w:tcW w:w="709" w:type="dxa"/>
          </w:tcPr>
          <w:p w14:paraId="1BBFAC27" w14:textId="77777777" w:rsidR="00496A4B" w:rsidRPr="00496A4B" w:rsidRDefault="00496A4B" w:rsidP="00305AC4">
            <w:pPr>
              <w:widowControl w:val="0"/>
              <w:autoSpaceDE w:val="0"/>
              <w:autoSpaceDN w:val="0"/>
              <w:jc w:val="both"/>
              <w:rPr>
                <w:sz w:val="20"/>
                <w:szCs w:val="20"/>
              </w:rPr>
            </w:pPr>
          </w:p>
        </w:tc>
        <w:tc>
          <w:tcPr>
            <w:tcW w:w="567" w:type="dxa"/>
          </w:tcPr>
          <w:p w14:paraId="233C0E50" w14:textId="77777777" w:rsidR="00496A4B" w:rsidRPr="00496A4B" w:rsidRDefault="00496A4B" w:rsidP="00305AC4">
            <w:pPr>
              <w:widowControl w:val="0"/>
              <w:autoSpaceDE w:val="0"/>
              <w:autoSpaceDN w:val="0"/>
              <w:jc w:val="both"/>
              <w:rPr>
                <w:sz w:val="20"/>
                <w:szCs w:val="20"/>
              </w:rPr>
            </w:pPr>
          </w:p>
        </w:tc>
        <w:tc>
          <w:tcPr>
            <w:tcW w:w="568" w:type="dxa"/>
          </w:tcPr>
          <w:p w14:paraId="51FDEB1A" w14:textId="77777777" w:rsidR="00496A4B" w:rsidRPr="00496A4B" w:rsidRDefault="00496A4B" w:rsidP="00305AC4">
            <w:pPr>
              <w:widowControl w:val="0"/>
              <w:autoSpaceDE w:val="0"/>
              <w:autoSpaceDN w:val="0"/>
              <w:jc w:val="both"/>
              <w:rPr>
                <w:sz w:val="20"/>
                <w:szCs w:val="20"/>
              </w:rPr>
            </w:pPr>
          </w:p>
        </w:tc>
        <w:tc>
          <w:tcPr>
            <w:tcW w:w="709" w:type="dxa"/>
          </w:tcPr>
          <w:p w14:paraId="15312EB2" w14:textId="77777777" w:rsidR="00496A4B" w:rsidRPr="00496A4B" w:rsidRDefault="00496A4B" w:rsidP="00305AC4">
            <w:pPr>
              <w:widowControl w:val="0"/>
              <w:autoSpaceDE w:val="0"/>
              <w:autoSpaceDN w:val="0"/>
              <w:jc w:val="both"/>
              <w:rPr>
                <w:sz w:val="20"/>
                <w:szCs w:val="20"/>
              </w:rPr>
            </w:pPr>
          </w:p>
        </w:tc>
        <w:tc>
          <w:tcPr>
            <w:tcW w:w="710" w:type="dxa"/>
          </w:tcPr>
          <w:p w14:paraId="1AD92BDF" w14:textId="77777777" w:rsidR="00496A4B" w:rsidRPr="00496A4B" w:rsidRDefault="00496A4B" w:rsidP="00305AC4">
            <w:pPr>
              <w:widowControl w:val="0"/>
              <w:autoSpaceDE w:val="0"/>
              <w:autoSpaceDN w:val="0"/>
              <w:jc w:val="both"/>
              <w:rPr>
                <w:sz w:val="20"/>
                <w:szCs w:val="20"/>
              </w:rPr>
            </w:pPr>
          </w:p>
        </w:tc>
        <w:tc>
          <w:tcPr>
            <w:tcW w:w="993" w:type="dxa"/>
          </w:tcPr>
          <w:p w14:paraId="1874CF40" w14:textId="77777777" w:rsidR="00496A4B" w:rsidRPr="00496A4B" w:rsidRDefault="00496A4B" w:rsidP="00305AC4">
            <w:pPr>
              <w:widowControl w:val="0"/>
              <w:autoSpaceDE w:val="0"/>
              <w:autoSpaceDN w:val="0"/>
              <w:jc w:val="both"/>
              <w:rPr>
                <w:sz w:val="20"/>
                <w:szCs w:val="20"/>
              </w:rPr>
            </w:pPr>
          </w:p>
        </w:tc>
        <w:tc>
          <w:tcPr>
            <w:tcW w:w="1134" w:type="dxa"/>
          </w:tcPr>
          <w:p w14:paraId="543F776E" w14:textId="77777777" w:rsidR="00496A4B" w:rsidRPr="00496A4B" w:rsidRDefault="00496A4B" w:rsidP="00305AC4">
            <w:pPr>
              <w:widowControl w:val="0"/>
              <w:autoSpaceDE w:val="0"/>
              <w:autoSpaceDN w:val="0"/>
              <w:jc w:val="both"/>
              <w:rPr>
                <w:sz w:val="20"/>
                <w:szCs w:val="20"/>
              </w:rPr>
            </w:pPr>
          </w:p>
        </w:tc>
        <w:tc>
          <w:tcPr>
            <w:tcW w:w="993" w:type="dxa"/>
          </w:tcPr>
          <w:p w14:paraId="21D5A51C" w14:textId="77777777" w:rsidR="00496A4B" w:rsidRPr="00496A4B" w:rsidRDefault="00496A4B" w:rsidP="00305AC4">
            <w:pPr>
              <w:widowControl w:val="0"/>
              <w:autoSpaceDE w:val="0"/>
              <w:autoSpaceDN w:val="0"/>
              <w:jc w:val="both"/>
              <w:rPr>
                <w:sz w:val="20"/>
                <w:szCs w:val="20"/>
              </w:rPr>
            </w:pPr>
          </w:p>
        </w:tc>
        <w:tc>
          <w:tcPr>
            <w:tcW w:w="850" w:type="dxa"/>
            <w:gridSpan w:val="2"/>
          </w:tcPr>
          <w:p w14:paraId="1C2BD71A" w14:textId="77777777" w:rsidR="00496A4B" w:rsidRPr="00496A4B" w:rsidRDefault="00496A4B" w:rsidP="00305AC4">
            <w:pPr>
              <w:widowControl w:val="0"/>
              <w:autoSpaceDE w:val="0"/>
              <w:autoSpaceDN w:val="0"/>
              <w:jc w:val="both"/>
              <w:rPr>
                <w:sz w:val="20"/>
                <w:szCs w:val="20"/>
              </w:rPr>
            </w:pPr>
          </w:p>
        </w:tc>
        <w:tc>
          <w:tcPr>
            <w:tcW w:w="992" w:type="dxa"/>
            <w:gridSpan w:val="2"/>
          </w:tcPr>
          <w:p w14:paraId="58E7AF33" w14:textId="77777777" w:rsidR="00496A4B" w:rsidRPr="00496A4B" w:rsidRDefault="00496A4B" w:rsidP="00305AC4">
            <w:pPr>
              <w:widowControl w:val="0"/>
              <w:autoSpaceDE w:val="0"/>
              <w:autoSpaceDN w:val="0"/>
              <w:jc w:val="both"/>
              <w:rPr>
                <w:sz w:val="20"/>
                <w:szCs w:val="20"/>
              </w:rPr>
            </w:pPr>
          </w:p>
        </w:tc>
        <w:tc>
          <w:tcPr>
            <w:tcW w:w="993" w:type="dxa"/>
            <w:gridSpan w:val="2"/>
          </w:tcPr>
          <w:p w14:paraId="4B391E8E" w14:textId="77777777" w:rsidR="00496A4B" w:rsidRPr="00496A4B" w:rsidRDefault="00496A4B" w:rsidP="00305AC4">
            <w:pPr>
              <w:widowControl w:val="0"/>
              <w:autoSpaceDE w:val="0"/>
              <w:autoSpaceDN w:val="0"/>
              <w:jc w:val="both"/>
              <w:rPr>
                <w:sz w:val="20"/>
                <w:szCs w:val="20"/>
              </w:rPr>
            </w:pPr>
          </w:p>
        </w:tc>
        <w:tc>
          <w:tcPr>
            <w:tcW w:w="992" w:type="dxa"/>
            <w:gridSpan w:val="2"/>
          </w:tcPr>
          <w:p w14:paraId="6955FE0F" w14:textId="77777777" w:rsidR="00496A4B" w:rsidRPr="00496A4B" w:rsidRDefault="00496A4B" w:rsidP="00305AC4">
            <w:pPr>
              <w:widowControl w:val="0"/>
              <w:autoSpaceDE w:val="0"/>
              <w:autoSpaceDN w:val="0"/>
              <w:jc w:val="both"/>
              <w:rPr>
                <w:sz w:val="20"/>
                <w:szCs w:val="20"/>
              </w:rPr>
            </w:pPr>
          </w:p>
        </w:tc>
        <w:tc>
          <w:tcPr>
            <w:tcW w:w="1134" w:type="dxa"/>
            <w:gridSpan w:val="2"/>
          </w:tcPr>
          <w:p w14:paraId="23006270" w14:textId="77777777" w:rsidR="00496A4B" w:rsidRPr="00496A4B" w:rsidRDefault="00496A4B" w:rsidP="00305AC4">
            <w:pPr>
              <w:widowControl w:val="0"/>
              <w:autoSpaceDE w:val="0"/>
              <w:autoSpaceDN w:val="0"/>
              <w:jc w:val="both"/>
              <w:rPr>
                <w:sz w:val="20"/>
                <w:szCs w:val="20"/>
              </w:rPr>
            </w:pPr>
          </w:p>
        </w:tc>
      </w:tr>
      <w:tr w:rsidR="00496A4B" w:rsidRPr="00496A4B" w14:paraId="27D36208" w14:textId="77777777" w:rsidTr="00305AC4">
        <w:trPr>
          <w:gridAfter w:val="1"/>
          <w:wAfter w:w="32" w:type="dxa"/>
          <w:trHeight w:val="105"/>
        </w:trPr>
        <w:tc>
          <w:tcPr>
            <w:tcW w:w="563" w:type="dxa"/>
          </w:tcPr>
          <w:p w14:paraId="393C5F62" w14:textId="77777777" w:rsidR="00496A4B" w:rsidRPr="00496A4B" w:rsidRDefault="00496A4B" w:rsidP="00305AC4">
            <w:pPr>
              <w:widowControl w:val="0"/>
              <w:autoSpaceDE w:val="0"/>
              <w:autoSpaceDN w:val="0"/>
              <w:jc w:val="both"/>
              <w:rPr>
                <w:sz w:val="20"/>
                <w:szCs w:val="20"/>
              </w:rPr>
            </w:pPr>
          </w:p>
        </w:tc>
        <w:tc>
          <w:tcPr>
            <w:tcW w:w="846" w:type="dxa"/>
          </w:tcPr>
          <w:p w14:paraId="5C24108F" w14:textId="77777777" w:rsidR="00496A4B" w:rsidRPr="00496A4B" w:rsidRDefault="00496A4B" w:rsidP="00305AC4">
            <w:pPr>
              <w:widowControl w:val="0"/>
              <w:autoSpaceDE w:val="0"/>
              <w:autoSpaceDN w:val="0"/>
              <w:jc w:val="both"/>
              <w:rPr>
                <w:sz w:val="20"/>
                <w:szCs w:val="20"/>
              </w:rPr>
            </w:pPr>
          </w:p>
        </w:tc>
        <w:tc>
          <w:tcPr>
            <w:tcW w:w="713" w:type="dxa"/>
          </w:tcPr>
          <w:p w14:paraId="6E9C359B" w14:textId="77777777" w:rsidR="00496A4B" w:rsidRPr="00496A4B" w:rsidRDefault="00496A4B" w:rsidP="00305AC4">
            <w:pPr>
              <w:widowControl w:val="0"/>
              <w:autoSpaceDE w:val="0"/>
              <w:autoSpaceDN w:val="0"/>
              <w:jc w:val="both"/>
              <w:rPr>
                <w:sz w:val="20"/>
                <w:szCs w:val="20"/>
              </w:rPr>
            </w:pPr>
          </w:p>
        </w:tc>
        <w:tc>
          <w:tcPr>
            <w:tcW w:w="709" w:type="dxa"/>
          </w:tcPr>
          <w:p w14:paraId="79C17E94" w14:textId="77777777" w:rsidR="00496A4B" w:rsidRPr="00496A4B" w:rsidRDefault="00496A4B" w:rsidP="00305AC4">
            <w:pPr>
              <w:widowControl w:val="0"/>
              <w:autoSpaceDE w:val="0"/>
              <w:autoSpaceDN w:val="0"/>
              <w:jc w:val="both"/>
              <w:rPr>
                <w:sz w:val="20"/>
                <w:szCs w:val="20"/>
              </w:rPr>
            </w:pPr>
          </w:p>
        </w:tc>
        <w:tc>
          <w:tcPr>
            <w:tcW w:w="567" w:type="dxa"/>
          </w:tcPr>
          <w:p w14:paraId="0F21FCF6" w14:textId="77777777" w:rsidR="00496A4B" w:rsidRPr="00496A4B" w:rsidRDefault="00496A4B" w:rsidP="00305AC4">
            <w:pPr>
              <w:widowControl w:val="0"/>
              <w:autoSpaceDE w:val="0"/>
              <w:autoSpaceDN w:val="0"/>
              <w:jc w:val="both"/>
              <w:rPr>
                <w:sz w:val="20"/>
                <w:szCs w:val="20"/>
              </w:rPr>
            </w:pPr>
          </w:p>
        </w:tc>
        <w:tc>
          <w:tcPr>
            <w:tcW w:w="566" w:type="dxa"/>
            <w:gridSpan w:val="2"/>
          </w:tcPr>
          <w:p w14:paraId="25F23353" w14:textId="77777777" w:rsidR="00496A4B" w:rsidRPr="00496A4B" w:rsidRDefault="00496A4B" w:rsidP="00305AC4">
            <w:pPr>
              <w:widowControl w:val="0"/>
              <w:autoSpaceDE w:val="0"/>
              <w:autoSpaceDN w:val="0"/>
              <w:jc w:val="both"/>
              <w:rPr>
                <w:sz w:val="20"/>
                <w:szCs w:val="20"/>
              </w:rPr>
            </w:pPr>
          </w:p>
        </w:tc>
        <w:tc>
          <w:tcPr>
            <w:tcW w:w="709" w:type="dxa"/>
          </w:tcPr>
          <w:p w14:paraId="57A7B557" w14:textId="77777777" w:rsidR="00496A4B" w:rsidRPr="00496A4B" w:rsidRDefault="00496A4B" w:rsidP="00305AC4">
            <w:pPr>
              <w:widowControl w:val="0"/>
              <w:autoSpaceDE w:val="0"/>
              <w:autoSpaceDN w:val="0"/>
              <w:jc w:val="both"/>
              <w:rPr>
                <w:sz w:val="20"/>
                <w:szCs w:val="20"/>
              </w:rPr>
            </w:pPr>
          </w:p>
        </w:tc>
        <w:tc>
          <w:tcPr>
            <w:tcW w:w="567" w:type="dxa"/>
          </w:tcPr>
          <w:p w14:paraId="57E4C1AA" w14:textId="77777777" w:rsidR="00496A4B" w:rsidRPr="00496A4B" w:rsidRDefault="00496A4B" w:rsidP="00305AC4">
            <w:pPr>
              <w:widowControl w:val="0"/>
              <w:autoSpaceDE w:val="0"/>
              <w:autoSpaceDN w:val="0"/>
              <w:jc w:val="both"/>
              <w:rPr>
                <w:sz w:val="20"/>
                <w:szCs w:val="20"/>
              </w:rPr>
            </w:pPr>
          </w:p>
        </w:tc>
        <w:tc>
          <w:tcPr>
            <w:tcW w:w="568" w:type="dxa"/>
          </w:tcPr>
          <w:p w14:paraId="7DE688A5" w14:textId="77777777" w:rsidR="00496A4B" w:rsidRPr="00496A4B" w:rsidRDefault="00496A4B" w:rsidP="00305AC4">
            <w:pPr>
              <w:widowControl w:val="0"/>
              <w:autoSpaceDE w:val="0"/>
              <w:autoSpaceDN w:val="0"/>
              <w:jc w:val="both"/>
              <w:rPr>
                <w:sz w:val="20"/>
                <w:szCs w:val="20"/>
              </w:rPr>
            </w:pPr>
          </w:p>
        </w:tc>
        <w:tc>
          <w:tcPr>
            <w:tcW w:w="709" w:type="dxa"/>
          </w:tcPr>
          <w:p w14:paraId="101525BE" w14:textId="77777777" w:rsidR="00496A4B" w:rsidRPr="00496A4B" w:rsidRDefault="00496A4B" w:rsidP="00305AC4">
            <w:pPr>
              <w:widowControl w:val="0"/>
              <w:autoSpaceDE w:val="0"/>
              <w:autoSpaceDN w:val="0"/>
              <w:jc w:val="both"/>
              <w:rPr>
                <w:sz w:val="20"/>
                <w:szCs w:val="20"/>
              </w:rPr>
            </w:pPr>
          </w:p>
        </w:tc>
        <w:tc>
          <w:tcPr>
            <w:tcW w:w="710" w:type="dxa"/>
          </w:tcPr>
          <w:p w14:paraId="1655B0FC" w14:textId="77777777" w:rsidR="00496A4B" w:rsidRPr="00496A4B" w:rsidRDefault="00496A4B" w:rsidP="00305AC4">
            <w:pPr>
              <w:widowControl w:val="0"/>
              <w:autoSpaceDE w:val="0"/>
              <w:autoSpaceDN w:val="0"/>
              <w:jc w:val="both"/>
              <w:rPr>
                <w:sz w:val="20"/>
                <w:szCs w:val="20"/>
              </w:rPr>
            </w:pPr>
          </w:p>
        </w:tc>
        <w:tc>
          <w:tcPr>
            <w:tcW w:w="993" w:type="dxa"/>
          </w:tcPr>
          <w:p w14:paraId="7073678B" w14:textId="77777777" w:rsidR="00496A4B" w:rsidRPr="00496A4B" w:rsidRDefault="00496A4B" w:rsidP="00305AC4">
            <w:pPr>
              <w:widowControl w:val="0"/>
              <w:autoSpaceDE w:val="0"/>
              <w:autoSpaceDN w:val="0"/>
              <w:jc w:val="both"/>
              <w:rPr>
                <w:sz w:val="20"/>
                <w:szCs w:val="20"/>
              </w:rPr>
            </w:pPr>
          </w:p>
        </w:tc>
        <w:tc>
          <w:tcPr>
            <w:tcW w:w="1134" w:type="dxa"/>
          </w:tcPr>
          <w:p w14:paraId="165841F3" w14:textId="77777777" w:rsidR="00496A4B" w:rsidRPr="00496A4B" w:rsidRDefault="00496A4B" w:rsidP="00305AC4">
            <w:pPr>
              <w:widowControl w:val="0"/>
              <w:autoSpaceDE w:val="0"/>
              <w:autoSpaceDN w:val="0"/>
              <w:jc w:val="both"/>
              <w:rPr>
                <w:sz w:val="20"/>
                <w:szCs w:val="20"/>
              </w:rPr>
            </w:pPr>
          </w:p>
        </w:tc>
        <w:tc>
          <w:tcPr>
            <w:tcW w:w="993" w:type="dxa"/>
          </w:tcPr>
          <w:p w14:paraId="52E6C3E5" w14:textId="77777777" w:rsidR="00496A4B" w:rsidRPr="00496A4B" w:rsidRDefault="00496A4B" w:rsidP="00305AC4">
            <w:pPr>
              <w:widowControl w:val="0"/>
              <w:autoSpaceDE w:val="0"/>
              <w:autoSpaceDN w:val="0"/>
              <w:jc w:val="both"/>
              <w:rPr>
                <w:sz w:val="20"/>
                <w:szCs w:val="20"/>
              </w:rPr>
            </w:pPr>
          </w:p>
        </w:tc>
        <w:tc>
          <w:tcPr>
            <w:tcW w:w="850" w:type="dxa"/>
            <w:gridSpan w:val="2"/>
          </w:tcPr>
          <w:p w14:paraId="79F60001" w14:textId="77777777" w:rsidR="00496A4B" w:rsidRPr="00496A4B" w:rsidRDefault="00496A4B" w:rsidP="00305AC4">
            <w:pPr>
              <w:widowControl w:val="0"/>
              <w:autoSpaceDE w:val="0"/>
              <w:autoSpaceDN w:val="0"/>
              <w:jc w:val="both"/>
              <w:rPr>
                <w:sz w:val="20"/>
                <w:szCs w:val="20"/>
              </w:rPr>
            </w:pPr>
          </w:p>
        </w:tc>
        <w:tc>
          <w:tcPr>
            <w:tcW w:w="992" w:type="dxa"/>
            <w:gridSpan w:val="2"/>
          </w:tcPr>
          <w:p w14:paraId="6D6B2211" w14:textId="77777777" w:rsidR="00496A4B" w:rsidRPr="00496A4B" w:rsidRDefault="00496A4B" w:rsidP="00305AC4">
            <w:pPr>
              <w:widowControl w:val="0"/>
              <w:autoSpaceDE w:val="0"/>
              <w:autoSpaceDN w:val="0"/>
              <w:jc w:val="both"/>
              <w:rPr>
                <w:sz w:val="20"/>
                <w:szCs w:val="20"/>
              </w:rPr>
            </w:pPr>
          </w:p>
        </w:tc>
        <w:tc>
          <w:tcPr>
            <w:tcW w:w="993" w:type="dxa"/>
            <w:gridSpan w:val="2"/>
          </w:tcPr>
          <w:p w14:paraId="4206E22F" w14:textId="77777777" w:rsidR="00496A4B" w:rsidRPr="00496A4B" w:rsidRDefault="00496A4B" w:rsidP="00305AC4">
            <w:pPr>
              <w:widowControl w:val="0"/>
              <w:autoSpaceDE w:val="0"/>
              <w:autoSpaceDN w:val="0"/>
              <w:jc w:val="both"/>
              <w:rPr>
                <w:sz w:val="20"/>
                <w:szCs w:val="20"/>
              </w:rPr>
            </w:pPr>
          </w:p>
        </w:tc>
        <w:tc>
          <w:tcPr>
            <w:tcW w:w="992" w:type="dxa"/>
            <w:gridSpan w:val="2"/>
          </w:tcPr>
          <w:p w14:paraId="1D1FF03B" w14:textId="77777777" w:rsidR="00496A4B" w:rsidRPr="00496A4B" w:rsidRDefault="00496A4B" w:rsidP="00305AC4">
            <w:pPr>
              <w:widowControl w:val="0"/>
              <w:autoSpaceDE w:val="0"/>
              <w:autoSpaceDN w:val="0"/>
              <w:jc w:val="both"/>
              <w:rPr>
                <w:sz w:val="20"/>
                <w:szCs w:val="20"/>
              </w:rPr>
            </w:pPr>
          </w:p>
        </w:tc>
        <w:tc>
          <w:tcPr>
            <w:tcW w:w="1134" w:type="dxa"/>
            <w:gridSpan w:val="2"/>
          </w:tcPr>
          <w:p w14:paraId="6D4FC206" w14:textId="77777777" w:rsidR="00496A4B" w:rsidRPr="00496A4B" w:rsidRDefault="00496A4B" w:rsidP="00305AC4">
            <w:pPr>
              <w:widowControl w:val="0"/>
              <w:autoSpaceDE w:val="0"/>
              <w:autoSpaceDN w:val="0"/>
              <w:jc w:val="both"/>
              <w:rPr>
                <w:sz w:val="20"/>
                <w:szCs w:val="20"/>
              </w:rPr>
            </w:pPr>
          </w:p>
        </w:tc>
      </w:tr>
      <w:tr w:rsidR="00496A4B" w:rsidRPr="00496A4B" w14:paraId="7ABC58CD" w14:textId="77777777" w:rsidTr="00305AC4">
        <w:trPr>
          <w:gridAfter w:val="1"/>
          <w:wAfter w:w="32" w:type="dxa"/>
        </w:trPr>
        <w:tc>
          <w:tcPr>
            <w:tcW w:w="1409" w:type="dxa"/>
            <w:gridSpan w:val="2"/>
          </w:tcPr>
          <w:p w14:paraId="73649E80" w14:textId="77777777" w:rsidR="00496A4B" w:rsidRPr="00496A4B" w:rsidRDefault="00496A4B" w:rsidP="00305AC4">
            <w:pPr>
              <w:widowControl w:val="0"/>
              <w:autoSpaceDE w:val="0"/>
              <w:autoSpaceDN w:val="0"/>
              <w:rPr>
                <w:sz w:val="20"/>
                <w:szCs w:val="20"/>
              </w:rPr>
            </w:pPr>
            <w:r w:rsidRPr="00496A4B">
              <w:rPr>
                <w:sz w:val="20"/>
                <w:szCs w:val="20"/>
              </w:rPr>
              <w:t>Итого по счету:</w:t>
            </w:r>
          </w:p>
        </w:tc>
        <w:tc>
          <w:tcPr>
            <w:tcW w:w="713" w:type="dxa"/>
          </w:tcPr>
          <w:p w14:paraId="76218D48" w14:textId="77777777" w:rsidR="00496A4B" w:rsidRPr="00496A4B" w:rsidRDefault="00496A4B" w:rsidP="00305AC4">
            <w:pPr>
              <w:widowControl w:val="0"/>
              <w:autoSpaceDE w:val="0"/>
              <w:autoSpaceDN w:val="0"/>
              <w:rPr>
                <w:sz w:val="20"/>
                <w:szCs w:val="20"/>
              </w:rPr>
            </w:pPr>
          </w:p>
        </w:tc>
        <w:tc>
          <w:tcPr>
            <w:tcW w:w="709" w:type="dxa"/>
          </w:tcPr>
          <w:p w14:paraId="0035FBDF" w14:textId="77777777" w:rsidR="00496A4B" w:rsidRPr="00496A4B" w:rsidRDefault="00496A4B" w:rsidP="00305AC4">
            <w:pPr>
              <w:widowControl w:val="0"/>
              <w:autoSpaceDE w:val="0"/>
              <w:autoSpaceDN w:val="0"/>
              <w:rPr>
                <w:sz w:val="20"/>
                <w:szCs w:val="20"/>
              </w:rPr>
            </w:pPr>
          </w:p>
        </w:tc>
        <w:tc>
          <w:tcPr>
            <w:tcW w:w="567" w:type="dxa"/>
          </w:tcPr>
          <w:p w14:paraId="320C3F1A" w14:textId="77777777" w:rsidR="00496A4B" w:rsidRPr="00496A4B" w:rsidRDefault="00496A4B" w:rsidP="00305AC4">
            <w:pPr>
              <w:widowControl w:val="0"/>
              <w:autoSpaceDE w:val="0"/>
              <w:autoSpaceDN w:val="0"/>
              <w:rPr>
                <w:sz w:val="20"/>
                <w:szCs w:val="20"/>
              </w:rPr>
            </w:pPr>
          </w:p>
        </w:tc>
        <w:tc>
          <w:tcPr>
            <w:tcW w:w="566" w:type="dxa"/>
            <w:gridSpan w:val="2"/>
          </w:tcPr>
          <w:p w14:paraId="1ADD9EEB" w14:textId="77777777" w:rsidR="00496A4B" w:rsidRPr="00496A4B" w:rsidRDefault="00496A4B" w:rsidP="00305AC4">
            <w:pPr>
              <w:widowControl w:val="0"/>
              <w:autoSpaceDE w:val="0"/>
              <w:autoSpaceDN w:val="0"/>
              <w:rPr>
                <w:sz w:val="20"/>
                <w:szCs w:val="20"/>
              </w:rPr>
            </w:pPr>
          </w:p>
        </w:tc>
        <w:tc>
          <w:tcPr>
            <w:tcW w:w="709" w:type="dxa"/>
          </w:tcPr>
          <w:p w14:paraId="43265066" w14:textId="77777777" w:rsidR="00496A4B" w:rsidRPr="00496A4B" w:rsidRDefault="00496A4B" w:rsidP="00305AC4">
            <w:pPr>
              <w:widowControl w:val="0"/>
              <w:autoSpaceDE w:val="0"/>
              <w:autoSpaceDN w:val="0"/>
              <w:rPr>
                <w:sz w:val="20"/>
                <w:szCs w:val="20"/>
              </w:rPr>
            </w:pPr>
          </w:p>
        </w:tc>
        <w:tc>
          <w:tcPr>
            <w:tcW w:w="567" w:type="dxa"/>
          </w:tcPr>
          <w:p w14:paraId="2FE72748" w14:textId="77777777" w:rsidR="00496A4B" w:rsidRPr="00496A4B" w:rsidRDefault="00496A4B" w:rsidP="00305AC4">
            <w:pPr>
              <w:widowControl w:val="0"/>
              <w:autoSpaceDE w:val="0"/>
              <w:autoSpaceDN w:val="0"/>
              <w:rPr>
                <w:sz w:val="20"/>
                <w:szCs w:val="20"/>
              </w:rPr>
            </w:pPr>
          </w:p>
        </w:tc>
        <w:tc>
          <w:tcPr>
            <w:tcW w:w="568" w:type="dxa"/>
          </w:tcPr>
          <w:p w14:paraId="51DAC0E8" w14:textId="77777777" w:rsidR="00496A4B" w:rsidRPr="00496A4B" w:rsidRDefault="00496A4B" w:rsidP="00305AC4">
            <w:pPr>
              <w:widowControl w:val="0"/>
              <w:autoSpaceDE w:val="0"/>
              <w:autoSpaceDN w:val="0"/>
              <w:rPr>
                <w:sz w:val="20"/>
                <w:szCs w:val="20"/>
              </w:rPr>
            </w:pPr>
          </w:p>
        </w:tc>
        <w:tc>
          <w:tcPr>
            <w:tcW w:w="709" w:type="dxa"/>
          </w:tcPr>
          <w:p w14:paraId="5027769F" w14:textId="77777777" w:rsidR="00496A4B" w:rsidRPr="00496A4B" w:rsidRDefault="00496A4B" w:rsidP="00305AC4">
            <w:pPr>
              <w:widowControl w:val="0"/>
              <w:autoSpaceDE w:val="0"/>
              <w:autoSpaceDN w:val="0"/>
              <w:rPr>
                <w:sz w:val="20"/>
                <w:szCs w:val="20"/>
              </w:rPr>
            </w:pPr>
          </w:p>
        </w:tc>
        <w:tc>
          <w:tcPr>
            <w:tcW w:w="710" w:type="dxa"/>
          </w:tcPr>
          <w:p w14:paraId="14FE92A6" w14:textId="77777777" w:rsidR="00496A4B" w:rsidRPr="00496A4B" w:rsidRDefault="00496A4B" w:rsidP="00305AC4">
            <w:pPr>
              <w:widowControl w:val="0"/>
              <w:autoSpaceDE w:val="0"/>
              <w:autoSpaceDN w:val="0"/>
              <w:rPr>
                <w:sz w:val="20"/>
                <w:szCs w:val="20"/>
              </w:rPr>
            </w:pPr>
          </w:p>
        </w:tc>
        <w:tc>
          <w:tcPr>
            <w:tcW w:w="993" w:type="dxa"/>
          </w:tcPr>
          <w:p w14:paraId="054C9877" w14:textId="77777777" w:rsidR="00496A4B" w:rsidRPr="00496A4B" w:rsidRDefault="00496A4B" w:rsidP="00305AC4">
            <w:pPr>
              <w:widowControl w:val="0"/>
              <w:autoSpaceDE w:val="0"/>
              <w:autoSpaceDN w:val="0"/>
              <w:rPr>
                <w:sz w:val="20"/>
                <w:szCs w:val="20"/>
              </w:rPr>
            </w:pPr>
          </w:p>
        </w:tc>
        <w:tc>
          <w:tcPr>
            <w:tcW w:w="1134" w:type="dxa"/>
          </w:tcPr>
          <w:p w14:paraId="6681BC82" w14:textId="77777777" w:rsidR="00496A4B" w:rsidRPr="00496A4B" w:rsidRDefault="00496A4B" w:rsidP="00305AC4">
            <w:pPr>
              <w:widowControl w:val="0"/>
              <w:autoSpaceDE w:val="0"/>
              <w:autoSpaceDN w:val="0"/>
              <w:rPr>
                <w:sz w:val="20"/>
                <w:szCs w:val="20"/>
              </w:rPr>
            </w:pPr>
          </w:p>
        </w:tc>
        <w:tc>
          <w:tcPr>
            <w:tcW w:w="993" w:type="dxa"/>
          </w:tcPr>
          <w:p w14:paraId="1A29B8AC" w14:textId="77777777" w:rsidR="00496A4B" w:rsidRPr="00496A4B" w:rsidRDefault="00496A4B" w:rsidP="00305AC4">
            <w:pPr>
              <w:widowControl w:val="0"/>
              <w:autoSpaceDE w:val="0"/>
              <w:autoSpaceDN w:val="0"/>
              <w:rPr>
                <w:sz w:val="20"/>
                <w:szCs w:val="20"/>
              </w:rPr>
            </w:pPr>
          </w:p>
        </w:tc>
        <w:tc>
          <w:tcPr>
            <w:tcW w:w="3827" w:type="dxa"/>
            <w:gridSpan w:val="8"/>
          </w:tcPr>
          <w:p w14:paraId="4D9E521C" w14:textId="77777777" w:rsidR="00496A4B" w:rsidRPr="00496A4B" w:rsidRDefault="00496A4B" w:rsidP="00305AC4">
            <w:pPr>
              <w:widowControl w:val="0"/>
              <w:autoSpaceDE w:val="0"/>
              <w:autoSpaceDN w:val="0"/>
              <w:jc w:val="both"/>
              <w:rPr>
                <w:sz w:val="20"/>
                <w:szCs w:val="20"/>
              </w:rPr>
            </w:pPr>
          </w:p>
        </w:tc>
        <w:tc>
          <w:tcPr>
            <w:tcW w:w="1134" w:type="dxa"/>
            <w:gridSpan w:val="2"/>
          </w:tcPr>
          <w:p w14:paraId="4DC0DBC8" w14:textId="77777777" w:rsidR="00496A4B" w:rsidRPr="00496A4B" w:rsidRDefault="00496A4B" w:rsidP="00305AC4">
            <w:pPr>
              <w:widowControl w:val="0"/>
              <w:autoSpaceDE w:val="0"/>
              <w:autoSpaceDN w:val="0"/>
              <w:jc w:val="both"/>
              <w:rPr>
                <w:sz w:val="20"/>
                <w:szCs w:val="20"/>
              </w:rPr>
            </w:pPr>
          </w:p>
        </w:tc>
      </w:tr>
      <w:tr w:rsidR="00496A4B" w:rsidRPr="00496A4B" w14:paraId="1D7F91D7" w14:textId="77777777" w:rsidTr="00305AC4">
        <w:trPr>
          <w:gridAfter w:val="1"/>
          <w:wAfter w:w="32" w:type="dxa"/>
        </w:trPr>
        <w:tc>
          <w:tcPr>
            <w:tcW w:w="563" w:type="dxa"/>
          </w:tcPr>
          <w:p w14:paraId="26A7A5D0" w14:textId="77777777" w:rsidR="00496A4B" w:rsidRPr="00496A4B" w:rsidRDefault="00496A4B" w:rsidP="00305AC4">
            <w:pPr>
              <w:widowControl w:val="0"/>
              <w:autoSpaceDE w:val="0"/>
              <w:autoSpaceDN w:val="0"/>
              <w:jc w:val="both"/>
              <w:rPr>
                <w:sz w:val="20"/>
                <w:szCs w:val="20"/>
              </w:rPr>
            </w:pPr>
          </w:p>
        </w:tc>
        <w:tc>
          <w:tcPr>
            <w:tcW w:w="846" w:type="dxa"/>
          </w:tcPr>
          <w:p w14:paraId="0890E16D" w14:textId="77777777" w:rsidR="00496A4B" w:rsidRPr="00496A4B" w:rsidRDefault="00496A4B" w:rsidP="00305AC4">
            <w:pPr>
              <w:widowControl w:val="0"/>
              <w:autoSpaceDE w:val="0"/>
              <w:autoSpaceDN w:val="0"/>
              <w:jc w:val="both"/>
              <w:rPr>
                <w:sz w:val="20"/>
                <w:szCs w:val="20"/>
              </w:rPr>
            </w:pPr>
          </w:p>
        </w:tc>
        <w:tc>
          <w:tcPr>
            <w:tcW w:w="713" w:type="dxa"/>
          </w:tcPr>
          <w:p w14:paraId="3924C34D" w14:textId="77777777" w:rsidR="00496A4B" w:rsidRPr="00496A4B" w:rsidRDefault="00496A4B" w:rsidP="00305AC4">
            <w:pPr>
              <w:widowControl w:val="0"/>
              <w:autoSpaceDE w:val="0"/>
              <w:autoSpaceDN w:val="0"/>
              <w:jc w:val="both"/>
              <w:rPr>
                <w:sz w:val="20"/>
                <w:szCs w:val="20"/>
              </w:rPr>
            </w:pPr>
          </w:p>
        </w:tc>
        <w:tc>
          <w:tcPr>
            <w:tcW w:w="709" w:type="dxa"/>
          </w:tcPr>
          <w:p w14:paraId="52653D5C" w14:textId="77777777" w:rsidR="00496A4B" w:rsidRPr="00496A4B" w:rsidRDefault="00496A4B" w:rsidP="00305AC4">
            <w:pPr>
              <w:widowControl w:val="0"/>
              <w:autoSpaceDE w:val="0"/>
              <w:autoSpaceDN w:val="0"/>
              <w:jc w:val="both"/>
              <w:rPr>
                <w:sz w:val="20"/>
                <w:szCs w:val="20"/>
              </w:rPr>
            </w:pPr>
          </w:p>
        </w:tc>
        <w:tc>
          <w:tcPr>
            <w:tcW w:w="567" w:type="dxa"/>
          </w:tcPr>
          <w:p w14:paraId="10EFCAD7" w14:textId="77777777" w:rsidR="00496A4B" w:rsidRPr="00496A4B" w:rsidRDefault="00496A4B" w:rsidP="00305AC4">
            <w:pPr>
              <w:widowControl w:val="0"/>
              <w:autoSpaceDE w:val="0"/>
              <w:autoSpaceDN w:val="0"/>
              <w:jc w:val="both"/>
              <w:rPr>
                <w:sz w:val="20"/>
                <w:szCs w:val="20"/>
              </w:rPr>
            </w:pPr>
          </w:p>
        </w:tc>
        <w:tc>
          <w:tcPr>
            <w:tcW w:w="566" w:type="dxa"/>
            <w:gridSpan w:val="2"/>
          </w:tcPr>
          <w:p w14:paraId="5A455A78" w14:textId="77777777" w:rsidR="00496A4B" w:rsidRPr="00496A4B" w:rsidRDefault="00496A4B" w:rsidP="00305AC4">
            <w:pPr>
              <w:widowControl w:val="0"/>
              <w:autoSpaceDE w:val="0"/>
              <w:autoSpaceDN w:val="0"/>
              <w:jc w:val="both"/>
              <w:rPr>
                <w:sz w:val="20"/>
                <w:szCs w:val="20"/>
              </w:rPr>
            </w:pPr>
          </w:p>
        </w:tc>
        <w:tc>
          <w:tcPr>
            <w:tcW w:w="709" w:type="dxa"/>
          </w:tcPr>
          <w:p w14:paraId="31AC888F" w14:textId="77777777" w:rsidR="00496A4B" w:rsidRPr="00496A4B" w:rsidRDefault="00496A4B" w:rsidP="00305AC4">
            <w:pPr>
              <w:widowControl w:val="0"/>
              <w:autoSpaceDE w:val="0"/>
              <w:autoSpaceDN w:val="0"/>
              <w:jc w:val="both"/>
              <w:rPr>
                <w:sz w:val="20"/>
                <w:szCs w:val="20"/>
              </w:rPr>
            </w:pPr>
          </w:p>
        </w:tc>
        <w:tc>
          <w:tcPr>
            <w:tcW w:w="567" w:type="dxa"/>
          </w:tcPr>
          <w:p w14:paraId="42FF9D0E" w14:textId="77777777" w:rsidR="00496A4B" w:rsidRPr="00496A4B" w:rsidRDefault="00496A4B" w:rsidP="00305AC4">
            <w:pPr>
              <w:widowControl w:val="0"/>
              <w:autoSpaceDE w:val="0"/>
              <w:autoSpaceDN w:val="0"/>
              <w:jc w:val="both"/>
              <w:rPr>
                <w:sz w:val="20"/>
                <w:szCs w:val="20"/>
              </w:rPr>
            </w:pPr>
          </w:p>
        </w:tc>
        <w:tc>
          <w:tcPr>
            <w:tcW w:w="568" w:type="dxa"/>
          </w:tcPr>
          <w:p w14:paraId="63390A62" w14:textId="77777777" w:rsidR="00496A4B" w:rsidRPr="00496A4B" w:rsidRDefault="00496A4B" w:rsidP="00305AC4">
            <w:pPr>
              <w:widowControl w:val="0"/>
              <w:autoSpaceDE w:val="0"/>
              <w:autoSpaceDN w:val="0"/>
              <w:jc w:val="both"/>
              <w:rPr>
                <w:sz w:val="20"/>
                <w:szCs w:val="20"/>
              </w:rPr>
            </w:pPr>
          </w:p>
        </w:tc>
        <w:tc>
          <w:tcPr>
            <w:tcW w:w="709" w:type="dxa"/>
          </w:tcPr>
          <w:p w14:paraId="1E504BD0" w14:textId="77777777" w:rsidR="00496A4B" w:rsidRPr="00496A4B" w:rsidRDefault="00496A4B" w:rsidP="00305AC4">
            <w:pPr>
              <w:widowControl w:val="0"/>
              <w:autoSpaceDE w:val="0"/>
              <w:autoSpaceDN w:val="0"/>
              <w:jc w:val="both"/>
              <w:rPr>
                <w:sz w:val="20"/>
                <w:szCs w:val="20"/>
              </w:rPr>
            </w:pPr>
          </w:p>
        </w:tc>
        <w:tc>
          <w:tcPr>
            <w:tcW w:w="710" w:type="dxa"/>
          </w:tcPr>
          <w:p w14:paraId="097927DC" w14:textId="77777777" w:rsidR="00496A4B" w:rsidRPr="00496A4B" w:rsidRDefault="00496A4B" w:rsidP="00305AC4">
            <w:pPr>
              <w:widowControl w:val="0"/>
              <w:autoSpaceDE w:val="0"/>
              <w:autoSpaceDN w:val="0"/>
              <w:jc w:val="both"/>
              <w:rPr>
                <w:sz w:val="20"/>
                <w:szCs w:val="20"/>
              </w:rPr>
            </w:pPr>
          </w:p>
        </w:tc>
        <w:tc>
          <w:tcPr>
            <w:tcW w:w="993" w:type="dxa"/>
          </w:tcPr>
          <w:p w14:paraId="07FAC65E" w14:textId="77777777" w:rsidR="00496A4B" w:rsidRPr="00496A4B" w:rsidRDefault="00496A4B" w:rsidP="00305AC4">
            <w:pPr>
              <w:widowControl w:val="0"/>
              <w:autoSpaceDE w:val="0"/>
              <w:autoSpaceDN w:val="0"/>
              <w:jc w:val="both"/>
              <w:rPr>
                <w:sz w:val="20"/>
                <w:szCs w:val="20"/>
              </w:rPr>
            </w:pPr>
          </w:p>
        </w:tc>
        <w:tc>
          <w:tcPr>
            <w:tcW w:w="1134" w:type="dxa"/>
          </w:tcPr>
          <w:p w14:paraId="3A98B467" w14:textId="77777777" w:rsidR="00496A4B" w:rsidRPr="00496A4B" w:rsidRDefault="00496A4B" w:rsidP="00305AC4">
            <w:pPr>
              <w:widowControl w:val="0"/>
              <w:autoSpaceDE w:val="0"/>
              <w:autoSpaceDN w:val="0"/>
              <w:jc w:val="both"/>
              <w:rPr>
                <w:sz w:val="20"/>
                <w:szCs w:val="20"/>
              </w:rPr>
            </w:pPr>
          </w:p>
        </w:tc>
        <w:tc>
          <w:tcPr>
            <w:tcW w:w="993" w:type="dxa"/>
          </w:tcPr>
          <w:p w14:paraId="0F4DAC5C" w14:textId="77777777" w:rsidR="00496A4B" w:rsidRPr="00496A4B" w:rsidRDefault="00496A4B" w:rsidP="00305AC4">
            <w:pPr>
              <w:widowControl w:val="0"/>
              <w:autoSpaceDE w:val="0"/>
              <w:autoSpaceDN w:val="0"/>
              <w:jc w:val="both"/>
              <w:rPr>
                <w:sz w:val="20"/>
                <w:szCs w:val="20"/>
              </w:rPr>
            </w:pPr>
          </w:p>
        </w:tc>
        <w:tc>
          <w:tcPr>
            <w:tcW w:w="850" w:type="dxa"/>
            <w:gridSpan w:val="2"/>
          </w:tcPr>
          <w:p w14:paraId="31DA1034" w14:textId="77777777" w:rsidR="00496A4B" w:rsidRPr="00496A4B" w:rsidRDefault="00496A4B" w:rsidP="00305AC4">
            <w:pPr>
              <w:widowControl w:val="0"/>
              <w:autoSpaceDE w:val="0"/>
              <w:autoSpaceDN w:val="0"/>
              <w:jc w:val="both"/>
              <w:rPr>
                <w:sz w:val="20"/>
                <w:szCs w:val="20"/>
              </w:rPr>
            </w:pPr>
          </w:p>
        </w:tc>
        <w:tc>
          <w:tcPr>
            <w:tcW w:w="992" w:type="dxa"/>
            <w:gridSpan w:val="2"/>
          </w:tcPr>
          <w:p w14:paraId="15AC5902" w14:textId="77777777" w:rsidR="00496A4B" w:rsidRPr="00496A4B" w:rsidRDefault="00496A4B" w:rsidP="00305AC4">
            <w:pPr>
              <w:widowControl w:val="0"/>
              <w:autoSpaceDE w:val="0"/>
              <w:autoSpaceDN w:val="0"/>
              <w:jc w:val="both"/>
              <w:rPr>
                <w:sz w:val="20"/>
                <w:szCs w:val="20"/>
              </w:rPr>
            </w:pPr>
          </w:p>
        </w:tc>
        <w:tc>
          <w:tcPr>
            <w:tcW w:w="993" w:type="dxa"/>
            <w:gridSpan w:val="2"/>
          </w:tcPr>
          <w:p w14:paraId="0FDF6B76" w14:textId="77777777" w:rsidR="00496A4B" w:rsidRPr="00496A4B" w:rsidRDefault="00496A4B" w:rsidP="00305AC4">
            <w:pPr>
              <w:widowControl w:val="0"/>
              <w:autoSpaceDE w:val="0"/>
              <w:autoSpaceDN w:val="0"/>
              <w:jc w:val="both"/>
              <w:rPr>
                <w:sz w:val="20"/>
                <w:szCs w:val="20"/>
              </w:rPr>
            </w:pPr>
          </w:p>
        </w:tc>
        <w:tc>
          <w:tcPr>
            <w:tcW w:w="992" w:type="dxa"/>
            <w:gridSpan w:val="2"/>
          </w:tcPr>
          <w:p w14:paraId="092A3728" w14:textId="77777777" w:rsidR="00496A4B" w:rsidRPr="00496A4B" w:rsidRDefault="00496A4B" w:rsidP="00305AC4">
            <w:pPr>
              <w:widowControl w:val="0"/>
              <w:autoSpaceDE w:val="0"/>
              <w:autoSpaceDN w:val="0"/>
              <w:jc w:val="both"/>
              <w:rPr>
                <w:sz w:val="20"/>
                <w:szCs w:val="20"/>
              </w:rPr>
            </w:pPr>
          </w:p>
        </w:tc>
        <w:tc>
          <w:tcPr>
            <w:tcW w:w="1134" w:type="dxa"/>
            <w:gridSpan w:val="2"/>
          </w:tcPr>
          <w:p w14:paraId="3392B03B" w14:textId="77777777" w:rsidR="00496A4B" w:rsidRPr="00496A4B" w:rsidRDefault="00496A4B" w:rsidP="00305AC4">
            <w:pPr>
              <w:widowControl w:val="0"/>
              <w:autoSpaceDE w:val="0"/>
              <w:autoSpaceDN w:val="0"/>
              <w:jc w:val="both"/>
              <w:rPr>
                <w:sz w:val="20"/>
                <w:szCs w:val="20"/>
              </w:rPr>
            </w:pPr>
          </w:p>
        </w:tc>
      </w:tr>
      <w:tr w:rsidR="00496A4B" w:rsidRPr="00496A4B" w14:paraId="2586EBD8" w14:textId="77777777" w:rsidTr="00305AC4">
        <w:trPr>
          <w:gridAfter w:val="1"/>
          <w:wAfter w:w="32" w:type="dxa"/>
        </w:trPr>
        <w:tc>
          <w:tcPr>
            <w:tcW w:w="563" w:type="dxa"/>
          </w:tcPr>
          <w:p w14:paraId="420AA6BE" w14:textId="77777777" w:rsidR="00496A4B" w:rsidRPr="00496A4B" w:rsidRDefault="00496A4B" w:rsidP="00305AC4">
            <w:pPr>
              <w:widowControl w:val="0"/>
              <w:autoSpaceDE w:val="0"/>
              <w:autoSpaceDN w:val="0"/>
              <w:jc w:val="both"/>
              <w:rPr>
                <w:sz w:val="20"/>
                <w:szCs w:val="20"/>
              </w:rPr>
            </w:pPr>
          </w:p>
        </w:tc>
        <w:tc>
          <w:tcPr>
            <w:tcW w:w="846" w:type="dxa"/>
          </w:tcPr>
          <w:p w14:paraId="2DABA55C" w14:textId="77777777" w:rsidR="00496A4B" w:rsidRPr="00496A4B" w:rsidRDefault="00496A4B" w:rsidP="00305AC4">
            <w:pPr>
              <w:widowControl w:val="0"/>
              <w:autoSpaceDE w:val="0"/>
              <w:autoSpaceDN w:val="0"/>
              <w:jc w:val="both"/>
              <w:rPr>
                <w:sz w:val="20"/>
                <w:szCs w:val="20"/>
              </w:rPr>
            </w:pPr>
          </w:p>
        </w:tc>
        <w:tc>
          <w:tcPr>
            <w:tcW w:w="713" w:type="dxa"/>
          </w:tcPr>
          <w:p w14:paraId="2CF38833" w14:textId="77777777" w:rsidR="00496A4B" w:rsidRPr="00496A4B" w:rsidRDefault="00496A4B" w:rsidP="00305AC4">
            <w:pPr>
              <w:widowControl w:val="0"/>
              <w:autoSpaceDE w:val="0"/>
              <w:autoSpaceDN w:val="0"/>
              <w:jc w:val="both"/>
              <w:rPr>
                <w:sz w:val="20"/>
                <w:szCs w:val="20"/>
              </w:rPr>
            </w:pPr>
          </w:p>
        </w:tc>
        <w:tc>
          <w:tcPr>
            <w:tcW w:w="709" w:type="dxa"/>
          </w:tcPr>
          <w:p w14:paraId="15BCD4D6" w14:textId="77777777" w:rsidR="00496A4B" w:rsidRPr="00496A4B" w:rsidRDefault="00496A4B" w:rsidP="00305AC4">
            <w:pPr>
              <w:widowControl w:val="0"/>
              <w:autoSpaceDE w:val="0"/>
              <w:autoSpaceDN w:val="0"/>
              <w:jc w:val="both"/>
              <w:rPr>
                <w:sz w:val="20"/>
                <w:szCs w:val="20"/>
              </w:rPr>
            </w:pPr>
          </w:p>
        </w:tc>
        <w:tc>
          <w:tcPr>
            <w:tcW w:w="567" w:type="dxa"/>
          </w:tcPr>
          <w:p w14:paraId="083DD416" w14:textId="77777777" w:rsidR="00496A4B" w:rsidRPr="00496A4B" w:rsidRDefault="00496A4B" w:rsidP="00305AC4">
            <w:pPr>
              <w:widowControl w:val="0"/>
              <w:autoSpaceDE w:val="0"/>
              <w:autoSpaceDN w:val="0"/>
              <w:jc w:val="both"/>
              <w:rPr>
                <w:sz w:val="20"/>
                <w:szCs w:val="20"/>
              </w:rPr>
            </w:pPr>
          </w:p>
        </w:tc>
        <w:tc>
          <w:tcPr>
            <w:tcW w:w="566" w:type="dxa"/>
            <w:gridSpan w:val="2"/>
          </w:tcPr>
          <w:p w14:paraId="46FE0843" w14:textId="77777777" w:rsidR="00496A4B" w:rsidRPr="00496A4B" w:rsidRDefault="00496A4B" w:rsidP="00305AC4">
            <w:pPr>
              <w:widowControl w:val="0"/>
              <w:autoSpaceDE w:val="0"/>
              <w:autoSpaceDN w:val="0"/>
              <w:jc w:val="both"/>
              <w:rPr>
                <w:sz w:val="20"/>
                <w:szCs w:val="20"/>
              </w:rPr>
            </w:pPr>
          </w:p>
        </w:tc>
        <w:tc>
          <w:tcPr>
            <w:tcW w:w="709" w:type="dxa"/>
          </w:tcPr>
          <w:p w14:paraId="1A8FDBFE" w14:textId="77777777" w:rsidR="00496A4B" w:rsidRPr="00496A4B" w:rsidRDefault="00496A4B" w:rsidP="00305AC4">
            <w:pPr>
              <w:widowControl w:val="0"/>
              <w:autoSpaceDE w:val="0"/>
              <w:autoSpaceDN w:val="0"/>
              <w:jc w:val="both"/>
              <w:rPr>
                <w:sz w:val="20"/>
                <w:szCs w:val="20"/>
              </w:rPr>
            </w:pPr>
          </w:p>
        </w:tc>
        <w:tc>
          <w:tcPr>
            <w:tcW w:w="567" w:type="dxa"/>
          </w:tcPr>
          <w:p w14:paraId="1BF75719" w14:textId="77777777" w:rsidR="00496A4B" w:rsidRPr="00496A4B" w:rsidRDefault="00496A4B" w:rsidP="00305AC4">
            <w:pPr>
              <w:widowControl w:val="0"/>
              <w:autoSpaceDE w:val="0"/>
              <w:autoSpaceDN w:val="0"/>
              <w:jc w:val="both"/>
              <w:rPr>
                <w:sz w:val="20"/>
                <w:szCs w:val="20"/>
              </w:rPr>
            </w:pPr>
          </w:p>
        </w:tc>
        <w:tc>
          <w:tcPr>
            <w:tcW w:w="568" w:type="dxa"/>
          </w:tcPr>
          <w:p w14:paraId="7AD519EB" w14:textId="77777777" w:rsidR="00496A4B" w:rsidRPr="00496A4B" w:rsidRDefault="00496A4B" w:rsidP="00305AC4">
            <w:pPr>
              <w:widowControl w:val="0"/>
              <w:autoSpaceDE w:val="0"/>
              <w:autoSpaceDN w:val="0"/>
              <w:jc w:val="both"/>
              <w:rPr>
                <w:sz w:val="20"/>
                <w:szCs w:val="20"/>
              </w:rPr>
            </w:pPr>
          </w:p>
        </w:tc>
        <w:tc>
          <w:tcPr>
            <w:tcW w:w="709" w:type="dxa"/>
          </w:tcPr>
          <w:p w14:paraId="5C504348" w14:textId="77777777" w:rsidR="00496A4B" w:rsidRPr="00496A4B" w:rsidRDefault="00496A4B" w:rsidP="00305AC4">
            <w:pPr>
              <w:widowControl w:val="0"/>
              <w:autoSpaceDE w:val="0"/>
              <w:autoSpaceDN w:val="0"/>
              <w:jc w:val="both"/>
              <w:rPr>
                <w:sz w:val="20"/>
                <w:szCs w:val="20"/>
              </w:rPr>
            </w:pPr>
          </w:p>
        </w:tc>
        <w:tc>
          <w:tcPr>
            <w:tcW w:w="710" w:type="dxa"/>
          </w:tcPr>
          <w:p w14:paraId="0E320530" w14:textId="77777777" w:rsidR="00496A4B" w:rsidRPr="00496A4B" w:rsidRDefault="00496A4B" w:rsidP="00305AC4">
            <w:pPr>
              <w:widowControl w:val="0"/>
              <w:autoSpaceDE w:val="0"/>
              <w:autoSpaceDN w:val="0"/>
              <w:jc w:val="both"/>
              <w:rPr>
                <w:sz w:val="20"/>
                <w:szCs w:val="20"/>
              </w:rPr>
            </w:pPr>
          </w:p>
        </w:tc>
        <w:tc>
          <w:tcPr>
            <w:tcW w:w="993" w:type="dxa"/>
          </w:tcPr>
          <w:p w14:paraId="2FFDC8B9" w14:textId="77777777" w:rsidR="00496A4B" w:rsidRPr="00496A4B" w:rsidRDefault="00496A4B" w:rsidP="00305AC4">
            <w:pPr>
              <w:widowControl w:val="0"/>
              <w:autoSpaceDE w:val="0"/>
              <w:autoSpaceDN w:val="0"/>
              <w:jc w:val="both"/>
              <w:rPr>
                <w:sz w:val="20"/>
                <w:szCs w:val="20"/>
              </w:rPr>
            </w:pPr>
          </w:p>
        </w:tc>
        <w:tc>
          <w:tcPr>
            <w:tcW w:w="1134" w:type="dxa"/>
          </w:tcPr>
          <w:p w14:paraId="360A2338" w14:textId="77777777" w:rsidR="00496A4B" w:rsidRPr="00496A4B" w:rsidRDefault="00496A4B" w:rsidP="00305AC4">
            <w:pPr>
              <w:widowControl w:val="0"/>
              <w:autoSpaceDE w:val="0"/>
              <w:autoSpaceDN w:val="0"/>
              <w:jc w:val="both"/>
              <w:rPr>
                <w:sz w:val="20"/>
                <w:szCs w:val="20"/>
              </w:rPr>
            </w:pPr>
          </w:p>
        </w:tc>
        <w:tc>
          <w:tcPr>
            <w:tcW w:w="993" w:type="dxa"/>
          </w:tcPr>
          <w:p w14:paraId="3DF5F628" w14:textId="77777777" w:rsidR="00496A4B" w:rsidRPr="00496A4B" w:rsidRDefault="00496A4B" w:rsidP="00305AC4">
            <w:pPr>
              <w:widowControl w:val="0"/>
              <w:autoSpaceDE w:val="0"/>
              <w:autoSpaceDN w:val="0"/>
              <w:jc w:val="both"/>
              <w:rPr>
                <w:sz w:val="20"/>
                <w:szCs w:val="20"/>
              </w:rPr>
            </w:pPr>
          </w:p>
        </w:tc>
        <w:tc>
          <w:tcPr>
            <w:tcW w:w="850" w:type="dxa"/>
            <w:gridSpan w:val="2"/>
          </w:tcPr>
          <w:p w14:paraId="1FF13C11" w14:textId="77777777" w:rsidR="00496A4B" w:rsidRPr="00496A4B" w:rsidRDefault="00496A4B" w:rsidP="00305AC4">
            <w:pPr>
              <w:widowControl w:val="0"/>
              <w:autoSpaceDE w:val="0"/>
              <w:autoSpaceDN w:val="0"/>
              <w:jc w:val="both"/>
              <w:rPr>
                <w:sz w:val="20"/>
                <w:szCs w:val="20"/>
              </w:rPr>
            </w:pPr>
          </w:p>
        </w:tc>
        <w:tc>
          <w:tcPr>
            <w:tcW w:w="992" w:type="dxa"/>
            <w:gridSpan w:val="2"/>
          </w:tcPr>
          <w:p w14:paraId="049A225C" w14:textId="77777777" w:rsidR="00496A4B" w:rsidRPr="00496A4B" w:rsidRDefault="00496A4B" w:rsidP="00305AC4">
            <w:pPr>
              <w:widowControl w:val="0"/>
              <w:autoSpaceDE w:val="0"/>
              <w:autoSpaceDN w:val="0"/>
              <w:jc w:val="both"/>
              <w:rPr>
                <w:sz w:val="20"/>
                <w:szCs w:val="20"/>
              </w:rPr>
            </w:pPr>
          </w:p>
        </w:tc>
        <w:tc>
          <w:tcPr>
            <w:tcW w:w="993" w:type="dxa"/>
            <w:gridSpan w:val="2"/>
          </w:tcPr>
          <w:p w14:paraId="2824D028" w14:textId="77777777" w:rsidR="00496A4B" w:rsidRPr="00496A4B" w:rsidRDefault="00496A4B" w:rsidP="00305AC4">
            <w:pPr>
              <w:widowControl w:val="0"/>
              <w:autoSpaceDE w:val="0"/>
              <w:autoSpaceDN w:val="0"/>
              <w:jc w:val="both"/>
              <w:rPr>
                <w:sz w:val="20"/>
                <w:szCs w:val="20"/>
              </w:rPr>
            </w:pPr>
          </w:p>
        </w:tc>
        <w:tc>
          <w:tcPr>
            <w:tcW w:w="992" w:type="dxa"/>
            <w:gridSpan w:val="2"/>
          </w:tcPr>
          <w:p w14:paraId="275252DE" w14:textId="77777777" w:rsidR="00496A4B" w:rsidRPr="00496A4B" w:rsidRDefault="00496A4B" w:rsidP="00305AC4">
            <w:pPr>
              <w:widowControl w:val="0"/>
              <w:autoSpaceDE w:val="0"/>
              <w:autoSpaceDN w:val="0"/>
              <w:jc w:val="both"/>
              <w:rPr>
                <w:sz w:val="20"/>
                <w:szCs w:val="20"/>
              </w:rPr>
            </w:pPr>
          </w:p>
        </w:tc>
        <w:tc>
          <w:tcPr>
            <w:tcW w:w="1134" w:type="dxa"/>
            <w:gridSpan w:val="2"/>
          </w:tcPr>
          <w:p w14:paraId="1C41DB4D" w14:textId="77777777" w:rsidR="00496A4B" w:rsidRPr="00496A4B" w:rsidRDefault="00496A4B" w:rsidP="00305AC4">
            <w:pPr>
              <w:widowControl w:val="0"/>
              <w:autoSpaceDE w:val="0"/>
              <w:autoSpaceDN w:val="0"/>
              <w:jc w:val="both"/>
              <w:rPr>
                <w:sz w:val="20"/>
                <w:szCs w:val="20"/>
              </w:rPr>
            </w:pPr>
          </w:p>
        </w:tc>
      </w:tr>
      <w:tr w:rsidR="00496A4B" w:rsidRPr="00496A4B" w14:paraId="09A05E45" w14:textId="77777777" w:rsidTr="00305AC4">
        <w:trPr>
          <w:gridAfter w:val="1"/>
          <w:wAfter w:w="32" w:type="dxa"/>
        </w:trPr>
        <w:tc>
          <w:tcPr>
            <w:tcW w:w="1409" w:type="dxa"/>
            <w:gridSpan w:val="2"/>
          </w:tcPr>
          <w:p w14:paraId="44129343" w14:textId="77777777" w:rsidR="00496A4B" w:rsidRPr="00496A4B" w:rsidRDefault="00496A4B" w:rsidP="00305AC4">
            <w:pPr>
              <w:widowControl w:val="0"/>
              <w:autoSpaceDE w:val="0"/>
              <w:autoSpaceDN w:val="0"/>
              <w:rPr>
                <w:sz w:val="20"/>
                <w:szCs w:val="20"/>
              </w:rPr>
            </w:pPr>
            <w:r w:rsidRPr="00496A4B">
              <w:rPr>
                <w:sz w:val="20"/>
                <w:szCs w:val="20"/>
              </w:rPr>
              <w:t>Итого по счету:</w:t>
            </w:r>
          </w:p>
        </w:tc>
        <w:tc>
          <w:tcPr>
            <w:tcW w:w="713" w:type="dxa"/>
          </w:tcPr>
          <w:p w14:paraId="17A84A5C" w14:textId="77777777" w:rsidR="00496A4B" w:rsidRPr="00496A4B" w:rsidRDefault="00496A4B" w:rsidP="00305AC4">
            <w:pPr>
              <w:widowControl w:val="0"/>
              <w:autoSpaceDE w:val="0"/>
              <w:autoSpaceDN w:val="0"/>
              <w:rPr>
                <w:sz w:val="20"/>
                <w:szCs w:val="20"/>
              </w:rPr>
            </w:pPr>
          </w:p>
        </w:tc>
        <w:tc>
          <w:tcPr>
            <w:tcW w:w="709" w:type="dxa"/>
          </w:tcPr>
          <w:p w14:paraId="2E3956CF" w14:textId="77777777" w:rsidR="00496A4B" w:rsidRPr="00496A4B" w:rsidRDefault="00496A4B" w:rsidP="00305AC4">
            <w:pPr>
              <w:widowControl w:val="0"/>
              <w:autoSpaceDE w:val="0"/>
              <w:autoSpaceDN w:val="0"/>
              <w:rPr>
                <w:sz w:val="20"/>
                <w:szCs w:val="20"/>
              </w:rPr>
            </w:pPr>
          </w:p>
        </w:tc>
        <w:tc>
          <w:tcPr>
            <w:tcW w:w="567" w:type="dxa"/>
          </w:tcPr>
          <w:p w14:paraId="68C3FD31" w14:textId="77777777" w:rsidR="00496A4B" w:rsidRPr="00496A4B" w:rsidRDefault="00496A4B" w:rsidP="00305AC4">
            <w:pPr>
              <w:widowControl w:val="0"/>
              <w:autoSpaceDE w:val="0"/>
              <w:autoSpaceDN w:val="0"/>
              <w:rPr>
                <w:sz w:val="20"/>
                <w:szCs w:val="20"/>
              </w:rPr>
            </w:pPr>
          </w:p>
        </w:tc>
        <w:tc>
          <w:tcPr>
            <w:tcW w:w="566" w:type="dxa"/>
            <w:gridSpan w:val="2"/>
          </w:tcPr>
          <w:p w14:paraId="41D53145" w14:textId="77777777" w:rsidR="00496A4B" w:rsidRPr="00496A4B" w:rsidRDefault="00496A4B" w:rsidP="00305AC4">
            <w:pPr>
              <w:widowControl w:val="0"/>
              <w:autoSpaceDE w:val="0"/>
              <w:autoSpaceDN w:val="0"/>
              <w:rPr>
                <w:sz w:val="20"/>
                <w:szCs w:val="20"/>
              </w:rPr>
            </w:pPr>
          </w:p>
        </w:tc>
        <w:tc>
          <w:tcPr>
            <w:tcW w:w="709" w:type="dxa"/>
          </w:tcPr>
          <w:p w14:paraId="2ACFF032" w14:textId="77777777" w:rsidR="00496A4B" w:rsidRPr="00496A4B" w:rsidRDefault="00496A4B" w:rsidP="00305AC4">
            <w:pPr>
              <w:widowControl w:val="0"/>
              <w:autoSpaceDE w:val="0"/>
              <w:autoSpaceDN w:val="0"/>
              <w:rPr>
                <w:sz w:val="20"/>
                <w:szCs w:val="20"/>
              </w:rPr>
            </w:pPr>
          </w:p>
        </w:tc>
        <w:tc>
          <w:tcPr>
            <w:tcW w:w="567" w:type="dxa"/>
          </w:tcPr>
          <w:p w14:paraId="063E76A0" w14:textId="77777777" w:rsidR="00496A4B" w:rsidRPr="00496A4B" w:rsidRDefault="00496A4B" w:rsidP="00305AC4">
            <w:pPr>
              <w:widowControl w:val="0"/>
              <w:autoSpaceDE w:val="0"/>
              <w:autoSpaceDN w:val="0"/>
              <w:rPr>
                <w:sz w:val="20"/>
                <w:szCs w:val="20"/>
              </w:rPr>
            </w:pPr>
          </w:p>
        </w:tc>
        <w:tc>
          <w:tcPr>
            <w:tcW w:w="568" w:type="dxa"/>
          </w:tcPr>
          <w:p w14:paraId="25597E0A" w14:textId="77777777" w:rsidR="00496A4B" w:rsidRPr="00496A4B" w:rsidRDefault="00496A4B" w:rsidP="00305AC4">
            <w:pPr>
              <w:widowControl w:val="0"/>
              <w:autoSpaceDE w:val="0"/>
              <w:autoSpaceDN w:val="0"/>
              <w:rPr>
                <w:sz w:val="20"/>
                <w:szCs w:val="20"/>
              </w:rPr>
            </w:pPr>
          </w:p>
        </w:tc>
        <w:tc>
          <w:tcPr>
            <w:tcW w:w="709" w:type="dxa"/>
          </w:tcPr>
          <w:p w14:paraId="75451C06" w14:textId="77777777" w:rsidR="00496A4B" w:rsidRPr="00496A4B" w:rsidRDefault="00496A4B" w:rsidP="00305AC4">
            <w:pPr>
              <w:widowControl w:val="0"/>
              <w:autoSpaceDE w:val="0"/>
              <w:autoSpaceDN w:val="0"/>
              <w:rPr>
                <w:sz w:val="20"/>
                <w:szCs w:val="20"/>
              </w:rPr>
            </w:pPr>
          </w:p>
        </w:tc>
        <w:tc>
          <w:tcPr>
            <w:tcW w:w="710" w:type="dxa"/>
          </w:tcPr>
          <w:p w14:paraId="7750FC93" w14:textId="77777777" w:rsidR="00496A4B" w:rsidRPr="00496A4B" w:rsidRDefault="00496A4B" w:rsidP="00305AC4">
            <w:pPr>
              <w:widowControl w:val="0"/>
              <w:autoSpaceDE w:val="0"/>
              <w:autoSpaceDN w:val="0"/>
              <w:rPr>
                <w:sz w:val="20"/>
                <w:szCs w:val="20"/>
              </w:rPr>
            </w:pPr>
          </w:p>
        </w:tc>
        <w:tc>
          <w:tcPr>
            <w:tcW w:w="993" w:type="dxa"/>
          </w:tcPr>
          <w:p w14:paraId="78F690E7" w14:textId="77777777" w:rsidR="00496A4B" w:rsidRPr="00496A4B" w:rsidRDefault="00496A4B" w:rsidP="00305AC4">
            <w:pPr>
              <w:widowControl w:val="0"/>
              <w:autoSpaceDE w:val="0"/>
              <w:autoSpaceDN w:val="0"/>
              <w:rPr>
                <w:sz w:val="20"/>
                <w:szCs w:val="20"/>
              </w:rPr>
            </w:pPr>
          </w:p>
        </w:tc>
        <w:tc>
          <w:tcPr>
            <w:tcW w:w="1134" w:type="dxa"/>
          </w:tcPr>
          <w:p w14:paraId="2621F7B7" w14:textId="77777777" w:rsidR="00496A4B" w:rsidRPr="00496A4B" w:rsidRDefault="00496A4B" w:rsidP="00305AC4">
            <w:pPr>
              <w:widowControl w:val="0"/>
              <w:autoSpaceDE w:val="0"/>
              <w:autoSpaceDN w:val="0"/>
              <w:rPr>
                <w:sz w:val="20"/>
                <w:szCs w:val="20"/>
              </w:rPr>
            </w:pPr>
          </w:p>
        </w:tc>
        <w:tc>
          <w:tcPr>
            <w:tcW w:w="993" w:type="dxa"/>
          </w:tcPr>
          <w:p w14:paraId="0028DC76" w14:textId="77777777" w:rsidR="00496A4B" w:rsidRPr="00496A4B" w:rsidRDefault="00496A4B" w:rsidP="00305AC4">
            <w:pPr>
              <w:widowControl w:val="0"/>
              <w:autoSpaceDE w:val="0"/>
              <w:autoSpaceDN w:val="0"/>
              <w:rPr>
                <w:sz w:val="20"/>
                <w:szCs w:val="20"/>
              </w:rPr>
            </w:pPr>
          </w:p>
        </w:tc>
        <w:tc>
          <w:tcPr>
            <w:tcW w:w="2835" w:type="dxa"/>
            <w:gridSpan w:val="6"/>
          </w:tcPr>
          <w:p w14:paraId="3A9E3817" w14:textId="77777777" w:rsidR="00496A4B" w:rsidRPr="00496A4B" w:rsidRDefault="00496A4B" w:rsidP="00305AC4">
            <w:pPr>
              <w:widowControl w:val="0"/>
              <w:autoSpaceDE w:val="0"/>
              <w:autoSpaceDN w:val="0"/>
              <w:rPr>
                <w:sz w:val="20"/>
                <w:szCs w:val="20"/>
              </w:rPr>
            </w:pPr>
          </w:p>
        </w:tc>
        <w:tc>
          <w:tcPr>
            <w:tcW w:w="992" w:type="dxa"/>
            <w:gridSpan w:val="2"/>
          </w:tcPr>
          <w:p w14:paraId="62DA9E0D" w14:textId="77777777" w:rsidR="00496A4B" w:rsidRPr="00496A4B" w:rsidRDefault="00496A4B" w:rsidP="00305AC4">
            <w:pPr>
              <w:widowControl w:val="0"/>
              <w:autoSpaceDE w:val="0"/>
              <w:autoSpaceDN w:val="0"/>
              <w:jc w:val="both"/>
              <w:rPr>
                <w:sz w:val="20"/>
                <w:szCs w:val="20"/>
              </w:rPr>
            </w:pPr>
          </w:p>
        </w:tc>
        <w:tc>
          <w:tcPr>
            <w:tcW w:w="1134" w:type="dxa"/>
            <w:gridSpan w:val="2"/>
          </w:tcPr>
          <w:p w14:paraId="77EE3CD3" w14:textId="77777777" w:rsidR="00496A4B" w:rsidRPr="00496A4B" w:rsidRDefault="00496A4B" w:rsidP="00305AC4">
            <w:pPr>
              <w:widowControl w:val="0"/>
              <w:autoSpaceDE w:val="0"/>
              <w:autoSpaceDN w:val="0"/>
              <w:jc w:val="both"/>
              <w:rPr>
                <w:sz w:val="20"/>
                <w:szCs w:val="20"/>
              </w:rPr>
            </w:pPr>
          </w:p>
        </w:tc>
      </w:tr>
      <w:tr w:rsidR="00496A4B" w:rsidRPr="00496A4B" w14:paraId="5CB23F0F" w14:textId="77777777" w:rsidTr="00305AC4">
        <w:tc>
          <w:tcPr>
            <w:tcW w:w="3411" w:type="dxa"/>
            <w:gridSpan w:val="6"/>
          </w:tcPr>
          <w:p w14:paraId="684D3B08" w14:textId="77777777" w:rsidR="00496A4B" w:rsidRPr="00496A4B" w:rsidRDefault="00496A4B" w:rsidP="00305AC4">
            <w:pPr>
              <w:widowControl w:val="0"/>
              <w:autoSpaceDE w:val="0"/>
              <w:autoSpaceDN w:val="0"/>
              <w:rPr>
                <w:sz w:val="20"/>
                <w:szCs w:val="20"/>
              </w:rPr>
            </w:pPr>
            <w:r w:rsidRPr="00496A4B">
              <w:rPr>
                <w:sz w:val="20"/>
                <w:szCs w:val="20"/>
              </w:rPr>
              <w:t>Итого по получателю бюджетных средств:</w:t>
            </w:r>
          </w:p>
        </w:tc>
        <w:tc>
          <w:tcPr>
            <w:tcW w:w="6968" w:type="dxa"/>
            <w:gridSpan w:val="10"/>
          </w:tcPr>
          <w:p w14:paraId="75DE840F" w14:textId="77777777" w:rsidR="00496A4B" w:rsidRPr="00496A4B" w:rsidRDefault="00496A4B" w:rsidP="00305AC4">
            <w:pPr>
              <w:widowControl w:val="0"/>
              <w:autoSpaceDE w:val="0"/>
              <w:autoSpaceDN w:val="0"/>
              <w:rPr>
                <w:sz w:val="20"/>
                <w:szCs w:val="20"/>
              </w:rPr>
            </w:pPr>
          </w:p>
        </w:tc>
        <w:tc>
          <w:tcPr>
            <w:tcW w:w="850" w:type="dxa"/>
            <w:gridSpan w:val="2"/>
          </w:tcPr>
          <w:p w14:paraId="747D31B3" w14:textId="77777777" w:rsidR="00496A4B" w:rsidRPr="00496A4B" w:rsidRDefault="00496A4B" w:rsidP="00305AC4">
            <w:pPr>
              <w:widowControl w:val="0"/>
              <w:autoSpaceDE w:val="0"/>
              <w:autoSpaceDN w:val="0"/>
              <w:rPr>
                <w:sz w:val="20"/>
                <w:szCs w:val="20"/>
              </w:rPr>
            </w:pPr>
          </w:p>
        </w:tc>
        <w:tc>
          <w:tcPr>
            <w:tcW w:w="992" w:type="dxa"/>
            <w:gridSpan w:val="2"/>
          </w:tcPr>
          <w:p w14:paraId="01E8A2C8" w14:textId="77777777" w:rsidR="00496A4B" w:rsidRPr="00496A4B" w:rsidRDefault="00496A4B" w:rsidP="00305AC4">
            <w:pPr>
              <w:widowControl w:val="0"/>
              <w:autoSpaceDE w:val="0"/>
              <w:autoSpaceDN w:val="0"/>
              <w:rPr>
                <w:sz w:val="20"/>
                <w:szCs w:val="20"/>
              </w:rPr>
            </w:pPr>
          </w:p>
        </w:tc>
        <w:tc>
          <w:tcPr>
            <w:tcW w:w="993" w:type="dxa"/>
            <w:gridSpan w:val="2"/>
          </w:tcPr>
          <w:p w14:paraId="54B984C8" w14:textId="77777777" w:rsidR="00496A4B" w:rsidRPr="00496A4B" w:rsidRDefault="00496A4B" w:rsidP="00305AC4">
            <w:pPr>
              <w:widowControl w:val="0"/>
              <w:autoSpaceDE w:val="0"/>
              <w:autoSpaceDN w:val="0"/>
              <w:rPr>
                <w:sz w:val="20"/>
                <w:szCs w:val="20"/>
              </w:rPr>
            </w:pPr>
          </w:p>
        </w:tc>
        <w:tc>
          <w:tcPr>
            <w:tcW w:w="992" w:type="dxa"/>
            <w:gridSpan w:val="2"/>
          </w:tcPr>
          <w:p w14:paraId="6C27DA5A" w14:textId="77777777" w:rsidR="00496A4B" w:rsidRPr="00496A4B" w:rsidRDefault="00496A4B" w:rsidP="00305AC4">
            <w:pPr>
              <w:widowControl w:val="0"/>
              <w:autoSpaceDE w:val="0"/>
              <w:autoSpaceDN w:val="0"/>
              <w:jc w:val="both"/>
              <w:rPr>
                <w:sz w:val="20"/>
                <w:szCs w:val="20"/>
              </w:rPr>
            </w:pPr>
          </w:p>
        </w:tc>
        <w:tc>
          <w:tcPr>
            <w:tcW w:w="1134" w:type="dxa"/>
            <w:gridSpan w:val="2"/>
          </w:tcPr>
          <w:p w14:paraId="4FF09C8A" w14:textId="77777777" w:rsidR="00496A4B" w:rsidRPr="00496A4B" w:rsidRDefault="00496A4B" w:rsidP="00305AC4">
            <w:pPr>
              <w:widowControl w:val="0"/>
              <w:autoSpaceDE w:val="0"/>
              <w:autoSpaceDN w:val="0"/>
              <w:jc w:val="both"/>
              <w:rPr>
                <w:sz w:val="20"/>
                <w:szCs w:val="20"/>
              </w:rPr>
            </w:pPr>
          </w:p>
        </w:tc>
      </w:tr>
      <w:tr w:rsidR="00496A4B" w:rsidRPr="00496A4B" w14:paraId="06EE971E" w14:textId="77777777" w:rsidTr="00305AC4">
        <w:trPr>
          <w:gridAfter w:val="1"/>
          <w:wAfter w:w="32" w:type="dxa"/>
        </w:trPr>
        <w:tc>
          <w:tcPr>
            <w:tcW w:w="563" w:type="dxa"/>
          </w:tcPr>
          <w:p w14:paraId="3D2A15FD" w14:textId="77777777" w:rsidR="00496A4B" w:rsidRPr="00496A4B" w:rsidRDefault="00496A4B" w:rsidP="00305AC4">
            <w:pPr>
              <w:widowControl w:val="0"/>
              <w:autoSpaceDE w:val="0"/>
              <w:autoSpaceDN w:val="0"/>
              <w:jc w:val="both"/>
              <w:rPr>
                <w:sz w:val="20"/>
                <w:szCs w:val="20"/>
              </w:rPr>
            </w:pPr>
          </w:p>
        </w:tc>
        <w:tc>
          <w:tcPr>
            <w:tcW w:w="846" w:type="dxa"/>
          </w:tcPr>
          <w:p w14:paraId="129A6833" w14:textId="77777777" w:rsidR="00496A4B" w:rsidRPr="00496A4B" w:rsidRDefault="00496A4B" w:rsidP="00305AC4">
            <w:pPr>
              <w:widowControl w:val="0"/>
              <w:autoSpaceDE w:val="0"/>
              <w:autoSpaceDN w:val="0"/>
              <w:jc w:val="both"/>
              <w:rPr>
                <w:sz w:val="20"/>
                <w:szCs w:val="20"/>
              </w:rPr>
            </w:pPr>
          </w:p>
        </w:tc>
        <w:tc>
          <w:tcPr>
            <w:tcW w:w="713" w:type="dxa"/>
          </w:tcPr>
          <w:p w14:paraId="489C2579" w14:textId="77777777" w:rsidR="00496A4B" w:rsidRPr="00496A4B" w:rsidRDefault="00496A4B" w:rsidP="00305AC4">
            <w:pPr>
              <w:widowControl w:val="0"/>
              <w:autoSpaceDE w:val="0"/>
              <w:autoSpaceDN w:val="0"/>
              <w:jc w:val="both"/>
              <w:rPr>
                <w:sz w:val="20"/>
                <w:szCs w:val="20"/>
              </w:rPr>
            </w:pPr>
          </w:p>
        </w:tc>
        <w:tc>
          <w:tcPr>
            <w:tcW w:w="709" w:type="dxa"/>
          </w:tcPr>
          <w:p w14:paraId="29566E99" w14:textId="77777777" w:rsidR="00496A4B" w:rsidRPr="00496A4B" w:rsidRDefault="00496A4B" w:rsidP="00305AC4">
            <w:pPr>
              <w:widowControl w:val="0"/>
              <w:autoSpaceDE w:val="0"/>
              <w:autoSpaceDN w:val="0"/>
              <w:jc w:val="both"/>
              <w:rPr>
                <w:sz w:val="20"/>
                <w:szCs w:val="20"/>
              </w:rPr>
            </w:pPr>
          </w:p>
        </w:tc>
        <w:tc>
          <w:tcPr>
            <w:tcW w:w="567" w:type="dxa"/>
          </w:tcPr>
          <w:p w14:paraId="73DD9CAD" w14:textId="77777777" w:rsidR="00496A4B" w:rsidRPr="00496A4B" w:rsidRDefault="00496A4B" w:rsidP="00305AC4">
            <w:pPr>
              <w:widowControl w:val="0"/>
              <w:autoSpaceDE w:val="0"/>
              <w:autoSpaceDN w:val="0"/>
              <w:jc w:val="both"/>
              <w:rPr>
                <w:sz w:val="20"/>
                <w:szCs w:val="20"/>
              </w:rPr>
            </w:pPr>
          </w:p>
        </w:tc>
        <w:tc>
          <w:tcPr>
            <w:tcW w:w="566" w:type="dxa"/>
            <w:gridSpan w:val="2"/>
          </w:tcPr>
          <w:p w14:paraId="17D0826D" w14:textId="77777777" w:rsidR="00496A4B" w:rsidRPr="00496A4B" w:rsidRDefault="00496A4B" w:rsidP="00305AC4">
            <w:pPr>
              <w:widowControl w:val="0"/>
              <w:autoSpaceDE w:val="0"/>
              <w:autoSpaceDN w:val="0"/>
              <w:jc w:val="both"/>
              <w:rPr>
                <w:sz w:val="20"/>
                <w:szCs w:val="20"/>
              </w:rPr>
            </w:pPr>
          </w:p>
        </w:tc>
        <w:tc>
          <w:tcPr>
            <w:tcW w:w="709" w:type="dxa"/>
          </w:tcPr>
          <w:p w14:paraId="35284087" w14:textId="77777777" w:rsidR="00496A4B" w:rsidRPr="00496A4B" w:rsidRDefault="00496A4B" w:rsidP="00305AC4">
            <w:pPr>
              <w:widowControl w:val="0"/>
              <w:autoSpaceDE w:val="0"/>
              <w:autoSpaceDN w:val="0"/>
              <w:jc w:val="both"/>
              <w:rPr>
                <w:sz w:val="20"/>
                <w:szCs w:val="20"/>
              </w:rPr>
            </w:pPr>
          </w:p>
        </w:tc>
        <w:tc>
          <w:tcPr>
            <w:tcW w:w="567" w:type="dxa"/>
          </w:tcPr>
          <w:p w14:paraId="644045F8" w14:textId="77777777" w:rsidR="00496A4B" w:rsidRPr="00496A4B" w:rsidRDefault="00496A4B" w:rsidP="00305AC4">
            <w:pPr>
              <w:widowControl w:val="0"/>
              <w:autoSpaceDE w:val="0"/>
              <w:autoSpaceDN w:val="0"/>
              <w:jc w:val="both"/>
              <w:rPr>
                <w:sz w:val="20"/>
                <w:szCs w:val="20"/>
              </w:rPr>
            </w:pPr>
          </w:p>
        </w:tc>
        <w:tc>
          <w:tcPr>
            <w:tcW w:w="568" w:type="dxa"/>
          </w:tcPr>
          <w:p w14:paraId="10C92D83" w14:textId="77777777" w:rsidR="00496A4B" w:rsidRPr="00496A4B" w:rsidRDefault="00496A4B" w:rsidP="00305AC4">
            <w:pPr>
              <w:widowControl w:val="0"/>
              <w:autoSpaceDE w:val="0"/>
              <w:autoSpaceDN w:val="0"/>
              <w:jc w:val="both"/>
              <w:rPr>
                <w:sz w:val="20"/>
                <w:szCs w:val="20"/>
              </w:rPr>
            </w:pPr>
          </w:p>
        </w:tc>
        <w:tc>
          <w:tcPr>
            <w:tcW w:w="709" w:type="dxa"/>
          </w:tcPr>
          <w:p w14:paraId="10E3BC15" w14:textId="77777777" w:rsidR="00496A4B" w:rsidRPr="00496A4B" w:rsidRDefault="00496A4B" w:rsidP="00305AC4">
            <w:pPr>
              <w:widowControl w:val="0"/>
              <w:autoSpaceDE w:val="0"/>
              <w:autoSpaceDN w:val="0"/>
              <w:jc w:val="both"/>
              <w:rPr>
                <w:sz w:val="20"/>
                <w:szCs w:val="20"/>
              </w:rPr>
            </w:pPr>
          </w:p>
        </w:tc>
        <w:tc>
          <w:tcPr>
            <w:tcW w:w="710" w:type="dxa"/>
          </w:tcPr>
          <w:p w14:paraId="0BB31BAB" w14:textId="77777777" w:rsidR="00496A4B" w:rsidRPr="00496A4B" w:rsidRDefault="00496A4B" w:rsidP="00305AC4">
            <w:pPr>
              <w:widowControl w:val="0"/>
              <w:autoSpaceDE w:val="0"/>
              <w:autoSpaceDN w:val="0"/>
              <w:jc w:val="both"/>
              <w:rPr>
                <w:sz w:val="20"/>
                <w:szCs w:val="20"/>
              </w:rPr>
            </w:pPr>
          </w:p>
        </w:tc>
        <w:tc>
          <w:tcPr>
            <w:tcW w:w="993" w:type="dxa"/>
          </w:tcPr>
          <w:p w14:paraId="71391EC6" w14:textId="77777777" w:rsidR="00496A4B" w:rsidRPr="00496A4B" w:rsidRDefault="00496A4B" w:rsidP="00305AC4">
            <w:pPr>
              <w:widowControl w:val="0"/>
              <w:autoSpaceDE w:val="0"/>
              <w:autoSpaceDN w:val="0"/>
              <w:jc w:val="both"/>
              <w:rPr>
                <w:sz w:val="20"/>
                <w:szCs w:val="20"/>
              </w:rPr>
            </w:pPr>
          </w:p>
        </w:tc>
        <w:tc>
          <w:tcPr>
            <w:tcW w:w="1134" w:type="dxa"/>
          </w:tcPr>
          <w:p w14:paraId="375E7FDA" w14:textId="77777777" w:rsidR="00496A4B" w:rsidRPr="00496A4B" w:rsidRDefault="00496A4B" w:rsidP="00305AC4">
            <w:pPr>
              <w:widowControl w:val="0"/>
              <w:autoSpaceDE w:val="0"/>
              <w:autoSpaceDN w:val="0"/>
              <w:jc w:val="both"/>
              <w:rPr>
                <w:sz w:val="20"/>
                <w:szCs w:val="20"/>
              </w:rPr>
            </w:pPr>
          </w:p>
        </w:tc>
        <w:tc>
          <w:tcPr>
            <w:tcW w:w="993" w:type="dxa"/>
          </w:tcPr>
          <w:p w14:paraId="3F5B93A7" w14:textId="77777777" w:rsidR="00496A4B" w:rsidRPr="00496A4B" w:rsidRDefault="00496A4B" w:rsidP="00305AC4">
            <w:pPr>
              <w:widowControl w:val="0"/>
              <w:autoSpaceDE w:val="0"/>
              <w:autoSpaceDN w:val="0"/>
              <w:jc w:val="both"/>
              <w:rPr>
                <w:sz w:val="20"/>
                <w:szCs w:val="20"/>
              </w:rPr>
            </w:pPr>
          </w:p>
        </w:tc>
        <w:tc>
          <w:tcPr>
            <w:tcW w:w="850" w:type="dxa"/>
            <w:gridSpan w:val="2"/>
          </w:tcPr>
          <w:p w14:paraId="373C561E" w14:textId="77777777" w:rsidR="00496A4B" w:rsidRPr="00496A4B" w:rsidRDefault="00496A4B" w:rsidP="00305AC4">
            <w:pPr>
              <w:widowControl w:val="0"/>
              <w:autoSpaceDE w:val="0"/>
              <w:autoSpaceDN w:val="0"/>
              <w:jc w:val="both"/>
              <w:rPr>
                <w:sz w:val="20"/>
                <w:szCs w:val="20"/>
              </w:rPr>
            </w:pPr>
          </w:p>
        </w:tc>
        <w:tc>
          <w:tcPr>
            <w:tcW w:w="992" w:type="dxa"/>
            <w:gridSpan w:val="2"/>
          </w:tcPr>
          <w:p w14:paraId="20C09EAF" w14:textId="77777777" w:rsidR="00496A4B" w:rsidRPr="00496A4B" w:rsidRDefault="00496A4B" w:rsidP="00305AC4">
            <w:pPr>
              <w:widowControl w:val="0"/>
              <w:autoSpaceDE w:val="0"/>
              <w:autoSpaceDN w:val="0"/>
              <w:jc w:val="both"/>
              <w:rPr>
                <w:sz w:val="20"/>
                <w:szCs w:val="20"/>
              </w:rPr>
            </w:pPr>
          </w:p>
        </w:tc>
        <w:tc>
          <w:tcPr>
            <w:tcW w:w="993" w:type="dxa"/>
            <w:gridSpan w:val="2"/>
          </w:tcPr>
          <w:p w14:paraId="189454A0" w14:textId="77777777" w:rsidR="00496A4B" w:rsidRPr="00496A4B" w:rsidRDefault="00496A4B" w:rsidP="00305AC4">
            <w:pPr>
              <w:widowControl w:val="0"/>
              <w:autoSpaceDE w:val="0"/>
              <w:autoSpaceDN w:val="0"/>
              <w:jc w:val="both"/>
              <w:rPr>
                <w:sz w:val="20"/>
                <w:szCs w:val="20"/>
              </w:rPr>
            </w:pPr>
          </w:p>
        </w:tc>
        <w:tc>
          <w:tcPr>
            <w:tcW w:w="992" w:type="dxa"/>
            <w:gridSpan w:val="2"/>
          </w:tcPr>
          <w:p w14:paraId="0D7F48AF" w14:textId="77777777" w:rsidR="00496A4B" w:rsidRPr="00496A4B" w:rsidRDefault="00496A4B" w:rsidP="00305AC4">
            <w:pPr>
              <w:widowControl w:val="0"/>
              <w:autoSpaceDE w:val="0"/>
              <w:autoSpaceDN w:val="0"/>
              <w:jc w:val="both"/>
              <w:rPr>
                <w:sz w:val="20"/>
                <w:szCs w:val="20"/>
              </w:rPr>
            </w:pPr>
          </w:p>
        </w:tc>
        <w:tc>
          <w:tcPr>
            <w:tcW w:w="1134" w:type="dxa"/>
            <w:gridSpan w:val="2"/>
          </w:tcPr>
          <w:p w14:paraId="67140AC8" w14:textId="77777777" w:rsidR="00496A4B" w:rsidRPr="00496A4B" w:rsidRDefault="00496A4B" w:rsidP="00305AC4">
            <w:pPr>
              <w:widowControl w:val="0"/>
              <w:autoSpaceDE w:val="0"/>
              <w:autoSpaceDN w:val="0"/>
              <w:jc w:val="both"/>
              <w:rPr>
                <w:sz w:val="20"/>
                <w:szCs w:val="20"/>
              </w:rPr>
            </w:pPr>
          </w:p>
        </w:tc>
      </w:tr>
    </w:tbl>
    <w:p w14:paraId="0A280210" w14:textId="77777777" w:rsidR="00496A4B" w:rsidRPr="00496A4B" w:rsidRDefault="00496A4B" w:rsidP="00496A4B">
      <w:pPr>
        <w:pStyle w:val="ConsPlusNormal"/>
        <w:ind w:firstLine="540"/>
        <w:jc w:val="both"/>
        <w:rPr>
          <w:rFonts w:ascii="Times New Roman" w:hAnsi="Times New Roman" w:cs="Times New Roman"/>
        </w:rPr>
      </w:pPr>
    </w:p>
    <w:p w14:paraId="3BE3E113"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Исполнитель    __________________</w:t>
      </w:r>
      <w:proofErr w:type="gramStart"/>
      <w:r w:rsidRPr="00496A4B">
        <w:rPr>
          <w:rFonts w:ascii="Times New Roman" w:hAnsi="Times New Roman" w:cs="Times New Roman"/>
        </w:rPr>
        <w:t>_  _</w:t>
      </w:r>
      <w:proofErr w:type="gramEnd"/>
      <w:r w:rsidRPr="00496A4B">
        <w:rPr>
          <w:rFonts w:ascii="Times New Roman" w:hAnsi="Times New Roman" w:cs="Times New Roman"/>
        </w:rPr>
        <w:t>____________________________</w:t>
      </w:r>
    </w:p>
    <w:p w14:paraId="303E77C3"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(расшифровка подписи)</w:t>
      </w:r>
    </w:p>
    <w:p w14:paraId="67852FDB" w14:textId="77777777" w:rsidR="00496A4B" w:rsidRPr="00496A4B" w:rsidRDefault="00496A4B" w:rsidP="00496A4B">
      <w:pPr>
        <w:rPr>
          <w:sz w:val="20"/>
          <w:szCs w:val="20"/>
        </w:rPr>
        <w:sectPr w:rsidR="00496A4B" w:rsidRPr="00496A4B" w:rsidSect="00305AC4">
          <w:pgSz w:w="16838" w:h="11905" w:orient="landscape"/>
          <w:pgMar w:top="284" w:right="1134" w:bottom="709" w:left="1134" w:header="0" w:footer="0" w:gutter="0"/>
          <w:cols w:space="720"/>
        </w:sectPr>
      </w:pPr>
    </w:p>
    <w:p w14:paraId="7B89D15A" w14:textId="77777777" w:rsidR="00496A4B" w:rsidRPr="00496A4B" w:rsidRDefault="00496A4B" w:rsidP="00496A4B">
      <w:pPr>
        <w:pStyle w:val="ConsPlusNormal"/>
        <w:jc w:val="right"/>
        <w:outlineLvl w:val="2"/>
        <w:rPr>
          <w:rFonts w:ascii="Times New Roman" w:hAnsi="Times New Roman" w:cs="Times New Roman"/>
        </w:rPr>
      </w:pPr>
      <w:r w:rsidRPr="00496A4B">
        <w:rPr>
          <w:rFonts w:ascii="Times New Roman" w:hAnsi="Times New Roman" w:cs="Times New Roman"/>
        </w:rPr>
        <w:lastRenderedPageBreak/>
        <w:t>Приложение № 11.1</w:t>
      </w:r>
    </w:p>
    <w:p w14:paraId="71316001" w14:textId="77777777" w:rsidR="00496A4B" w:rsidRPr="00496A4B" w:rsidRDefault="00496A4B" w:rsidP="00496A4B">
      <w:pPr>
        <w:rPr>
          <w:sz w:val="20"/>
          <w:szCs w:val="20"/>
        </w:rPr>
      </w:pPr>
    </w:p>
    <w:p w14:paraId="0E3CFF60" w14:textId="77777777" w:rsidR="00496A4B" w:rsidRPr="00496A4B" w:rsidRDefault="00496A4B" w:rsidP="00496A4B">
      <w:pPr>
        <w:pStyle w:val="ConsPlusNormal"/>
        <w:ind w:firstLine="540"/>
        <w:jc w:val="both"/>
        <w:rPr>
          <w:rFonts w:ascii="Times New Roman" w:hAnsi="Times New Roman" w:cs="Times New Roman"/>
        </w:rPr>
      </w:pPr>
    </w:p>
    <w:p w14:paraId="551DC6D6"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w:t>
      </w:r>
    </w:p>
    <w:p w14:paraId="7261EC16"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Представляется на бланке </w:t>
      </w:r>
      <w:r w:rsidRPr="00496A4B">
        <w:rPr>
          <w:rFonts w:ascii="Times New Roman" w:hAnsi="Times New Roman" w:cs="Times New Roman"/>
        </w:rPr>
        <w:tab/>
      </w:r>
      <w:r w:rsidRPr="00496A4B">
        <w:rPr>
          <w:rFonts w:ascii="Times New Roman" w:hAnsi="Times New Roman" w:cs="Times New Roman"/>
        </w:rPr>
        <w:tab/>
        <w:t xml:space="preserve">     │</w:t>
      </w:r>
    </w:p>
    <w:p w14:paraId="31AAFADC"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получателя средств    </w:t>
      </w:r>
      <w:r w:rsidRPr="00496A4B">
        <w:rPr>
          <w:rFonts w:ascii="Times New Roman" w:hAnsi="Times New Roman" w:cs="Times New Roman"/>
        </w:rPr>
        <w:tab/>
      </w:r>
      <w:r w:rsidRPr="00496A4B">
        <w:rPr>
          <w:rFonts w:ascii="Times New Roman" w:hAnsi="Times New Roman" w:cs="Times New Roman"/>
        </w:rPr>
        <w:tab/>
        <w:t xml:space="preserve">     │</w:t>
      </w:r>
    </w:p>
    <w:p w14:paraId="07668EEF"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w:t>
      </w:r>
    </w:p>
    <w:p w14:paraId="04862578" w14:textId="77777777" w:rsidR="00496A4B" w:rsidRPr="00496A4B" w:rsidRDefault="00496A4B" w:rsidP="00496A4B">
      <w:pPr>
        <w:pStyle w:val="ConsPlusNonformat"/>
        <w:jc w:val="both"/>
        <w:rPr>
          <w:rFonts w:ascii="Times New Roman" w:hAnsi="Times New Roman" w:cs="Times New Roman"/>
        </w:rPr>
      </w:pPr>
    </w:p>
    <w:p w14:paraId="29581A60" w14:textId="77777777" w:rsidR="00496A4B" w:rsidRPr="00496A4B" w:rsidRDefault="00496A4B" w:rsidP="00496A4B">
      <w:pPr>
        <w:pStyle w:val="ConsPlusNonformat"/>
        <w:jc w:val="center"/>
        <w:rPr>
          <w:rFonts w:ascii="Times New Roman" w:hAnsi="Times New Roman" w:cs="Times New Roman"/>
        </w:rPr>
      </w:pPr>
      <w:bookmarkStart w:id="75" w:name="P3089"/>
      <w:bookmarkEnd w:id="75"/>
      <w:r w:rsidRPr="00496A4B">
        <w:rPr>
          <w:rFonts w:ascii="Times New Roman" w:hAnsi="Times New Roman" w:cs="Times New Roman"/>
        </w:rPr>
        <w:t>ХОДАТАЙСТВО</w:t>
      </w:r>
    </w:p>
    <w:p w14:paraId="33F8AE0A"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об изменении показателей, отраженных на лицевом счете</w:t>
      </w:r>
    </w:p>
    <w:p w14:paraId="66399550" w14:textId="77777777" w:rsidR="00496A4B" w:rsidRPr="00496A4B" w:rsidRDefault="00496A4B" w:rsidP="00496A4B">
      <w:pPr>
        <w:pStyle w:val="ConsPlusNonformat"/>
        <w:jc w:val="both"/>
        <w:rPr>
          <w:rFonts w:ascii="Times New Roman" w:hAnsi="Times New Roman" w:cs="Times New Roman"/>
        </w:rPr>
      </w:pPr>
    </w:p>
    <w:p w14:paraId="4A221C8B"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_____________________________________________ просит внести нижеприведенные</w:t>
      </w:r>
    </w:p>
    <w:p w14:paraId="19ADCB5A"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(наименование получателя средств)</w:t>
      </w:r>
    </w:p>
    <w:p w14:paraId="3B5F00C8"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изменения в показатели, отраженные на лицевом счете получателя средств</w:t>
      </w:r>
    </w:p>
    <w:p w14:paraId="46ADBE44"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местного бюджета, в связи с ____________________________________________.</w:t>
      </w:r>
    </w:p>
    <w:p w14:paraId="126906BB"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(указать причину изменений)</w:t>
      </w:r>
    </w:p>
    <w:p w14:paraId="6233E71C" w14:textId="77777777" w:rsidR="00496A4B" w:rsidRPr="00496A4B" w:rsidRDefault="00496A4B" w:rsidP="00496A4B">
      <w:pPr>
        <w:pStyle w:val="ConsPlusNormal"/>
        <w:ind w:firstLine="540"/>
        <w:jc w:val="both"/>
        <w:rPr>
          <w:rFonts w:ascii="Times New Roman" w:hAnsi="Times New Roman" w:cs="Times New Roman"/>
        </w:rPr>
      </w:pPr>
    </w:p>
    <w:tbl>
      <w:tblPr>
        <w:tblW w:w="9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850"/>
        <w:gridCol w:w="851"/>
        <w:gridCol w:w="850"/>
        <w:gridCol w:w="567"/>
        <w:gridCol w:w="340"/>
        <w:gridCol w:w="510"/>
        <w:gridCol w:w="624"/>
        <w:gridCol w:w="340"/>
        <w:gridCol w:w="880"/>
        <w:gridCol w:w="568"/>
        <w:gridCol w:w="567"/>
        <w:gridCol w:w="907"/>
        <w:gridCol w:w="936"/>
      </w:tblGrid>
      <w:tr w:rsidR="00496A4B" w:rsidRPr="00496A4B" w14:paraId="4C7DB3B2" w14:textId="77777777" w:rsidTr="00305AC4">
        <w:tc>
          <w:tcPr>
            <w:tcW w:w="1701" w:type="dxa"/>
            <w:gridSpan w:val="2"/>
          </w:tcPr>
          <w:p w14:paraId="7C35F955"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Лицевой счет</w:t>
            </w:r>
          </w:p>
        </w:tc>
        <w:tc>
          <w:tcPr>
            <w:tcW w:w="1701" w:type="dxa"/>
            <w:gridSpan w:val="2"/>
          </w:tcPr>
          <w:p w14:paraId="3DAB1BC1"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Код бюджетной классификации</w:t>
            </w:r>
          </w:p>
        </w:tc>
        <w:tc>
          <w:tcPr>
            <w:tcW w:w="2041" w:type="dxa"/>
            <w:gridSpan w:val="4"/>
          </w:tcPr>
          <w:p w14:paraId="685487EA"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Платежный документ</w:t>
            </w:r>
          </w:p>
        </w:tc>
        <w:tc>
          <w:tcPr>
            <w:tcW w:w="1220" w:type="dxa"/>
            <w:gridSpan w:val="2"/>
          </w:tcPr>
          <w:p w14:paraId="0DEEFCD2"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Бюджетное обязательство</w:t>
            </w:r>
          </w:p>
        </w:tc>
        <w:tc>
          <w:tcPr>
            <w:tcW w:w="1135" w:type="dxa"/>
            <w:gridSpan w:val="2"/>
          </w:tcPr>
          <w:p w14:paraId="2465AB7B"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Денежное обязательство (документ исполнения)</w:t>
            </w:r>
          </w:p>
        </w:tc>
        <w:tc>
          <w:tcPr>
            <w:tcW w:w="1843" w:type="dxa"/>
            <w:gridSpan w:val="2"/>
          </w:tcPr>
          <w:p w14:paraId="6B704115"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 xml:space="preserve">Тип средств, код цели, код субсидии, мероприятие, КРКС, </w:t>
            </w:r>
            <w:proofErr w:type="spellStart"/>
            <w:r w:rsidRPr="00496A4B">
              <w:rPr>
                <w:rFonts w:ascii="Times New Roman" w:hAnsi="Times New Roman" w:cs="Times New Roman"/>
              </w:rPr>
              <w:t>субКОСГУ</w:t>
            </w:r>
            <w:proofErr w:type="spellEnd"/>
          </w:p>
        </w:tc>
      </w:tr>
      <w:tr w:rsidR="00496A4B" w:rsidRPr="00496A4B" w14:paraId="4E77AE3A" w14:textId="77777777" w:rsidTr="00305AC4">
        <w:tc>
          <w:tcPr>
            <w:tcW w:w="851" w:type="dxa"/>
          </w:tcPr>
          <w:p w14:paraId="0D639141"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подлежащий изменению</w:t>
            </w:r>
          </w:p>
        </w:tc>
        <w:tc>
          <w:tcPr>
            <w:tcW w:w="850" w:type="dxa"/>
          </w:tcPr>
          <w:p w14:paraId="3FC81912"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измененный</w:t>
            </w:r>
          </w:p>
        </w:tc>
        <w:tc>
          <w:tcPr>
            <w:tcW w:w="851" w:type="dxa"/>
          </w:tcPr>
          <w:p w14:paraId="7A7692B0"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подлежащий изменению</w:t>
            </w:r>
          </w:p>
        </w:tc>
        <w:tc>
          <w:tcPr>
            <w:tcW w:w="850" w:type="dxa"/>
          </w:tcPr>
          <w:p w14:paraId="31E67142"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измененный</w:t>
            </w:r>
          </w:p>
        </w:tc>
        <w:tc>
          <w:tcPr>
            <w:tcW w:w="567" w:type="dxa"/>
          </w:tcPr>
          <w:p w14:paraId="7093CC9C"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наименование</w:t>
            </w:r>
          </w:p>
        </w:tc>
        <w:tc>
          <w:tcPr>
            <w:tcW w:w="340" w:type="dxa"/>
          </w:tcPr>
          <w:p w14:paraId="711D827E"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w:t>
            </w:r>
          </w:p>
        </w:tc>
        <w:tc>
          <w:tcPr>
            <w:tcW w:w="510" w:type="dxa"/>
          </w:tcPr>
          <w:p w14:paraId="14240580"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Дата</w:t>
            </w:r>
          </w:p>
        </w:tc>
        <w:tc>
          <w:tcPr>
            <w:tcW w:w="624" w:type="dxa"/>
          </w:tcPr>
          <w:p w14:paraId="44F3BE5D"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Сумма, руб.</w:t>
            </w:r>
          </w:p>
        </w:tc>
        <w:tc>
          <w:tcPr>
            <w:tcW w:w="340" w:type="dxa"/>
          </w:tcPr>
          <w:p w14:paraId="55DADED5"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w:t>
            </w:r>
          </w:p>
        </w:tc>
        <w:tc>
          <w:tcPr>
            <w:tcW w:w="880" w:type="dxa"/>
          </w:tcPr>
          <w:p w14:paraId="48A3848B"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Сумма, руб.</w:t>
            </w:r>
          </w:p>
        </w:tc>
        <w:tc>
          <w:tcPr>
            <w:tcW w:w="568" w:type="dxa"/>
          </w:tcPr>
          <w:p w14:paraId="4420A94E"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w:t>
            </w:r>
          </w:p>
        </w:tc>
        <w:tc>
          <w:tcPr>
            <w:tcW w:w="567" w:type="dxa"/>
          </w:tcPr>
          <w:p w14:paraId="340BE2E3"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Сумма, руб.</w:t>
            </w:r>
          </w:p>
        </w:tc>
        <w:tc>
          <w:tcPr>
            <w:tcW w:w="907" w:type="dxa"/>
          </w:tcPr>
          <w:p w14:paraId="470BF83B"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подлежащий изменению</w:t>
            </w:r>
          </w:p>
        </w:tc>
        <w:tc>
          <w:tcPr>
            <w:tcW w:w="936" w:type="dxa"/>
          </w:tcPr>
          <w:p w14:paraId="313EBA23"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измененный</w:t>
            </w:r>
          </w:p>
        </w:tc>
      </w:tr>
      <w:tr w:rsidR="00496A4B" w:rsidRPr="00496A4B" w14:paraId="54872C3C" w14:textId="77777777" w:rsidTr="00305AC4">
        <w:tc>
          <w:tcPr>
            <w:tcW w:w="851" w:type="dxa"/>
          </w:tcPr>
          <w:p w14:paraId="6063B4EB"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1</w:t>
            </w:r>
          </w:p>
        </w:tc>
        <w:tc>
          <w:tcPr>
            <w:tcW w:w="850" w:type="dxa"/>
          </w:tcPr>
          <w:p w14:paraId="6C209102"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2</w:t>
            </w:r>
          </w:p>
        </w:tc>
        <w:tc>
          <w:tcPr>
            <w:tcW w:w="851" w:type="dxa"/>
          </w:tcPr>
          <w:p w14:paraId="3867DA4F"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3</w:t>
            </w:r>
          </w:p>
        </w:tc>
        <w:tc>
          <w:tcPr>
            <w:tcW w:w="850" w:type="dxa"/>
          </w:tcPr>
          <w:p w14:paraId="032EE7CA"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4</w:t>
            </w:r>
          </w:p>
        </w:tc>
        <w:tc>
          <w:tcPr>
            <w:tcW w:w="567" w:type="dxa"/>
          </w:tcPr>
          <w:p w14:paraId="397ED0C1"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5</w:t>
            </w:r>
          </w:p>
        </w:tc>
        <w:tc>
          <w:tcPr>
            <w:tcW w:w="340" w:type="dxa"/>
          </w:tcPr>
          <w:p w14:paraId="511B4193"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6</w:t>
            </w:r>
          </w:p>
        </w:tc>
        <w:tc>
          <w:tcPr>
            <w:tcW w:w="510" w:type="dxa"/>
          </w:tcPr>
          <w:p w14:paraId="1DAF7D7F"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7</w:t>
            </w:r>
          </w:p>
        </w:tc>
        <w:tc>
          <w:tcPr>
            <w:tcW w:w="624" w:type="dxa"/>
          </w:tcPr>
          <w:p w14:paraId="706E237C"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8</w:t>
            </w:r>
          </w:p>
        </w:tc>
        <w:tc>
          <w:tcPr>
            <w:tcW w:w="340" w:type="dxa"/>
          </w:tcPr>
          <w:p w14:paraId="4C544EA5"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9</w:t>
            </w:r>
          </w:p>
        </w:tc>
        <w:tc>
          <w:tcPr>
            <w:tcW w:w="880" w:type="dxa"/>
          </w:tcPr>
          <w:p w14:paraId="595A00DB"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10</w:t>
            </w:r>
          </w:p>
        </w:tc>
        <w:tc>
          <w:tcPr>
            <w:tcW w:w="568" w:type="dxa"/>
          </w:tcPr>
          <w:p w14:paraId="6CDFC77E"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11</w:t>
            </w:r>
          </w:p>
        </w:tc>
        <w:tc>
          <w:tcPr>
            <w:tcW w:w="567" w:type="dxa"/>
          </w:tcPr>
          <w:p w14:paraId="5FF5293A"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12</w:t>
            </w:r>
          </w:p>
        </w:tc>
        <w:tc>
          <w:tcPr>
            <w:tcW w:w="907" w:type="dxa"/>
          </w:tcPr>
          <w:p w14:paraId="5B3B8B08"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13</w:t>
            </w:r>
          </w:p>
        </w:tc>
        <w:tc>
          <w:tcPr>
            <w:tcW w:w="936" w:type="dxa"/>
          </w:tcPr>
          <w:p w14:paraId="1651A081"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14</w:t>
            </w:r>
          </w:p>
        </w:tc>
      </w:tr>
      <w:tr w:rsidR="00496A4B" w:rsidRPr="00496A4B" w14:paraId="06415BEE" w14:textId="77777777" w:rsidTr="00305AC4">
        <w:tc>
          <w:tcPr>
            <w:tcW w:w="851" w:type="dxa"/>
          </w:tcPr>
          <w:p w14:paraId="60B8DC8D" w14:textId="77777777" w:rsidR="00496A4B" w:rsidRPr="00496A4B" w:rsidRDefault="00496A4B" w:rsidP="00305AC4">
            <w:pPr>
              <w:pStyle w:val="ConsPlusNormal"/>
              <w:jc w:val="center"/>
              <w:rPr>
                <w:rFonts w:ascii="Times New Roman" w:hAnsi="Times New Roman" w:cs="Times New Roman"/>
              </w:rPr>
            </w:pPr>
          </w:p>
        </w:tc>
        <w:tc>
          <w:tcPr>
            <w:tcW w:w="850" w:type="dxa"/>
          </w:tcPr>
          <w:p w14:paraId="2EF1F680" w14:textId="77777777" w:rsidR="00496A4B" w:rsidRPr="00496A4B" w:rsidRDefault="00496A4B" w:rsidP="00305AC4">
            <w:pPr>
              <w:pStyle w:val="ConsPlusNormal"/>
              <w:jc w:val="center"/>
              <w:rPr>
                <w:rFonts w:ascii="Times New Roman" w:hAnsi="Times New Roman" w:cs="Times New Roman"/>
              </w:rPr>
            </w:pPr>
          </w:p>
        </w:tc>
        <w:tc>
          <w:tcPr>
            <w:tcW w:w="851" w:type="dxa"/>
          </w:tcPr>
          <w:p w14:paraId="138A47D9" w14:textId="77777777" w:rsidR="00496A4B" w:rsidRPr="00496A4B" w:rsidRDefault="00496A4B" w:rsidP="00305AC4">
            <w:pPr>
              <w:pStyle w:val="ConsPlusNormal"/>
              <w:jc w:val="center"/>
              <w:rPr>
                <w:rFonts w:ascii="Times New Roman" w:hAnsi="Times New Roman" w:cs="Times New Roman"/>
              </w:rPr>
            </w:pPr>
          </w:p>
        </w:tc>
        <w:tc>
          <w:tcPr>
            <w:tcW w:w="850" w:type="dxa"/>
          </w:tcPr>
          <w:p w14:paraId="3AF2FDEA" w14:textId="77777777" w:rsidR="00496A4B" w:rsidRPr="00496A4B" w:rsidRDefault="00496A4B" w:rsidP="00305AC4">
            <w:pPr>
              <w:pStyle w:val="ConsPlusNormal"/>
              <w:jc w:val="center"/>
              <w:rPr>
                <w:rFonts w:ascii="Times New Roman" w:hAnsi="Times New Roman" w:cs="Times New Roman"/>
              </w:rPr>
            </w:pPr>
          </w:p>
        </w:tc>
        <w:tc>
          <w:tcPr>
            <w:tcW w:w="567" w:type="dxa"/>
          </w:tcPr>
          <w:p w14:paraId="1703C8AF" w14:textId="77777777" w:rsidR="00496A4B" w:rsidRPr="00496A4B" w:rsidRDefault="00496A4B" w:rsidP="00305AC4">
            <w:pPr>
              <w:pStyle w:val="ConsPlusNormal"/>
              <w:jc w:val="center"/>
              <w:rPr>
                <w:rFonts w:ascii="Times New Roman" w:hAnsi="Times New Roman" w:cs="Times New Roman"/>
              </w:rPr>
            </w:pPr>
          </w:p>
        </w:tc>
        <w:tc>
          <w:tcPr>
            <w:tcW w:w="340" w:type="dxa"/>
          </w:tcPr>
          <w:p w14:paraId="0736B0C7" w14:textId="77777777" w:rsidR="00496A4B" w:rsidRPr="00496A4B" w:rsidRDefault="00496A4B" w:rsidP="00305AC4">
            <w:pPr>
              <w:pStyle w:val="ConsPlusNormal"/>
              <w:jc w:val="center"/>
              <w:rPr>
                <w:rFonts w:ascii="Times New Roman" w:hAnsi="Times New Roman" w:cs="Times New Roman"/>
              </w:rPr>
            </w:pPr>
          </w:p>
        </w:tc>
        <w:tc>
          <w:tcPr>
            <w:tcW w:w="510" w:type="dxa"/>
          </w:tcPr>
          <w:p w14:paraId="5828758B" w14:textId="77777777" w:rsidR="00496A4B" w:rsidRPr="00496A4B" w:rsidRDefault="00496A4B" w:rsidP="00305AC4">
            <w:pPr>
              <w:pStyle w:val="ConsPlusNormal"/>
              <w:jc w:val="center"/>
              <w:rPr>
                <w:rFonts w:ascii="Times New Roman" w:hAnsi="Times New Roman" w:cs="Times New Roman"/>
              </w:rPr>
            </w:pPr>
          </w:p>
        </w:tc>
        <w:tc>
          <w:tcPr>
            <w:tcW w:w="624" w:type="dxa"/>
          </w:tcPr>
          <w:p w14:paraId="233238A1" w14:textId="77777777" w:rsidR="00496A4B" w:rsidRPr="00496A4B" w:rsidRDefault="00496A4B" w:rsidP="00305AC4">
            <w:pPr>
              <w:pStyle w:val="ConsPlusNormal"/>
              <w:jc w:val="center"/>
              <w:rPr>
                <w:rFonts w:ascii="Times New Roman" w:hAnsi="Times New Roman" w:cs="Times New Roman"/>
              </w:rPr>
            </w:pPr>
          </w:p>
        </w:tc>
        <w:tc>
          <w:tcPr>
            <w:tcW w:w="340" w:type="dxa"/>
          </w:tcPr>
          <w:p w14:paraId="58B337E0" w14:textId="77777777" w:rsidR="00496A4B" w:rsidRPr="00496A4B" w:rsidRDefault="00496A4B" w:rsidP="00305AC4">
            <w:pPr>
              <w:pStyle w:val="ConsPlusNormal"/>
              <w:jc w:val="center"/>
              <w:rPr>
                <w:rFonts w:ascii="Times New Roman" w:hAnsi="Times New Roman" w:cs="Times New Roman"/>
              </w:rPr>
            </w:pPr>
          </w:p>
        </w:tc>
        <w:tc>
          <w:tcPr>
            <w:tcW w:w="880" w:type="dxa"/>
          </w:tcPr>
          <w:p w14:paraId="6E737FD6" w14:textId="77777777" w:rsidR="00496A4B" w:rsidRPr="00496A4B" w:rsidRDefault="00496A4B" w:rsidP="00305AC4">
            <w:pPr>
              <w:pStyle w:val="ConsPlusNormal"/>
              <w:jc w:val="center"/>
              <w:rPr>
                <w:rFonts w:ascii="Times New Roman" w:hAnsi="Times New Roman" w:cs="Times New Roman"/>
              </w:rPr>
            </w:pPr>
          </w:p>
        </w:tc>
        <w:tc>
          <w:tcPr>
            <w:tcW w:w="568" w:type="dxa"/>
          </w:tcPr>
          <w:p w14:paraId="5FFC316C" w14:textId="77777777" w:rsidR="00496A4B" w:rsidRPr="00496A4B" w:rsidRDefault="00496A4B" w:rsidP="00305AC4">
            <w:pPr>
              <w:pStyle w:val="ConsPlusNormal"/>
              <w:jc w:val="center"/>
              <w:rPr>
                <w:rFonts w:ascii="Times New Roman" w:hAnsi="Times New Roman" w:cs="Times New Roman"/>
              </w:rPr>
            </w:pPr>
          </w:p>
        </w:tc>
        <w:tc>
          <w:tcPr>
            <w:tcW w:w="567" w:type="dxa"/>
          </w:tcPr>
          <w:p w14:paraId="6900DFA9" w14:textId="77777777" w:rsidR="00496A4B" w:rsidRPr="00496A4B" w:rsidRDefault="00496A4B" w:rsidP="00305AC4">
            <w:pPr>
              <w:pStyle w:val="ConsPlusNormal"/>
              <w:jc w:val="center"/>
              <w:rPr>
                <w:rFonts w:ascii="Times New Roman" w:hAnsi="Times New Roman" w:cs="Times New Roman"/>
              </w:rPr>
            </w:pPr>
          </w:p>
        </w:tc>
        <w:tc>
          <w:tcPr>
            <w:tcW w:w="907" w:type="dxa"/>
          </w:tcPr>
          <w:p w14:paraId="61915805" w14:textId="77777777" w:rsidR="00496A4B" w:rsidRPr="00496A4B" w:rsidRDefault="00496A4B" w:rsidP="00305AC4">
            <w:pPr>
              <w:pStyle w:val="ConsPlusNormal"/>
              <w:jc w:val="center"/>
              <w:rPr>
                <w:rFonts w:ascii="Times New Roman" w:hAnsi="Times New Roman" w:cs="Times New Roman"/>
              </w:rPr>
            </w:pPr>
          </w:p>
        </w:tc>
        <w:tc>
          <w:tcPr>
            <w:tcW w:w="936" w:type="dxa"/>
          </w:tcPr>
          <w:p w14:paraId="1FEA9ACD" w14:textId="77777777" w:rsidR="00496A4B" w:rsidRPr="00496A4B" w:rsidRDefault="00496A4B" w:rsidP="00305AC4">
            <w:pPr>
              <w:pStyle w:val="ConsPlusNormal"/>
              <w:jc w:val="center"/>
              <w:rPr>
                <w:rFonts w:ascii="Times New Roman" w:hAnsi="Times New Roman" w:cs="Times New Roman"/>
              </w:rPr>
            </w:pPr>
          </w:p>
        </w:tc>
      </w:tr>
    </w:tbl>
    <w:p w14:paraId="14706872" w14:textId="77777777" w:rsidR="00496A4B" w:rsidRPr="00496A4B" w:rsidRDefault="00496A4B" w:rsidP="00496A4B">
      <w:pPr>
        <w:pStyle w:val="ConsPlusNormal"/>
        <w:ind w:firstLine="540"/>
        <w:jc w:val="both"/>
        <w:rPr>
          <w:rFonts w:ascii="Times New Roman" w:hAnsi="Times New Roman" w:cs="Times New Roman"/>
        </w:rPr>
      </w:pPr>
    </w:p>
    <w:p w14:paraId="37638C9F"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Руководитель      _______________________    ______________________________</w:t>
      </w:r>
    </w:p>
    <w:p w14:paraId="011673E0"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(расшифровка подписи)</w:t>
      </w:r>
    </w:p>
    <w:p w14:paraId="5568101F"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Главный бухгалтер _______________________    ______________________________</w:t>
      </w:r>
    </w:p>
    <w:p w14:paraId="143F5480"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(расшифровка подписи)</w:t>
      </w:r>
    </w:p>
    <w:p w14:paraId="5C996C45" w14:textId="77777777" w:rsidR="00496A4B" w:rsidRPr="00496A4B" w:rsidRDefault="00496A4B" w:rsidP="00496A4B">
      <w:pPr>
        <w:pStyle w:val="ConsPlusNonformat"/>
        <w:jc w:val="both"/>
        <w:rPr>
          <w:rFonts w:ascii="Times New Roman" w:hAnsi="Times New Roman" w:cs="Times New Roman"/>
        </w:rPr>
      </w:pPr>
    </w:p>
    <w:p w14:paraId="04DB6EA2"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М.П.</w:t>
      </w:r>
    </w:p>
    <w:p w14:paraId="712FEEFA" w14:textId="77777777" w:rsidR="00496A4B" w:rsidRPr="00496A4B" w:rsidRDefault="00496A4B" w:rsidP="00496A4B">
      <w:pPr>
        <w:pStyle w:val="ConsPlusNonformat"/>
        <w:jc w:val="both"/>
        <w:rPr>
          <w:rFonts w:ascii="Times New Roman" w:hAnsi="Times New Roman" w:cs="Times New Roman"/>
        </w:rPr>
      </w:pPr>
    </w:p>
    <w:p w14:paraId="56EFDA84"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Тел. ________________ и Ф.И.О. исполнителя от клиента _____________________</w:t>
      </w:r>
    </w:p>
    <w:p w14:paraId="4A9ED0CB" w14:textId="77777777" w:rsidR="00496A4B" w:rsidRPr="00496A4B" w:rsidRDefault="00496A4B" w:rsidP="00496A4B">
      <w:pPr>
        <w:pStyle w:val="ConsPlusNonformat"/>
        <w:jc w:val="both"/>
        <w:rPr>
          <w:rFonts w:ascii="Times New Roman" w:hAnsi="Times New Roman" w:cs="Times New Roman"/>
        </w:rPr>
      </w:pPr>
    </w:p>
    <w:p w14:paraId="49BCE997"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w:t>
      </w:r>
    </w:p>
    <w:p w14:paraId="6F5A2AA2"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Отметка об исполнении</w:t>
      </w:r>
    </w:p>
    <w:p w14:paraId="71226E74" w14:textId="77777777" w:rsidR="00496A4B" w:rsidRPr="00496A4B" w:rsidRDefault="00496A4B" w:rsidP="00496A4B">
      <w:pPr>
        <w:pStyle w:val="ConsPlusNonformat"/>
        <w:jc w:val="both"/>
        <w:rPr>
          <w:rFonts w:ascii="Times New Roman" w:hAnsi="Times New Roman" w:cs="Times New Roman"/>
        </w:rPr>
      </w:pPr>
    </w:p>
    <w:p w14:paraId="50F43DAB"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Подпись исполнителя __________________</w:t>
      </w:r>
    </w:p>
    <w:p w14:paraId="44EEA7C1" w14:textId="77777777" w:rsidR="00496A4B" w:rsidRPr="00496A4B" w:rsidRDefault="00496A4B" w:rsidP="00496A4B">
      <w:pPr>
        <w:pStyle w:val="ConsPlusNonformat"/>
        <w:jc w:val="both"/>
        <w:rPr>
          <w:rFonts w:ascii="Times New Roman" w:hAnsi="Times New Roman" w:cs="Times New Roman"/>
        </w:rPr>
      </w:pPr>
    </w:p>
    <w:p w14:paraId="12A680C4"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 ______________ 20____ года</w:t>
      </w:r>
    </w:p>
    <w:p w14:paraId="18A69707" w14:textId="77777777" w:rsidR="00496A4B" w:rsidRPr="00496A4B" w:rsidRDefault="00496A4B" w:rsidP="00496A4B">
      <w:pPr>
        <w:pStyle w:val="ConsPlusNonformat"/>
        <w:jc w:val="both"/>
        <w:rPr>
          <w:rFonts w:ascii="Times New Roman" w:hAnsi="Times New Roman" w:cs="Times New Roman"/>
        </w:rPr>
      </w:pPr>
    </w:p>
    <w:p w14:paraId="49FCA762"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Причины отклонения ________________________________________________________</w:t>
      </w:r>
    </w:p>
    <w:p w14:paraId="7CAE2B25" w14:textId="77777777" w:rsidR="00496A4B" w:rsidRPr="00496A4B" w:rsidRDefault="00496A4B" w:rsidP="00496A4B">
      <w:pPr>
        <w:pStyle w:val="ConsPlusNormal"/>
        <w:ind w:firstLine="540"/>
        <w:jc w:val="both"/>
        <w:rPr>
          <w:rFonts w:ascii="Times New Roman" w:hAnsi="Times New Roman" w:cs="Times New Roman"/>
        </w:rPr>
      </w:pPr>
    </w:p>
    <w:p w14:paraId="40BA34C2" w14:textId="77777777" w:rsidR="00496A4B" w:rsidRPr="00496A4B" w:rsidRDefault="00496A4B" w:rsidP="00496A4B">
      <w:pPr>
        <w:pStyle w:val="ConsPlusNormal"/>
        <w:ind w:firstLine="540"/>
        <w:jc w:val="both"/>
        <w:rPr>
          <w:rFonts w:ascii="Times New Roman" w:hAnsi="Times New Roman" w:cs="Times New Roman"/>
        </w:rPr>
      </w:pPr>
    </w:p>
    <w:p w14:paraId="4286DC4E" w14:textId="77777777" w:rsidR="00496A4B" w:rsidRPr="00496A4B" w:rsidRDefault="00496A4B" w:rsidP="00496A4B">
      <w:pPr>
        <w:pStyle w:val="ConsPlusNormal"/>
        <w:pBdr>
          <w:top w:val="single" w:sz="6" w:space="0" w:color="auto"/>
        </w:pBdr>
        <w:jc w:val="both"/>
        <w:rPr>
          <w:rFonts w:ascii="Times New Roman" w:hAnsi="Times New Roman" w:cs="Times New Roman"/>
        </w:rPr>
      </w:pPr>
    </w:p>
    <w:p w14:paraId="4ABE7068" w14:textId="77777777" w:rsidR="00496A4B" w:rsidRPr="00496A4B" w:rsidRDefault="00496A4B" w:rsidP="00496A4B">
      <w:pPr>
        <w:rPr>
          <w:sz w:val="20"/>
          <w:szCs w:val="20"/>
        </w:rPr>
      </w:pPr>
    </w:p>
    <w:p w14:paraId="06EB17FB" w14:textId="77777777" w:rsidR="00496A4B" w:rsidRPr="00496A4B" w:rsidRDefault="00496A4B" w:rsidP="00496A4B">
      <w:pPr>
        <w:rPr>
          <w:sz w:val="20"/>
          <w:szCs w:val="20"/>
        </w:rPr>
      </w:pPr>
    </w:p>
    <w:p w14:paraId="0403B5A1" w14:textId="77777777" w:rsidR="00496A4B" w:rsidRPr="00496A4B" w:rsidRDefault="00496A4B" w:rsidP="00496A4B">
      <w:pPr>
        <w:autoSpaceDE w:val="0"/>
        <w:autoSpaceDN w:val="0"/>
        <w:spacing w:before="40" w:after="40"/>
        <w:jc w:val="both"/>
        <w:rPr>
          <w:sz w:val="20"/>
          <w:szCs w:val="20"/>
        </w:rPr>
      </w:pPr>
    </w:p>
    <w:p w14:paraId="1D5B92DE" w14:textId="77777777" w:rsidR="00496A4B" w:rsidRPr="00496A4B" w:rsidRDefault="00496A4B" w:rsidP="00496A4B">
      <w:pPr>
        <w:autoSpaceDE w:val="0"/>
        <w:autoSpaceDN w:val="0"/>
        <w:spacing w:before="40" w:after="40"/>
        <w:jc w:val="both"/>
        <w:rPr>
          <w:sz w:val="20"/>
          <w:szCs w:val="20"/>
        </w:rPr>
      </w:pPr>
    </w:p>
    <w:p w14:paraId="17A7D6A2" w14:textId="77777777" w:rsidR="00496A4B" w:rsidRPr="00496A4B" w:rsidRDefault="00496A4B">
      <w:pPr>
        <w:pStyle w:val="ConsPlusTitle"/>
        <w:rPr>
          <w:ins w:id="76" w:author="Пользователь" w:date="2021-10-15T09:20:00Z"/>
          <w:rFonts w:ascii="Times New Roman" w:hAnsi="Times New Roman" w:cs="Times New Roman"/>
          <w:b w:val="0"/>
          <w:sz w:val="20"/>
          <w:szCs w:val="20"/>
        </w:rPr>
        <w:pPrChange w:id="77" w:author="Пользователь" w:date="2021-10-15T09:20:00Z">
          <w:pPr>
            <w:pStyle w:val="ConsPlusTitle"/>
            <w:jc w:val="right"/>
          </w:pPr>
        </w:pPrChange>
      </w:pPr>
    </w:p>
    <w:p w14:paraId="3105C876" w14:textId="77777777" w:rsidR="00496A4B" w:rsidRPr="00496A4B" w:rsidRDefault="00496A4B" w:rsidP="00496A4B">
      <w:pPr>
        <w:keepNext/>
        <w:jc w:val="center"/>
        <w:outlineLvl w:val="0"/>
        <w:rPr>
          <w:ins w:id="78" w:author="Пользователь" w:date="2021-10-15T09:20:00Z"/>
          <w:sz w:val="20"/>
          <w:szCs w:val="20"/>
        </w:rPr>
      </w:pPr>
      <w:ins w:id="79" w:author="Пользователь" w:date="2021-10-15T09:20:00Z">
        <w:r w:rsidRPr="00496A4B">
          <w:rPr>
            <w:sz w:val="20"/>
            <w:szCs w:val="20"/>
          </w:rPr>
          <w:lastRenderedPageBreak/>
          <w:t>АДМИНИСТРАЦИЯ</w:t>
        </w:r>
      </w:ins>
    </w:p>
    <w:p w14:paraId="45E8174E" w14:textId="77777777" w:rsidR="00496A4B" w:rsidRPr="00496A4B" w:rsidRDefault="00496A4B" w:rsidP="00496A4B">
      <w:pPr>
        <w:keepNext/>
        <w:jc w:val="center"/>
        <w:outlineLvl w:val="0"/>
        <w:rPr>
          <w:ins w:id="80" w:author="Пользователь" w:date="2021-10-15T09:20:00Z"/>
          <w:sz w:val="20"/>
          <w:szCs w:val="20"/>
        </w:rPr>
      </w:pPr>
      <w:ins w:id="81" w:author="Пользователь" w:date="2021-10-15T09:20:00Z">
        <w:r w:rsidRPr="00496A4B">
          <w:rPr>
            <w:sz w:val="20"/>
            <w:szCs w:val="20"/>
          </w:rPr>
          <w:t>КУЙБЫШЕВСКОГО МУНИЦИПАЛЬНОГО РАЙОНА</w:t>
        </w:r>
      </w:ins>
    </w:p>
    <w:p w14:paraId="73D2ED44" w14:textId="77777777" w:rsidR="00496A4B" w:rsidRPr="00496A4B" w:rsidRDefault="00496A4B">
      <w:pPr>
        <w:keepNext/>
        <w:jc w:val="center"/>
        <w:outlineLvl w:val="0"/>
        <w:rPr>
          <w:ins w:id="82" w:author="Пользователь" w:date="2021-10-15T09:20:00Z"/>
          <w:sz w:val="20"/>
          <w:szCs w:val="20"/>
        </w:rPr>
        <w:pPrChange w:id="83" w:author="Пользователь" w:date="2021-10-15T09:27:00Z">
          <w:pPr>
            <w:keepNext/>
            <w:jc w:val="center"/>
            <w:outlineLvl w:val="1"/>
          </w:pPr>
        </w:pPrChange>
      </w:pPr>
      <w:ins w:id="84" w:author="Пользователь" w:date="2021-10-15T09:20:00Z">
        <w:r w:rsidRPr="00496A4B">
          <w:rPr>
            <w:sz w:val="20"/>
            <w:szCs w:val="20"/>
          </w:rPr>
          <w:t>НОВОСИБИРСКОЙ ОБЛАСТИ</w:t>
        </w:r>
      </w:ins>
    </w:p>
    <w:p w14:paraId="7DE5330D" w14:textId="77777777" w:rsidR="00496A4B" w:rsidRPr="00496A4B" w:rsidRDefault="00496A4B" w:rsidP="00496A4B">
      <w:pPr>
        <w:keepNext/>
        <w:jc w:val="center"/>
        <w:outlineLvl w:val="1"/>
        <w:rPr>
          <w:ins w:id="85" w:author="Пользователь" w:date="2021-10-15T09:27:00Z"/>
          <w:sz w:val="20"/>
          <w:szCs w:val="20"/>
        </w:rPr>
      </w:pPr>
    </w:p>
    <w:p w14:paraId="5CE4628C" w14:textId="77777777" w:rsidR="00496A4B" w:rsidRPr="00496A4B" w:rsidRDefault="00496A4B">
      <w:pPr>
        <w:keepNext/>
        <w:jc w:val="center"/>
        <w:outlineLvl w:val="1"/>
        <w:rPr>
          <w:ins w:id="86" w:author="Пользователь" w:date="2021-10-15T09:20:00Z"/>
          <w:sz w:val="20"/>
          <w:szCs w:val="20"/>
          <w:rPrChange w:id="87" w:author="Пользователь" w:date="2021-10-15T09:27:00Z">
            <w:rPr>
              <w:ins w:id="88" w:author="Пользователь" w:date="2021-10-15T09:20:00Z"/>
            </w:rPr>
          </w:rPrChange>
        </w:rPr>
        <w:pPrChange w:id="89" w:author="Пользователь" w:date="2021-10-15T09:27:00Z">
          <w:pPr>
            <w:spacing w:line="300" w:lineRule="auto"/>
            <w:ind w:firstLine="720"/>
            <w:jc w:val="center"/>
          </w:pPr>
        </w:pPrChange>
      </w:pPr>
      <w:ins w:id="90" w:author="Пользователь" w:date="2021-10-15T09:20:00Z">
        <w:r w:rsidRPr="00496A4B">
          <w:rPr>
            <w:sz w:val="20"/>
            <w:szCs w:val="20"/>
          </w:rPr>
          <w:t>ПОСТАНОВЛЕНИЕ</w:t>
        </w:r>
      </w:ins>
    </w:p>
    <w:p w14:paraId="40A57332" w14:textId="77777777" w:rsidR="00496A4B" w:rsidRPr="00496A4B" w:rsidRDefault="00496A4B" w:rsidP="00496A4B">
      <w:pPr>
        <w:spacing w:line="300" w:lineRule="auto"/>
        <w:jc w:val="center"/>
        <w:rPr>
          <w:ins w:id="91" w:author="Пользователь" w:date="2021-10-15T09:20:00Z"/>
          <w:sz w:val="20"/>
          <w:szCs w:val="20"/>
        </w:rPr>
      </w:pPr>
      <w:ins w:id="92" w:author="Пользователь" w:date="2021-10-15T09:20:00Z">
        <w:r w:rsidRPr="00496A4B">
          <w:rPr>
            <w:sz w:val="20"/>
            <w:szCs w:val="20"/>
          </w:rPr>
          <w:t xml:space="preserve">г. Куйбышев </w:t>
        </w:r>
      </w:ins>
    </w:p>
    <w:p w14:paraId="264112F1" w14:textId="77777777" w:rsidR="00496A4B" w:rsidRPr="00496A4B" w:rsidRDefault="00496A4B">
      <w:pPr>
        <w:spacing w:line="300" w:lineRule="auto"/>
        <w:jc w:val="center"/>
        <w:rPr>
          <w:ins w:id="93" w:author="Пользователь" w:date="2021-10-15T09:20:00Z"/>
          <w:sz w:val="20"/>
          <w:szCs w:val="20"/>
          <w:rPrChange w:id="94" w:author="Пользователь" w:date="2021-10-15T09:27:00Z">
            <w:rPr>
              <w:ins w:id="95" w:author="Пользователь" w:date="2021-10-15T09:20:00Z"/>
              <w:b/>
              <w:sz w:val="28"/>
            </w:rPr>
          </w:rPrChange>
        </w:rPr>
        <w:pPrChange w:id="96" w:author="Пользователь" w:date="2021-10-15T09:27:00Z">
          <w:pPr>
            <w:keepNext/>
            <w:jc w:val="center"/>
            <w:outlineLvl w:val="2"/>
          </w:pPr>
        </w:pPrChange>
      </w:pPr>
      <w:ins w:id="97" w:author="Пользователь" w:date="2021-10-15T09:20:00Z">
        <w:r w:rsidRPr="00496A4B">
          <w:rPr>
            <w:sz w:val="20"/>
            <w:szCs w:val="20"/>
          </w:rPr>
          <w:t>Новосибирская область</w:t>
        </w:r>
      </w:ins>
    </w:p>
    <w:p w14:paraId="29806FDC" w14:textId="77777777" w:rsidR="00496A4B" w:rsidRPr="00496A4B" w:rsidRDefault="00496A4B" w:rsidP="00496A4B">
      <w:pPr>
        <w:spacing w:line="300" w:lineRule="auto"/>
        <w:jc w:val="center"/>
        <w:rPr>
          <w:ins w:id="98" w:author="Пользователь" w:date="2021-10-15T09:20:00Z"/>
          <w:sz w:val="20"/>
          <w:szCs w:val="20"/>
        </w:rPr>
      </w:pPr>
      <w:r w:rsidRPr="00496A4B">
        <w:rPr>
          <w:sz w:val="20"/>
          <w:szCs w:val="20"/>
        </w:rPr>
        <w:t>15.10.</w:t>
      </w:r>
      <w:ins w:id="99" w:author="Пользователь" w:date="2021-10-15T09:20:00Z">
        <w:r w:rsidRPr="00496A4B">
          <w:rPr>
            <w:sz w:val="20"/>
            <w:szCs w:val="20"/>
          </w:rPr>
          <w:t>2021 №</w:t>
        </w:r>
      </w:ins>
      <w:r w:rsidRPr="00496A4B">
        <w:rPr>
          <w:sz w:val="20"/>
          <w:szCs w:val="20"/>
        </w:rPr>
        <w:t xml:space="preserve"> 1041</w:t>
      </w:r>
    </w:p>
    <w:p w14:paraId="3F500943" w14:textId="77777777" w:rsidR="00496A4B" w:rsidRPr="00496A4B" w:rsidRDefault="00496A4B" w:rsidP="00496A4B">
      <w:pPr>
        <w:widowControl w:val="0"/>
        <w:autoSpaceDE w:val="0"/>
        <w:autoSpaceDN w:val="0"/>
        <w:jc w:val="center"/>
        <w:rPr>
          <w:ins w:id="100" w:author="Пользователь" w:date="2021-10-15T09:20:00Z"/>
          <w:sz w:val="20"/>
          <w:szCs w:val="20"/>
        </w:rPr>
      </w:pPr>
    </w:p>
    <w:p w14:paraId="7C802DF9" w14:textId="77777777" w:rsidR="00496A4B" w:rsidRPr="00496A4B" w:rsidRDefault="00496A4B" w:rsidP="00496A4B">
      <w:pPr>
        <w:ind w:firstLine="720"/>
        <w:jc w:val="center"/>
        <w:rPr>
          <w:ins w:id="101" w:author="Пользователь" w:date="2021-10-15T09:20:00Z"/>
          <w:sz w:val="20"/>
          <w:szCs w:val="20"/>
        </w:rPr>
      </w:pPr>
      <w:ins w:id="102" w:author="Пользователь" w:date="2021-10-15T09:20:00Z">
        <w:r w:rsidRPr="00496A4B">
          <w:rPr>
            <w:sz w:val="20"/>
            <w:szCs w:val="20"/>
          </w:rPr>
          <w:t xml:space="preserve">Об утверждении </w:t>
        </w:r>
        <w:r w:rsidRPr="00496A4B">
          <w:rPr>
            <w:bCs/>
            <w:sz w:val="20"/>
            <w:szCs w:val="20"/>
          </w:rPr>
          <w:t xml:space="preserve">Порядка </w:t>
        </w:r>
        <w:r w:rsidRPr="00496A4B">
          <w:rPr>
            <w:sz w:val="20"/>
            <w:szCs w:val="20"/>
          </w:rPr>
          <w:t>открытия и ведения лицевых счетов муниципальных казенных учреждений Куйбышевского муниципального района Новосибирской области, в рамках их бюджетных полномочий</w:t>
        </w:r>
      </w:ins>
    </w:p>
    <w:p w14:paraId="5C70931B" w14:textId="77777777" w:rsidR="00496A4B" w:rsidRPr="00496A4B" w:rsidRDefault="00496A4B">
      <w:pPr>
        <w:widowControl w:val="0"/>
        <w:autoSpaceDE w:val="0"/>
        <w:autoSpaceDN w:val="0"/>
        <w:rPr>
          <w:ins w:id="103" w:author="Пользователь" w:date="2021-10-15T09:20:00Z"/>
          <w:sz w:val="20"/>
          <w:szCs w:val="20"/>
        </w:rPr>
        <w:pPrChange w:id="104" w:author="Пользователь" w:date="2021-10-15T09:27:00Z">
          <w:pPr>
            <w:widowControl w:val="0"/>
            <w:autoSpaceDE w:val="0"/>
            <w:autoSpaceDN w:val="0"/>
            <w:jc w:val="center"/>
          </w:pPr>
        </w:pPrChange>
      </w:pPr>
    </w:p>
    <w:p w14:paraId="65C85124" w14:textId="77777777" w:rsidR="00496A4B" w:rsidRPr="00496A4B" w:rsidRDefault="00496A4B">
      <w:pPr>
        <w:ind w:firstLine="709"/>
        <w:jc w:val="both"/>
        <w:rPr>
          <w:ins w:id="105" w:author="Пользователь" w:date="2021-10-15T09:25:00Z"/>
          <w:color w:val="000000" w:themeColor="text1"/>
          <w:sz w:val="20"/>
          <w:szCs w:val="20"/>
        </w:rPr>
        <w:pPrChange w:id="106" w:author="Пользователь" w:date="2021-10-15T09:25:00Z">
          <w:pPr>
            <w:spacing w:line="300" w:lineRule="auto"/>
            <w:ind w:firstLine="709"/>
            <w:jc w:val="both"/>
          </w:pPr>
        </w:pPrChange>
      </w:pPr>
      <w:ins w:id="107" w:author="Пользователь" w:date="2021-10-15T09:20:00Z">
        <w:r w:rsidRPr="00496A4B">
          <w:rPr>
            <w:rFonts w:eastAsiaTheme="minorHAnsi"/>
            <w:color w:val="000000" w:themeColor="text1"/>
            <w:sz w:val="20"/>
            <w:szCs w:val="20"/>
            <w:lang w:eastAsia="en-US"/>
            <w:rPrChange w:id="108" w:author="Пользователь" w:date="2021-10-15T09:24:00Z">
              <w:rPr>
                <w:rFonts w:eastAsiaTheme="minorEastAsia"/>
                <w:bCs/>
                <w:sz w:val="28"/>
                <w:szCs w:val="28"/>
              </w:rPr>
            </w:rPrChange>
          </w:rPr>
          <w:t>В соответствии со статьей 220.1 Бюджетного кодекса Российской Федерации</w:t>
        </w:r>
      </w:ins>
      <w:ins w:id="109" w:author="Пользователь" w:date="2021-10-15T09:24:00Z">
        <w:r w:rsidRPr="00496A4B">
          <w:rPr>
            <w:rFonts w:eastAsiaTheme="minorHAnsi"/>
            <w:color w:val="000000" w:themeColor="text1"/>
            <w:sz w:val="20"/>
            <w:szCs w:val="20"/>
            <w:lang w:eastAsia="en-US"/>
            <w:rPrChange w:id="110" w:author="Пользователь" w:date="2021-10-15T09:24:00Z">
              <w:rPr>
                <w:rFonts w:eastAsiaTheme="minorEastAsia"/>
                <w:bCs/>
              </w:rPr>
            </w:rPrChange>
          </w:rPr>
          <w:t>,</w:t>
        </w:r>
      </w:ins>
      <w:ins w:id="111" w:author="Пользователь" w:date="2021-10-15T09:20:00Z">
        <w:r w:rsidRPr="00496A4B">
          <w:rPr>
            <w:rFonts w:eastAsiaTheme="minorHAnsi"/>
            <w:color w:val="000000" w:themeColor="text1"/>
            <w:sz w:val="20"/>
            <w:szCs w:val="20"/>
            <w:lang w:eastAsia="en-US"/>
            <w:rPrChange w:id="112" w:author="Пользователь" w:date="2021-10-15T09:24:00Z">
              <w:rPr>
                <w:rFonts w:eastAsiaTheme="minorEastAsia"/>
                <w:bCs/>
                <w:sz w:val="28"/>
                <w:szCs w:val="28"/>
              </w:rPr>
            </w:rPrChange>
          </w:rPr>
          <w:t xml:space="preserve"> </w:t>
        </w:r>
      </w:ins>
      <w:r w:rsidRPr="00496A4B">
        <w:rPr>
          <w:rFonts w:eastAsiaTheme="minorEastAsia"/>
          <w:bCs/>
          <w:sz w:val="20"/>
          <w:szCs w:val="20"/>
        </w:rPr>
        <w:t xml:space="preserve">руководствуясь Приказом Министерства финансов Российской Федерации от 01.04.2020 № 14н «Об общих требованиях к порядку открытия и ведения лицевых счетов», </w:t>
      </w:r>
      <w:ins w:id="113" w:author="Пользователь" w:date="2021-10-15T09:20:00Z">
        <w:r w:rsidRPr="00496A4B">
          <w:rPr>
            <w:rFonts w:eastAsiaTheme="minorEastAsia"/>
            <w:bCs/>
            <w:sz w:val="20"/>
            <w:szCs w:val="20"/>
          </w:rPr>
          <w:t>администрация Куйбышевского муниципального района Новосибирской области</w:t>
        </w:r>
      </w:ins>
    </w:p>
    <w:p w14:paraId="50DDC637" w14:textId="77777777" w:rsidR="00496A4B" w:rsidRPr="00496A4B" w:rsidRDefault="00496A4B">
      <w:pPr>
        <w:ind w:firstLine="709"/>
        <w:jc w:val="both"/>
        <w:rPr>
          <w:ins w:id="114" w:author="Пользователь" w:date="2021-10-15T09:26:00Z"/>
          <w:bCs/>
          <w:sz w:val="20"/>
          <w:szCs w:val="20"/>
        </w:rPr>
        <w:pPrChange w:id="115" w:author="Пользователь" w:date="2021-10-15T09:26:00Z">
          <w:pPr>
            <w:spacing w:line="300" w:lineRule="auto"/>
            <w:ind w:firstLine="720"/>
            <w:jc w:val="both"/>
          </w:pPr>
        </w:pPrChange>
      </w:pPr>
      <w:ins w:id="116" w:author="Пользователь" w:date="2021-10-15T09:20:00Z">
        <w:r w:rsidRPr="00496A4B">
          <w:rPr>
            <w:bCs/>
            <w:sz w:val="20"/>
            <w:szCs w:val="20"/>
          </w:rPr>
          <w:t>ПОСТАНОВЛЯЕТ:</w:t>
        </w:r>
      </w:ins>
    </w:p>
    <w:p w14:paraId="670A1AA6" w14:textId="77777777" w:rsidR="00496A4B" w:rsidRPr="00496A4B" w:rsidRDefault="00496A4B">
      <w:pPr>
        <w:ind w:firstLine="709"/>
        <w:jc w:val="both"/>
        <w:rPr>
          <w:ins w:id="117" w:author="Пользователь" w:date="2021-10-15T09:26:00Z"/>
          <w:color w:val="000000" w:themeColor="text1"/>
          <w:sz w:val="20"/>
          <w:szCs w:val="20"/>
        </w:rPr>
        <w:pPrChange w:id="118" w:author="Пользователь" w:date="2021-10-15T09:26:00Z">
          <w:pPr>
            <w:spacing w:line="300" w:lineRule="auto"/>
            <w:ind w:firstLine="720"/>
            <w:jc w:val="both"/>
          </w:pPr>
        </w:pPrChange>
      </w:pPr>
      <w:ins w:id="119" w:author="Пользователь" w:date="2021-10-15T09:20:00Z">
        <w:r w:rsidRPr="00496A4B">
          <w:rPr>
            <w:sz w:val="20"/>
            <w:szCs w:val="20"/>
          </w:rPr>
          <w:t>1.</w:t>
        </w:r>
      </w:ins>
      <w:ins w:id="120" w:author="Пользователь" w:date="2021-10-15T09:26:00Z">
        <w:r w:rsidRPr="00496A4B">
          <w:rPr>
            <w:sz w:val="20"/>
            <w:szCs w:val="20"/>
          </w:rPr>
          <w:t> </w:t>
        </w:r>
      </w:ins>
      <w:ins w:id="121" w:author="Пользователь" w:date="2021-10-15T09:20:00Z">
        <w:r w:rsidRPr="00496A4B">
          <w:rPr>
            <w:sz w:val="20"/>
            <w:szCs w:val="20"/>
          </w:rPr>
          <w:t xml:space="preserve">Утвердить </w:t>
        </w:r>
        <w:r w:rsidRPr="00496A4B">
          <w:rPr>
            <w:bCs/>
            <w:sz w:val="20"/>
            <w:szCs w:val="20"/>
          </w:rPr>
          <w:t xml:space="preserve">прилагаемый Порядок </w:t>
        </w:r>
        <w:r w:rsidRPr="00496A4B">
          <w:rPr>
            <w:sz w:val="20"/>
            <w:szCs w:val="20"/>
          </w:rPr>
          <w:t>открытия и ведения лицевых счетов муниципальных казенных учреждений Куйбышевского муниципального района Новосибирской области, в рамках их бюджетных полномочий.</w:t>
        </w:r>
      </w:ins>
    </w:p>
    <w:p w14:paraId="09AD3703" w14:textId="77777777" w:rsidR="00496A4B" w:rsidRPr="00496A4B" w:rsidRDefault="00496A4B" w:rsidP="00496A4B">
      <w:pPr>
        <w:ind w:firstLine="709"/>
        <w:jc w:val="both"/>
        <w:rPr>
          <w:sz w:val="20"/>
          <w:szCs w:val="20"/>
        </w:rPr>
      </w:pPr>
      <w:r w:rsidRPr="00496A4B">
        <w:rPr>
          <w:sz w:val="20"/>
          <w:szCs w:val="20"/>
        </w:rPr>
        <w:t xml:space="preserve"> 2. Признать утратившими силу:</w:t>
      </w:r>
    </w:p>
    <w:p w14:paraId="5524265C" w14:textId="77777777" w:rsidR="00496A4B" w:rsidRPr="00496A4B" w:rsidRDefault="00496A4B" w:rsidP="00496A4B">
      <w:pPr>
        <w:ind w:firstLine="709"/>
        <w:jc w:val="both"/>
        <w:rPr>
          <w:rFonts w:eastAsiaTheme="minorEastAsia"/>
          <w:bCs/>
          <w:sz w:val="20"/>
          <w:szCs w:val="20"/>
        </w:rPr>
      </w:pPr>
      <w:r w:rsidRPr="00496A4B">
        <w:rPr>
          <w:sz w:val="20"/>
          <w:szCs w:val="20"/>
        </w:rPr>
        <w:t>п</w:t>
      </w:r>
      <w:ins w:id="122" w:author="Пользователь" w:date="2021-10-15T09:20:00Z">
        <w:r w:rsidRPr="00496A4B">
          <w:rPr>
            <w:sz w:val="20"/>
            <w:szCs w:val="20"/>
          </w:rPr>
          <w:t>остановление администрации Куйбышевского</w:t>
        </w:r>
      </w:ins>
      <w:ins w:id="123" w:author="Пользователь" w:date="2021-10-15T09:30:00Z">
        <w:r w:rsidRPr="00496A4B">
          <w:rPr>
            <w:sz w:val="20"/>
            <w:szCs w:val="20"/>
          </w:rPr>
          <w:t xml:space="preserve"> </w:t>
        </w:r>
      </w:ins>
      <w:ins w:id="124" w:author="Пользователь" w:date="2021-10-15T09:20:00Z">
        <w:r w:rsidRPr="00496A4B">
          <w:rPr>
            <w:sz w:val="20"/>
            <w:szCs w:val="20"/>
          </w:rPr>
          <w:t>района от 10.12.2018</w:t>
        </w:r>
      </w:ins>
      <w:ins w:id="125" w:author="Пользователь" w:date="2021-10-15T09:30:00Z">
        <w:r w:rsidRPr="00496A4B">
          <w:rPr>
            <w:sz w:val="20"/>
            <w:szCs w:val="20"/>
          </w:rPr>
          <w:t xml:space="preserve"> № 1221</w:t>
        </w:r>
      </w:ins>
      <w:ins w:id="126" w:author="Пользователь" w:date="2021-10-15T09:33:00Z">
        <w:r w:rsidRPr="00496A4B">
          <w:rPr>
            <w:rFonts w:eastAsiaTheme="minorEastAsia"/>
            <w:bCs/>
            <w:sz w:val="20"/>
            <w:szCs w:val="20"/>
            <w:rPrChange w:id="127" w:author="Пользователь" w:date="2021-10-15T09:33:00Z">
              <w:rPr>
                <w:rFonts w:eastAsiaTheme="minorEastAsia"/>
                <w:bCs/>
                <w:sz w:val="28"/>
                <w:szCs w:val="28"/>
              </w:rPr>
            </w:rPrChange>
          </w:rPr>
          <w:t xml:space="preserve"> «Об утверждении Порядка открытия и ведения лицевых счетов муниципальных казенных учреждений Куйбышевского района»</w:t>
        </w:r>
      </w:ins>
      <w:r w:rsidRPr="00496A4B">
        <w:rPr>
          <w:rFonts w:eastAsiaTheme="minorEastAsia"/>
          <w:bCs/>
          <w:sz w:val="20"/>
          <w:szCs w:val="20"/>
        </w:rPr>
        <w:t>;</w:t>
      </w:r>
    </w:p>
    <w:p w14:paraId="66E08112" w14:textId="77777777" w:rsidR="00496A4B" w:rsidRPr="00496A4B" w:rsidRDefault="00496A4B" w:rsidP="00496A4B">
      <w:pPr>
        <w:ind w:firstLine="709"/>
        <w:jc w:val="both"/>
        <w:rPr>
          <w:sz w:val="20"/>
          <w:szCs w:val="20"/>
        </w:rPr>
      </w:pPr>
      <w:r w:rsidRPr="00496A4B">
        <w:rPr>
          <w:sz w:val="20"/>
          <w:szCs w:val="20"/>
        </w:rPr>
        <w:t>п</w:t>
      </w:r>
      <w:ins w:id="128" w:author="Пользователь" w:date="2021-10-15T09:20:00Z">
        <w:r w:rsidRPr="00496A4B">
          <w:rPr>
            <w:sz w:val="20"/>
            <w:szCs w:val="20"/>
          </w:rPr>
          <w:t>остановление администрации Куйбышевского</w:t>
        </w:r>
      </w:ins>
      <w:ins w:id="129" w:author="Пользователь" w:date="2021-10-15T09:30:00Z">
        <w:r w:rsidRPr="00496A4B">
          <w:rPr>
            <w:sz w:val="20"/>
            <w:szCs w:val="20"/>
          </w:rPr>
          <w:t xml:space="preserve"> </w:t>
        </w:r>
      </w:ins>
      <w:ins w:id="130" w:author="Пользователь" w:date="2021-10-15T09:20:00Z">
        <w:r w:rsidRPr="00496A4B">
          <w:rPr>
            <w:sz w:val="20"/>
            <w:szCs w:val="20"/>
          </w:rPr>
          <w:t>района от</w:t>
        </w:r>
      </w:ins>
      <w:r w:rsidRPr="00496A4B">
        <w:rPr>
          <w:sz w:val="20"/>
          <w:szCs w:val="20"/>
        </w:rPr>
        <w:t xml:space="preserve"> 26.07.2019 № 643 «О внесении изменений в постановление от 10.12.2018 № 1221 «</w:t>
      </w:r>
      <w:ins w:id="131" w:author="Пользователь" w:date="2021-10-15T09:20:00Z">
        <w:r w:rsidRPr="00496A4B">
          <w:rPr>
            <w:sz w:val="20"/>
            <w:szCs w:val="20"/>
          </w:rPr>
          <w:t xml:space="preserve">Об утверждении </w:t>
        </w:r>
        <w:r w:rsidRPr="00496A4B">
          <w:rPr>
            <w:bCs/>
            <w:sz w:val="20"/>
            <w:szCs w:val="20"/>
          </w:rPr>
          <w:t xml:space="preserve">Порядка </w:t>
        </w:r>
        <w:r w:rsidRPr="00496A4B">
          <w:rPr>
            <w:sz w:val="20"/>
            <w:szCs w:val="20"/>
          </w:rPr>
          <w:t>открытия и ведения лицевых счетов муниципальных казенных учреждений Куйбышевского района, в рамках их бюджетных полномочий</w:t>
        </w:r>
      </w:ins>
      <w:r w:rsidRPr="00496A4B">
        <w:rPr>
          <w:sz w:val="20"/>
          <w:szCs w:val="20"/>
        </w:rPr>
        <w:t>»;</w:t>
      </w:r>
    </w:p>
    <w:p w14:paraId="4DC46DB9" w14:textId="77777777" w:rsidR="00496A4B" w:rsidRPr="00496A4B" w:rsidRDefault="00496A4B" w:rsidP="00496A4B">
      <w:pPr>
        <w:ind w:firstLine="709"/>
        <w:jc w:val="both"/>
        <w:rPr>
          <w:sz w:val="20"/>
          <w:szCs w:val="20"/>
        </w:rPr>
      </w:pPr>
      <w:r w:rsidRPr="00496A4B">
        <w:rPr>
          <w:sz w:val="20"/>
          <w:szCs w:val="20"/>
        </w:rPr>
        <w:t>п</w:t>
      </w:r>
      <w:ins w:id="132" w:author="Пользователь" w:date="2021-10-15T09:20:00Z">
        <w:r w:rsidRPr="00496A4B">
          <w:rPr>
            <w:sz w:val="20"/>
            <w:szCs w:val="20"/>
          </w:rPr>
          <w:t>остановление администрации Куйбышевского</w:t>
        </w:r>
      </w:ins>
      <w:ins w:id="133" w:author="Пользователь" w:date="2021-10-15T09:30:00Z">
        <w:r w:rsidRPr="00496A4B">
          <w:rPr>
            <w:sz w:val="20"/>
            <w:szCs w:val="20"/>
          </w:rPr>
          <w:t xml:space="preserve"> </w:t>
        </w:r>
      </w:ins>
      <w:ins w:id="134" w:author="Пользователь" w:date="2021-10-15T09:20:00Z">
        <w:r w:rsidRPr="00496A4B">
          <w:rPr>
            <w:sz w:val="20"/>
            <w:szCs w:val="20"/>
          </w:rPr>
          <w:t>района от</w:t>
        </w:r>
      </w:ins>
      <w:r w:rsidRPr="00496A4B">
        <w:rPr>
          <w:sz w:val="20"/>
          <w:szCs w:val="20"/>
        </w:rPr>
        <w:t xml:space="preserve"> 22.01.2020 № 28/1 «О внесении изменений в постановление от 10.12.2018 № 1221 «</w:t>
      </w:r>
      <w:ins w:id="135" w:author="Пользователь" w:date="2021-10-15T09:20:00Z">
        <w:r w:rsidRPr="00496A4B">
          <w:rPr>
            <w:sz w:val="20"/>
            <w:szCs w:val="20"/>
          </w:rPr>
          <w:t xml:space="preserve">Об утверждении </w:t>
        </w:r>
        <w:r w:rsidRPr="00496A4B">
          <w:rPr>
            <w:bCs/>
            <w:sz w:val="20"/>
            <w:szCs w:val="20"/>
          </w:rPr>
          <w:t xml:space="preserve">Порядка </w:t>
        </w:r>
        <w:r w:rsidRPr="00496A4B">
          <w:rPr>
            <w:sz w:val="20"/>
            <w:szCs w:val="20"/>
          </w:rPr>
          <w:t>открытия и ведения лицевых счетов муниципальных казенных учреждений Куйбышевского района, в рамках их бюджетных полномочий</w:t>
        </w:r>
      </w:ins>
      <w:r w:rsidRPr="00496A4B">
        <w:rPr>
          <w:sz w:val="20"/>
          <w:szCs w:val="20"/>
        </w:rPr>
        <w:t>»;</w:t>
      </w:r>
    </w:p>
    <w:p w14:paraId="03B2386A" w14:textId="77777777" w:rsidR="00496A4B" w:rsidRPr="00496A4B" w:rsidRDefault="00496A4B" w:rsidP="00496A4B">
      <w:pPr>
        <w:ind w:firstLine="709"/>
        <w:jc w:val="both"/>
        <w:rPr>
          <w:sz w:val="20"/>
          <w:szCs w:val="20"/>
        </w:rPr>
      </w:pPr>
      <w:r w:rsidRPr="00496A4B">
        <w:rPr>
          <w:sz w:val="20"/>
          <w:szCs w:val="20"/>
        </w:rPr>
        <w:t>п</w:t>
      </w:r>
      <w:ins w:id="136" w:author="Пользователь" w:date="2021-10-15T09:20:00Z">
        <w:r w:rsidRPr="00496A4B">
          <w:rPr>
            <w:sz w:val="20"/>
            <w:szCs w:val="20"/>
          </w:rPr>
          <w:t>остановление администрации Куйбышевского</w:t>
        </w:r>
      </w:ins>
      <w:ins w:id="137" w:author="Пользователь" w:date="2021-10-15T09:30:00Z">
        <w:r w:rsidRPr="00496A4B">
          <w:rPr>
            <w:sz w:val="20"/>
            <w:szCs w:val="20"/>
          </w:rPr>
          <w:t xml:space="preserve"> </w:t>
        </w:r>
      </w:ins>
      <w:r w:rsidRPr="00496A4B">
        <w:rPr>
          <w:sz w:val="20"/>
          <w:szCs w:val="20"/>
        </w:rPr>
        <w:t xml:space="preserve">муниципального </w:t>
      </w:r>
      <w:ins w:id="138" w:author="Пользователь" w:date="2021-10-15T09:20:00Z">
        <w:r w:rsidRPr="00496A4B">
          <w:rPr>
            <w:sz w:val="20"/>
            <w:szCs w:val="20"/>
          </w:rPr>
          <w:t>района</w:t>
        </w:r>
      </w:ins>
      <w:r w:rsidRPr="00496A4B">
        <w:rPr>
          <w:sz w:val="20"/>
          <w:szCs w:val="20"/>
        </w:rPr>
        <w:t xml:space="preserve"> Новосибирской области</w:t>
      </w:r>
      <w:ins w:id="139" w:author="Пользователь" w:date="2021-10-15T09:20:00Z">
        <w:r w:rsidRPr="00496A4B">
          <w:rPr>
            <w:sz w:val="20"/>
            <w:szCs w:val="20"/>
          </w:rPr>
          <w:t xml:space="preserve"> от</w:t>
        </w:r>
      </w:ins>
      <w:r w:rsidRPr="00496A4B">
        <w:rPr>
          <w:sz w:val="20"/>
          <w:szCs w:val="20"/>
        </w:rPr>
        <w:t xml:space="preserve"> 02.06.2020 № 437 «О внесении изменений в постановление от 10.12.2018 № 1221 «</w:t>
      </w:r>
      <w:ins w:id="140" w:author="Пользователь" w:date="2021-10-15T09:20:00Z">
        <w:r w:rsidRPr="00496A4B">
          <w:rPr>
            <w:sz w:val="20"/>
            <w:szCs w:val="20"/>
          </w:rPr>
          <w:t xml:space="preserve">Об утверждении </w:t>
        </w:r>
        <w:r w:rsidRPr="00496A4B">
          <w:rPr>
            <w:bCs/>
            <w:sz w:val="20"/>
            <w:szCs w:val="20"/>
          </w:rPr>
          <w:t xml:space="preserve">Порядка </w:t>
        </w:r>
        <w:r w:rsidRPr="00496A4B">
          <w:rPr>
            <w:sz w:val="20"/>
            <w:szCs w:val="20"/>
          </w:rPr>
          <w:t>открытия и ведения лицевых счетов муниципальных казенных учреждений Куйбышевского района, в рамках их бюджетных полномочий</w:t>
        </w:r>
      </w:ins>
      <w:r w:rsidRPr="00496A4B">
        <w:rPr>
          <w:sz w:val="20"/>
          <w:szCs w:val="20"/>
        </w:rPr>
        <w:t>»;</w:t>
      </w:r>
    </w:p>
    <w:p w14:paraId="672AE4B1" w14:textId="77777777" w:rsidR="00496A4B" w:rsidRPr="00496A4B" w:rsidRDefault="00496A4B">
      <w:pPr>
        <w:spacing w:after="160"/>
        <w:ind w:firstLine="709"/>
        <w:jc w:val="both"/>
        <w:rPr>
          <w:sz w:val="20"/>
          <w:szCs w:val="20"/>
        </w:rPr>
        <w:pPrChange w:id="141" w:author="Пользователь" w:date="2021-10-15T09:26:00Z">
          <w:pPr>
            <w:spacing w:line="300" w:lineRule="auto"/>
            <w:ind w:firstLine="720"/>
            <w:jc w:val="both"/>
          </w:pPr>
        </w:pPrChange>
      </w:pPr>
      <w:r w:rsidRPr="00496A4B">
        <w:rPr>
          <w:sz w:val="20"/>
          <w:szCs w:val="20"/>
        </w:rPr>
        <w:t>п</w:t>
      </w:r>
      <w:ins w:id="142" w:author="Пользователь" w:date="2021-10-15T09:20:00Z">
        <w:r w:rsidRPr="00496A4B">
          <w:rPr>
            <w:sz w:val="20"/>
            <w:szCs w:val="20"/>
          </w:rPr>
          <w:t>остановление администрации Куйбышевского</w:t>
        </w:r>
      </w:ins>
      <w:ins w:id="143" w:author="Пользователь" w:date="2021-10-15T09:30:00Z">
        <w:r w:rsidRPr="00496A4B">
          <w:rPr>
            <w:sz w:val="20"/>
            <w:szCs w:val="20"/>
          </w:rPr>
          <w:t xml:space="preserve"> </w:t>
        </w:r>
      </w:ins>
      <w:r w:rsidRPr="00496A4B">
        <w:rPr>
          <w:sz w:val="20"/>
          <w:szCs w:val="20"/>
        </w:rPr>
        <w:t xml:space="preserve">муниципального </w:t>
      </w:r>
      <w:ins w:id="144" w:author="Пользователь" w:date="2021-10-15T09:20:00Z">
        <w:r w:rsidRPr="00496A4B">
          <w:rPr>
            <w:sz w:val="20"/>
            <w:szCs w:val="20"/>
          </w:rPr>
          <w:t>района</w:t>
        </w:r>
      </w:ins>
      <w:r w:rsidRPr="00496A4B">
        <w:rPr>
          <w:sz w:val="20"/>
          <w:szCs w:val="20"/>
        </w:rPr>
        <w:t xml:space="preserve"> Новосибирской области</w:t>
      </w:r>
      <w:ins w:id="145" w:author="Пользователь" w:date="2021-10-15T09:20:00Z">
        <w:r w:rsidRPr="00496A4B">
          <w:rPr>
            <w:sz w:val="20"/>
            <w:szCs w:val="20"/>
          </w:rPr>
          <w:t xml:space="preserve"> от</w:t>
        </w:r>
      </w:ins>
      <w:r w:rsidRPr="00496A4B">
        <w:rPr>
          <w:sz w:val="20"/>
          <w:szCs w:val="20"/>
        </w:rPr>
        <w:t xml:space="preserve"> 28.12.2020 № 1104 «О внесении изменений в постановление от 10.12.2018 № 1221 «</w:t>
      </w:r>
      <w:ins w:id="146" w:author="Пользователь" w:date="2021-10-15T09:20:00Z">
        <w:r w:rsidRPr="00496A4B">
          <w:rPr>
            <w:sz w:val="20"/>
            <w:szCs w:val="20"/>
          </w:rPr>
          <w:t xml:space="preserve">Об утверждении </w:t>
        </w:r>
        <w:r w:rsidRPr="00496A4B">
          <w:rPr>
            <w:bCs/>
            <w:sz w:val="20"/>
            <w:szCs w:val="20"/>
          </w:rPr>
          <w:t xml:space="preserve">Порядка </w:t>
        </w:r>
        <w:r w:rsidRPr="00496A4B">
          <w:rPr>
            <w:sz w:val="20"/>
            <w:szCs w:val="20"/>
          </w:rPr>
          <w:t>открытия и ведения лицевых счетов муниципальных казенных учреждений Куйбышевского района, в рамках их бюджетных полномочий</w:t>
        </w:r>
      </w:ins>
      <w:r w:rsidRPr="00496A4B">
        <w:rPr>
          <w:sz w:val="20"/>
          <w:szCs w:val="20"/>
        </w:rPr>
        <w:t>»;</w:t>
      </w:r>
    </w:p>
    <w:p w14:paraId="73943E41" w14:textId="77777777" w:rsidR="00496A4B" w:rsidRPr="00496A4B" w:rsidRDefault="00496A4B" w:rsidP="00496A4B">
      <w:pPr>
        <w:ind w:firstLine="709"/>
        <w:jc w:val="both"/>
        <w:rPr>
          <w:ins w:id="147" w:author="Пользователь" w:date="2021-10-15T09:26:00Z"/>
          <w:sz w:val="20"/>
          <w:szCs w:val="20"/>
        </w:rPr>
      </w:pPr>
      <w:ins w:id="148" w:author="Пользователь" w:date="2021-10-15T09:20:00Z">
        <w:r w:rsidRPr="00496A4B">
          <w:rPr>
            <w:sz w:val="20"/>
            <w:szCs w:val="20"/>
          </w:rPr>
          <w:t>3.</w:t>
        </w:r>
      </w:ins>
      <w:ins w:id="149" w:author="Пользователь" w:date="2021-10-15T09:26:00Z">
        <w:r w:rsidRPr="00496A4B">
          <w:rPr>
            <w:sz w:val="20"/>
            <w:szCs w:val="20"/>
          </w:rPr>
          <w:t> </w:t>
        </w:r>
      </w:ins>
      <w:ins w:id="150" w:author="Пользователь" w:date="2021-10-15T09:20:00Z">
        <w:r w:rsidRPr="00496A4B">
          <w:rPr>
            <w:sz w:val="20"/>
            <w:szCs w:val="20"/>
          </w:rPr>
          <w:t>Настоящее постановление вступает в силу с 01.01.2022 года.</w:t>
        </w:r>
      </w:ins>
    </w:p>
    <w:p w14:paraId="1925294B" w14:textId="77777777" w:rsidR="00496A4B" w:rsidRPr="00496A4B" w:rsidRDefault="00496A4B">
      <w:pPr>
        <w:ind w:firstLine="709"/>
        <w:jc w:val="both"/>
        <w:rPr>
          <w:ins w:id="151" w:author="Пользователь" w:date="2021-10-15T09:26:00Z"/>
          <w:color w:val="000000" w:themeColor="text1"/>
          <w:sz w:val="20"/>
          <w:szCs w:val="20"/>
        </w:rPr>
        <w:pPrChange w:id="152" w:author="Пользователь" w:date="2021-10-15T09:26:00Z">
          <w:pPr>
            <w:spacing w:line="300" w:lineRule="auto"/>
            <w:ind w:firstLine="709"/>
            <w:jc w:val="both"/>
          </w:pPr>
        </w:pPrChange>
      </w:pPr>
      <w:ins w:id="153" w:author="Пользователь" w:date="2021-10-15T09:20:00Z">
        <w:r w:rsidRPr="00496A4B">
          <w:rPr>
            <w:sz w:val="20"/>
            <w:szCs w:val="20"/>
          </w:rPr>
          <w:t>4.</w:t>
        </w:r>
      </w:ins>
      <w:ins w:id="154" w:author="Пользователь" w:date="2021-10-15T09:26:00Z">
        <w:r w:rsidRPr="00496A4B">
          <w:rPr>
            <w:sz w:val="20"/>
            <w:szCs w:val="20"/>
          </w:rPr>
          <w:t> </w:t>
        </w:r>
      </w:ins>
      <w:ins w:id="155" w:author="Пользователь" w:date="2021-10-15T09:20:00Z">
        <w:r w:rsidRPr="00496A4B">
          <w:rPr>
            <w:sz w:val="20"/>
            <w:szCs w:val="20"/>
          </w:rPr>
          <w:t>Управлению делами администрации Куйбышевского муниципального района Новосибирской области (Орловой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ins>
    </w:p>
    <w:p w14:paraId="41ADE874" w14:textId="77777777" w:rsidR="00496A4B" w:rsidRPr="00496A4B" w:rsidRDefault="00496A4B">
      <w:pPr>
        <w:ind w:firstLine="709"/>
        <w:jc w:val="both"/>
        <w:rPr>
          <w:ins w:id="156" w:author="Пользователь" w:date="2021-10-15T09:20:00Z"/>
          <w:rFonts w:eastAsiaTheme="minorHAnsi"/>
          <w:color w:val="000000" w:themeColor="text1"/>
          <w:sz w:val="20"/>
          <w:szCs w:val="20"/>
          <w:lang w:eastAsia="en-US"/>
          <w:rPrChange w:id="157" w:author="Пользователь" w:date="2021-10-15T09:26:00Z">
            <w:rPr>
              <w:ins w:id="158" w:author="Пользователь" w:date="2021-10-15T09:20:00Z"/>
              <w:sz w:val="28"/>
            </w:rPr>
          </w:rPrChange>
        </w:rPr>
        <w:pPrChange w:id="159" w:author="Пользователь" w:date="2021-10-15T09:26:00Z">
          <w:pPr>
            <w:spacing w:line="300" w:lineRule="auto"/>
            <w:jc w:val="both"/>
          </w:pPr>
        </w:pPrChange>
      </w:pPr>
      <w:ins w:id="160" w:author="Пользователь" w:date="2021-10-15T09:20:00Z">
        <w:r w:rsidRPr="00496A4B">
          <w:rPr>
            <w:sz w:val="20"/>
            <w:szCs w:val="20"/>
          </w:rPr>
          <w:t>5.</w:t>
        </w:r>
      </w:ins>
      <w:ins w:id="161" w:author="Пользователь" w:date="2021-10-15T09:26:00Z">
        <w:r w:rsidRPr="00496A4B">
          <w:rPr>
            <w:sz w:val="20"/>
            <w:szCs w:val="20"/>
          </w:rPr>
          <w:t> </w:t>
        </w:r>
      </w:ins>
      <w:ins w:id="162" w:author="Пользователь" w:date="2021-10-15T09:20:00Z">
        <w:r w:rsidRPr="00496A4B">
          <w:rPr>
            <w:sz w:val="20"/>
            <w:szCs w:val="20"/>
          </w:rPr>
          <w:t>Контроль за исполнением постановления оставляю за собой.</w:t>
        </w:r>
      </w:ins>
    </w:p>
    <w:p w14:paraId="47BB8B8C" w14:textId="77777777" w:rsidR="00496A4B" w:rsidRPr="00496A4B" w:rsidRDefault="00496A4B" w:rsidP="00496A4B">
      <w:pPr>
        <w:spacing w:line="300" w:lineRule="auto"/>
        <w:jc w:val="both"/>
        <w:rPr>
          <w:sz w:val="20"/>
          <w:szCs w:val="20"/>
        </w:rPr>
      </w:pPr>
    </w:p>
    <w:p w14:paraId="14EF8BFC" w14:textId="77777777" w:rsidR="00496A4B" w:rsidRPr="00496A4B" w:rsidRDefault="00496A4B">
      <w:pPr>
        <w:jc w:val="both"/>
        <w:rPr>
          <w:ins w:id="163" w:author="Пользователь" w:date="2021-10-15T09:20:00Z"/>
          <w:sz w:val="20"/>
          <w:szCs w:val="20"/>
        </w:rPr>
        <w:pPrChange w:id="164" w:author="Пользователь" w:date="2021-10-15T09:34:00Z">
          <w:pPr>
            <w:spacing w:line="300" w:lineRule="auto"/>
            <w:jc w:val="both"/>
          </w:pPr>
        </w:pPrChange>
      </w:pPr>
      <w:ins w:id="165" w:author="Пользователь" w:date="2021-10-15T09:20:00Z">
        <w:r w:rsidRPr="00496A4B">
          <w:rPr>
            <w:sz w:val="20"/>
            <w:szCs w:val="20"/>
          </w:rPr>
          <w:t xml:space="preserve">Глава Куйбышевского муниципального </w:t>
        </w:r>
      </w:ins>
    </w:p>
    <w:p w14:paraId="44DA0F80" w14:textId="77777777" w:rsidR="00496A4B" w:rsidRPr="00496A4B" w:rsidRDefault="00496A4B">
      <w:pPr>
        <w:jc w:val="both"/>
        <w:rPr>
          <w:ins w:id="166" w:author="Пользователь" w:date="2021-10-15T09:34:00Z"/>
          <w:sz w:val="20"/>
          <w:szCs w:val="20"/>
        </w:rPr>
        <w:pPrChange w:id="167" w:author="Пользователь" w:date="2021-10-15T09:34:00Z">
          <w:pPr/>
        </w:pPrChange>
      </w:pPr>
      <w:ins w:id="168" w:author="Пользователь" w:date="2021-10-15T09:20:00Z">
        <w:r w:rsidRPr="00496A4B">
          <w:rPr>
            <w:sz w:val="20"/>
            <w:szCs w:val="20"/>
          </w:rPr>
          <w:t>района Новосибирской области                                                     О.В. Караваев</w:t>
        </w:r>
      </w:ins>
    </w:p>
    <w:p w14:paraId="767C0766" w14:textId="77777777" w:rsidR="00496A4B" w:rsidRPr="00496A4B" w:rsidRDefault="00496A4B">
      <w:pPr>
        <w:pStyle w:val="ConsPlusTitle"/>
        <w:ind w:left="5103"/>
        <w:jc w:val="center"/>
        <w:rPr>
          <w:ins w:id="169" w:author="Пользователь" w:date="2021-10-15T09:20:00Z"/>
          <w:rFonts w:ascii="Times New Roman" w:hAnsi="Times New Roman" w:cs="Times New Roman"/>
          <w:b w:val="0"/>
          <w:sz w:val="20"/>
          <w:szCs w:val="20"/>
          <w:rPrChange w:id="170" w:author="Пользователь" w:date="2021-10-15T09:35:00Z">
            <w:rPr>
              <w:ins w:id="171" w:author="Пользователь" w:date="2021-10-15T09:20:00Z"/>
              <w:rFonts w:ascii="Times New Roman" w:hAnsi="Times New Roman" w:cs="Times New Roman"/>
              <w:b w:val="0"/>
            </w:rPr>
          </w:rPrChange>
        </w:rPr>
        <w:pPrChange w:id="172" w:author="Пользователь" w:date="2021-10-15T09:35:00Z">
          <w:pPr>
            <w:pStyle w:val="ConsPlusTitle"/>
            <w:jc w:val="right"/>
          </w:pPr>
        </w:pPrChange>
      </w:pPr>
    </w:p>
    <w:p w14:paraId="0F34BBAF" w14:textId="77777777" w:rsidR="00496A4B" w:rsidRPr="00496A4B" w:rsidRDefault="00496A4B">
      <w:pPr>
        <w:pStyle w:val="ConsPlusTitle"/>
        <w:ind w:left="5103"/>
        <w:jc w:val="center"/>
        <w:rPr>
          <w:rFonts w:ascii="Times New Roman" w:hAnsi="Times New Roman" w:cs="Times New Roman"/>
          <w:b w:val="0"/>
          <w:sz w:val="20"/>
          <w:szCs w:val="20"/>
          <w:rPrChange w:id="173" w:author="Пользователь" w:date="2021-10-15T09:35:00Z">
            <w:rPr>
              <w:rFonts w:ascii="Times New Roman" w:hAnsi="Times New Roman" w:cs="Times New Roman"/>
              <w:b w:val="0"/>
            </w:rPr>
          </w:rPrChange>
        </w:rPr>
        <w:pPrChange w:id="174" w:author="Пользователь" w:date="2021-10-15T09:35:00Z">
          <w:pPr>
            <w:pStyle w:val="ConsPlusTitle"/>
            <w:jc w:val="right"/>
          </w:pPr>
        </w:pPrChange>
      </w:pPr>
      <w:r w:rsidRPr="00496A4B">
        <w:rPr>
          <w:rFonts w:ascii="Times New Roman" w:hAnsi="Times New Roman" w:cs="Times New Roman"/>
          <w:b w:val="0"/>
          <w:sz w:val="20"/>
          <w:szCs w:val="20"/>
          <w:rPrChange w:id="175" w:author="Пользователь" w:date="2021-10-15T09:35:00Z">
            <w:rPr>
              <w:rFonts w:ascii="Times New Roman" w:hAnsi="Times New Roman" w:cs="Times New Roman"/>
              <w:b w:val="0"/>
            </w:rPr>
          </w:rPrChange>
        </w:rPr>
        <w:t>Утвержден</w:t>
      </w:r>
    </w:p>
    <w:p w14:paraId="7510E424" w14:textId="77777777" w:rsidR="00496A4B" w:rsidRPr="00496A4B" w:rsidRDefault="00496A4B">
      <w:pPr>
        <w:pStyle w:val="ConsPlusTitle"/>
        <w:ind w:left="5103"/>
        <w:jc w:val="center"/>
        <w:rPr>
          <w:rFonts w:ascii="Times New Roman" w:hAnsi="Times New Roman" w:cs="Times New Roman"/>
          <w:b w:val="0"/>
          <w:sz w:val="20"/>
          <w:szCs w:val="20"/>
          <w:rPrChange w:id="176" w:author="Пользователь" w:date="2021-10-15T09:35:00Z">
            <w:rPr>
              <w:rFonts w:ascii="Times New Roman" w:hAnsi="Times New Roman" w:cs="Times New Roman"/>
              <w:b w:val="0"/>
            </w:rPr>
          </w:rPrChange>
        </w:rPr>
        <w:pPrChange w:id="177" w:author="Пользователь" w:date="2021-10-15T09:35:00Z">
          <w:pPr>
            <w:pStyle w:val="ConsPlusTitle"/>
            <w:jc w:val="right"/>
          </w:pPr>
        </w:pPrChange>
      </w:pPr>
      <w:r w:rsidRPr="00496A4B">
        <w:rPr>
          <w:rFonts w:ascii="Times New Roman" w:hAnsi="Times New Roman" w:cs="Times New Roman"/>
          <w:b w:val="0"/>
          <w:sz w:val="20"/>
          <w:szCs w:val="20"/>
          <w:rPrChange w:id="178" w:author="Пользователь" w:date="2021-10-15T09:35:00Z">
            <w:rPr>
              <w:rFonts w:ascii="Times New Roman" w:hAnsi="Times New Roman" w:cs="Times New Roman"/>
              <w:b w:val="0"/>
            </w:rPr>
          </w:rPrChange>
        </w:rPr>
        <w:t>постановлением администрации</w:t>
      </w:r>
    </w:p>
    <w:p w14:paraId="240D226E" w14:textId="77777777" w:rsidR="00496A4B" w:rsidRPr="00496A4B" w:rsidDel="005A782A" w:rsidRDefault="00496A4B">
      <w:pPr>
        <w:pStyle w:val="ConsPlusTitle"/>
        <w:ind w:left="5103"/>
        <w:jc w:val="center"/>
        <w:rPr>
          <w:del w:id="179" w:author="Пользователь" w:date="2021-10-14T16:38:00Z"/>
          <w:rFonts w:ascii="Times New Roman" w:hAnsi="Times New Roman" w:cs="Times New Roman"/>
          <w:b w:val="0"/>
          <w:sz w:val="20"/>
          <w:szCs w:val="20"/>
          <w:rPrChange w:id="180" w:author="Пользователь" w:date="2021-10-15T09:35:00Z">
            <w:rPr>
              <w:del w:id="181" w:author="Пользователь" w:date="2021-10-14T16:38:00Z"/>
              <w:rFonts w:ascii="Times New Roman" w:hAnsi="Times New Roman" w:cs="Times New Roman"/>
              <w:b w:val="0"/>
            </w:rPr>
          </w:rPrChange>
        </w:rPr>
        <w:pPrChange w:id="182" w:author="Пользователь" w:date="2021-10-15T09:35:00Z">
          <w:pPr>
            <w:pStyle w:val="ConsPlusTitle"/>
            <w:jc w:val="right"/>
          </w:pPr>
        </w:pPrChange>
      </w:pPr>
      <w:r w:rsidRPr="00496A4B">
        <w:rPr>
          <w:bCs w:val="0"/>
          <w:sz w:val="20"/>
          <w:szCs w:val="20"/>
          <w:rPrChange w:id="183" w:author="Пользователь" w:date="2021-10-15T09:35:00Z">
            <w:rPr>
              <w:bCs w:val="0"/>
              <w:szCs w:val="20"/>
            </w:rPr>
          </w:rPrChange>
        </w:rPr>
        <w:t>Куйбышевского муниципального</w:t>
      </w:r>
      <w:ins w:id="184" w:author="Пользователь" w:date="2021-10-14T16:38:00Z">
        <w:r w:rsidRPr="00496A4B">
          <w:rPr>
            <w:b w:val="0"/>
            <w:bCs w:val="0"/>
            <w:sz w:val="20"/>
            <w:szCs w:val="20"/>
            <w:rPrChange w:id="185" w:author="Пользователь" w:date="2021-10-15T09:35:00Z">
              <w:rPr>
                <w:b w:val="0"/>
                <w:bCs w:val="0"/>
                <w:szCs w:val="20"/>
                <w:lang w:val="en-US"/>
              </w:rPr>
            </w:rPrChange>
          </w:rPr>
          <w:t xml:space="preserve"> </w:t>
        </w:r>
      </w:ins>
      <w:del w:id="186" w:author="Пользователь" w:date="2021-10-14T16:38:00Z">
        <w:r w:rsidRPr="00496A4B" w:rsidDel="005A782A">
          <w:rPr>
            <w:bCs w:val="0"/>
            <w:sz w:val="20"/>
            <w:szCs w:val="20"/>
            <w:rPrChange w:id="187" w:author="Пользователь" w:date="2021-10-15T09:35:00Z">
              <w:rPr>
                <w:bCs w:val="0"/>
                <w:szCs w:val="20"/>
              </w:rPr>
            </w:rPrChange>
          </w:rPr>
          <w:delText xml:space="preserve"> </w:delText>
        </w:r>
      </w:del>
      <w:r w:rsidRPr="00496A4B">
        <w:rPr>
          <w:bCs w:val="0"/>
          <w:sz w:val="20"/>
          <w:szCs w:val="20"/>
          <w:rPrChange w:id="188" w:author="Пользователь" w:date="2021-10-15T09:35:00Z">
            <w:rPr>
              <w:bCs w:val="0"/>
              <w:szCs w:val="20"/>
            </w:rPr>
          </w:rPrChange>
        </w:rPr>
        <w:t>района</w:t>
      </w:r>
      <w:ins w:id="189" w:author="Пользователь" w:date="2021-10-14T16:38:00Z">
        <w:r w:rsidRPr="00496A4B">
          <w:rPr>
            <w:b w:val="0"/>
            <w:bCs w:val="0"/>
            <w:sz w:val="20"/>
            <w:szCs w:val="20"/>
            <w:rPrChange w:id="190" w:author="Пользователь" w:date="2021-10-15T09:35:00Z">
              <w:rPr>
                <w:b w:val="0"/>
                <w:bCs w:val="0"/>
                <w:szCs w:val="20"/>
                <w:lang w:val="en-US"/>
              </w:rPr>
            </w:rPrChange>
          </w:rPr>
          <w:t xml:space="preserve"> </w:t>
        </w:r>
      </w:ins>
    </w:p>
    <w:p w14:paraId="26EE986D" w14:textId="77777777" w:rsidR="00496A4B" w:rsidRPr="00496A4B" w:rsidRDefault="00496A4B">
      <w:pPr>
        <w:pStyle w:val="ConsPlusTitle"/>
        <w:ind w:left="5103"/>
        <w:jc w:val="center"/>
        <w:rPr>
          <w:rFonts w:ascii="Times New Roman" w:hAnsi="Times New Roman" w:cs="Times New Roman"/>
          <w:b w:val="0"/>
          <w:sz w:val="20"/>
          <w:szCs w:val="20"/>
          <w:rPrChange w:id="191" w:author="Пользователь" w:date="2021-10-15T09:35:00Z">
            <w:rPr>
              <w:rFonts w:ascii="Times New Roman" w:hAnsi="Times New Roman" w:cs="Times New Roman"/>
              <w:b w:val="0"/>
            </w:rPr>
          </w:rPrChange>
        </w:rPr>
        <w:pPrChange w:id="192" w:author="Пользователь" w:date="2021-10-15T09:35:00Z">
          <w:pPr>
            <w:pStyle w:val="ConsPlusTitle"/>
            <w:jc w:val="right"/>
          </w:pPr>
        </w:pPrChange>
      </w:pPr>
      <w:r w:rsidRPr="00496A4B">
        <w:rPr>
          <w:rFonts w:ascii="Times New Roman" w:hAnsi="Times New Roman" w:cs="Times New Roman"/>
          <w:b w:val="0"/>
          <w:sz w:val="20"/>
          <w:szCs w:val="20"/>
          <w:rPrChange w:id="193" w:author="Пользователь" w:date="2021-10-15T09:35:00Z">
            <w:rPr>
              <w:rFonts w:ascii="Times New Roman" w:hAnsi="Times New Roman" w:cs="Times New Roman"/>
              <w:b w:val="0"/>
            </w:rPr>
          </w:rPrChange>
        </w:rPr>
        <w:t>Новосибирской области</w:t>
      </w:r>
    </w:p>
    <w:p w14:paraId="2A5A457F" w14:textId="77777777" w:rsidR="00496A4B" w:rsidRPr="00496A4B" w:rsidRDefault="00496A4B">
      <w:pPr>
        <w:pStyle w:val="ConsPlusTitle"/>
        <w:ind w:left="5103"/>
        <w:jc w:val="center"/>
        <w:rPr>
          <w:rFonts w:ascii="Times New Roman" w:hAnsi="Times New Roman" w:cs="Times New Roman"/>
          <w:b w:val="0"/>
          <w:sz w:val="20"/>
          <w:szCs w:val="20"/>
          <w:rPrChange w:id="194" w:author="Пользователь" w:date="2021-10-15T09:35:00Z">
            <w:rPr>
              <w:rFonts w:ascii="Times New Roman" w:hAnsi="Times New Roman" w:cs="Times New Roman"/>
              <w:b w:val="0"/>
            </w:rPr>
          </w:rPrChange>
        </w:rPr>
        <w:pPrChange w:id="195" w:author="Пользователь" w:date="2021-10-15T09:35:00Z">
          <w:pPr>
            <w:pStyle w:val="ConsPlusTitle"/>
          </w:pPr>
        </w:pPrChange>
      </w:pPr>
      <w:ins w:id="196" w:author="Пользователь" w:date="2021-10-14T16:39:00Z">
        <w:r w:rsidRPr="00496A4B">
          <w:rPr>
            <w:rFonts w:ascii="Times New Roman" w:hAnsi="Times New Roman" w:cs="Times New Roman"/>
            <w:b w:val="0"/>
            <w:sz w:val="20"/>
            <w:szCs w:val="20"/>
            <w:rPrChange w:id="197" w:author="Пользователь" w:date="2021-10-15T09:35:00Z">
              <w:rPr>
                <w:rFonts w:ascii="Times New Roman" w:hAnsi="Times New Roman" w:cs="Times New Roman"/>
                <w:b w:val="0"/>
              </w:rPr>
            </w:rPrChange>
          </w:rPr>
          <w:t>о</w:t>
        </w:r>
      </w:ins>
      <w:del w:id="198" w:author="Пользователь" w:date="2021-10-14T16:39:00Z">
        <w:r w:rsidRPr="00496A4B" w:rsidDel="005A782A">
          <w:rPr>
            <w:rFonts w:ascii="Times New Roman" w:hAnsi="Times New Roman" w:cs="Times New Roman"/>
            <w:b w:val="0"/>
            <w:sz w:val="20"/>
            <w:szCs w:val="20"/>
            <w:rPrChange w:id="199" w:author="Пользователь" w:date="2021-10-15T09:35:00Z">
              <w:rPr>
                <w:rFonts w:ascii="Times New Roman" w:hAnsi="Times New Roman" w:cs="Times New Roman"/>
                <w:b w:val="0"/>
              </w:rPr>
            </w:rPrChange>
          </w:rPr>
          <w:delText>О</w:delText>
        </w:r>
      </w:del>
      <w:r w:rsidRPr="00496A4B">
        <w:rPr>
          <w:rFonts w:ascii="Times New Roman" w:hAnsi="Times New Roman" w:cs="Times New Roman"/>
          <w:b w:val="0"/>
          <w:sz w:val="20"/>
          <w:szCs w:val="20"/>
          <w:rPrChange w:id="200" w:author="Пользователь" w:date="2021-10-15T09:35:00Z">
            <w:rPr>
              <w:rFonts w:ascii="Times New Roman" w:hAnsi="Times New Roman" w:cs="Times New Roman"/>
              <w:b w:val="0"/>
            </w:rPr>
          </w:rPrChange>
        </w:rPr>
        <w:t>т</w:t>
      </w:r>
      <w:ins w:id="201" w:author="Пользователь" w:date="2021-10-14T16:39:00Z">
        <w:r w:rsidRPr="00496A4B">
          <w:rPr>
            <w:rFonts w:ascii="Times New Roman" w:hAnsi="Times New Roman" w:cs="Times New Roman"/>
            <w:b w:val="0"/>
            <w:sz w:val="20"/>
            <w:szCs w:val="20"/>
            <w:rPrChange w:id="202" w:author="Пользователь" w:date="2021-10-15T09:35:00Z">
              <w:rPr>
                <w:rFonts w:ascii="Times New Roman" w:hAnsi="Times New Roman" w:cs="Times New Roman"/>
                <w:b w:val="0"/>
              </w:rPr>
            </w:rPrChange>
          </w:rPr>
          <w:t xml:space="preserve"> </w:t>
        </w:r>
      </w:ins>
      <w:r w:rsidRPr="00496A4B">
        <w:rPr>
          <w:rFonts w:ascii="Times New Roman" w:hAnsi="Times New Roman" w:cs="Times New Roman"/>
          <w:b w:val="0"/>
          <w:sz w:val="20"/>
          <w:szCs w:val="20"/>
        </w:rPr>
        <w:t>15.10.2021</w:t>
      </w:r>
      <w:r w:rsidRPr="00496A4B">
        <w:rPr>
          <w:rFonts w:ascii="Times New Roman" w:hAnsi="Times New Roman" w:cs="Times New Roman"/>
          <w:b w:val="0"/>
          <w:sz w:val="20"/>
          <w:szCs w:val="20"/>
          <w:rPrChange w:id="203" w:author="Пользователь" w:date="2021-10-15T09:35:00Z">
            <w:rPr>
              <w:rFonts w:ascii="Times New Roman" w:hAnsi="Times New Roman" w:cs="Times New Roman"/>
              <w:b w:val="0"/>
            </w:rPr>
          </w:rPrChange>
        </w:rPr>
        <w:t xml:space="preserve"> </w:t>
      </w:r>
      <w:del w:id="204" w:author="Пользователь" w:date="2021-10-14T16:39:00Z">
        <w:r w:rsidRPr="00496A4B" w:rsidDel="005A782A">
          <w:rPr>
            <w:rFonts w:ascii="Times New Roman" w:hAnsi="Times New Roman" w:cs="Times New Roman"/>
            <w:b w:val="0"/>
            <w:sz w:val="20"/>
            <w:szCs w:val="20"/>
            <w:rPrChange w:id="205" w:author="Пользователь" w:date="2021-10-15T09:35:00Z">
              <w:rPr>
                <w:rFonts w:ascii="Times New Roman" w:hAnsi="Times New Roman" w:cs="Times New Roman"/>
                <w:b w:val="0"/>
              </w:rPr>
            </w:rPrChange>
          </w:rPr>
          <w:delText xml:space="preserve">     </w:delText>
        </w:r>
      </w:del>
      <w:del w:id="206" w:author="Пользователь" w:date="2021-10-14T16:38:00Z">
        <w:r w:rsidRPr="00496A4B" w:rsidDel="005A782A">
          <w:rPr>
            <w:rFonts w:ascii="Times New Roman" w:hAnsi="Times New Roman" w:cs="Times New Roman"/>
            <w:b w:val="0"/>
            <w:sz w:val="20"/>
            <w:szCs w:val="20"/>
            <w:rPrChange w:id="207" w:author="Пользователь" w:date="2021-10-15T09:35:00Z">
              <w:rPr>
                <w:rFonts w:ascii="Times New Roman" w:hAnsi="Times New Roman" w:cs="Times New Roman"/>
                <w:b w:val="0"/>
              </w:rPr>
            </w:rPrChange>
          </w:rPr>
          <w:delText xml:space="preserve">     </w:delText>
        </w:r>
      </w:del>
      <w:r w:rsidRPr="00496A4B">
        <w:rPr>
          <w:rFonts w:ascii="Times New Roman" w:hAnsi="Times New Roman" w:cs="Times New Roman"/>
          <w:b w:val="0"/>
          <w:sz w:val="20"/>
          <w:szCs w:val="20"/>
          <w:rPrChange w:id="208" w:author="Пользователь" w:date="2021-10-15T09:35:00Z">
            <w:rPr>
              <w:rFonts w:ascii="Times New Roman" w:hAnsi="Times New Roman" w:cs="Times New Roman"/>
              <w:b w:val="0"/>
            </w:rPr>
          </w:rPrChange>
        </w:rPr>
        <w:t>№</w:t>
      </w:r>
      <w:r w:rsidRPr="00496A4B">
        <w:rPr>
          <w:rFonts w:ascii="Times New Roman" w:hAnsi="Times New Roman" w:cs="Times New Roman"/>
          <w:b w:val="0"/>
          <w:sz w:val="20"/>
          <w:szCs w:val="20"/>
        </w:rPr>
        <w:t>1041</w:t>
      </w:r>
    </w:p>
    <w:p w14:paraId="6428DFF1" w14:textId="77777777" w:rsidR="00496A4B" w:rsidRPr="00496A4B" w:rsidDel="00BB52C2" w:rsidRDefault="00496A4B">
      <w:pPr>
        <w:pStyle w:val="ConsPlusTitle"/>
        <w:jc w:val="center"/>
        <w:rPr>
          <w:ins w:id="209" w:author="Ostapenko_sv" w:date="2021-09-22T15:57:00Z"/>
          <w:del w:id="210" w:author="Пользователь" w:date="2021-10-15T09:35:00Z"/>
          <w:rFonts w:ascii="Times New Roman" w:hAnsi="Times New Roman" w:cs="Times New Roman"/>
          <w:b w:val="0"/>
          <w:sz w:val="20"/>
          <w:szCs w:val="20"/>
        </w:rPr>
        <w:pPrChange w:id="211" w:author="Пользователь" w:date="2021-10-14T16:38:00Z">
          <w:pPr>
            <w:pStyle w:val="ConsPlusTitle"/>
          </w:pPr>
        </w:pPrChange>
      </w:pPr>
    </w:p>
    <w:p w14:paraId="0F241358" w14:textId="77777777" w:rsidR="00496A4B" w:rsidRPr="00496A4B" w:rsidDel="00BB52C2" w:rsidRDefault="00496A4B">
      <w:pPr>
        <w:pStyle w:val="ConsPlusTitle"/>
        <w:jc w:val="center"/>
        <w:rPr>
          <w:ins w:id="212" w:author="Ostapenko_sv" w:date="2021-09-22T15:57:00Z"/>
          <w:del w:id="213" w:author="Пользователь" w:date="2021-10-15T09:35:00Z"/>
          <w:rFonts w:ascii="Times New Roman" w:hAnsi="Times New Roman" w:cs="Times New Roman"/>
          <w:b w:val="0"/>
          <w:sz w:val="20"/>
          <w:szCs w:val="20"/>
        </w:rPr>
        <w:pPrChange w:id="214" w:author="Пользователь" w:date="2021-10-14T16:38:00Z">
          <w:pPr>
            <w:pStyle w:val="ConsPlusTitle"/>
          </w:pPr>
        </w:pPrChange>
      </w:pPr>
    </w:p>
    <w:p w14:paraId="7606D4EE" w14:textId="77777777" w:rsidR="00496A4B" w:rsidRPr="00496A4B" w:rsidRDefault="00496A4B" w:rsidP="00496A4B">
      <w:pPr>
        <w:pStyle w:val="ConsPlusTitle"/>
        <w:rPr>
          <w:rFonts w:ascii="Times New Roman" w:hAnsi="Times New Roman" w:cs="Times New Roman"/>
          <w:b w:val="0"/>
          <w:sz w:val="20"/>
          <w:szCs w:val="20"/>
        </w:rPr>
      </w:pPr>
    </w:p>
    <w:p w14:paraId="7F23B6FA" w14:textId="77777777" w:rsidR="00496A4B" w:rsidRPr="00496A4B" w:rsidRDefault="00496A4B" w:rsidP="00496A4B">
      <w:pPr>
        <w:pStyle w:val="ConsPlusTitle"/>
        <w:jc w:val="center"/>
        <w:rPr>
          <w:rFonts w:ascii="Times New Roman" w:hAnsi="Times New Roman" w:cs="Times New Roman"/>
          <w:sz w:val="20"/>
          <w:szCs w:val="20"/>
        </w:rPr>
      </w:pPr>
    </w:p>
    <w:p w14:paraId="182F933A" w14:textId="77777777" w:rsidR="00496A4B" w:rsidRPr="00496A4B" w:rsidDel="004F226A" w:rsidRDefault="00496A4B" w:rsidP="00496A4B">
      <w:pPr>
        <w:pStyle w:val="ConsPlusTitlePage"/>
        <w:jc w:val="right"/>
        <w:rPr>
          <w:del w:id="215" w:author="Ostapenko_sv" w:date="2021-08-13T11:08:00Z"/>
          <w:rFonts w:ascii="Times New Roman" w:hAnsi="Times New Roman" w:cs="Times New Roman"/>
          <w:b/>
        </w:rPr>
      </w:pPr>
      <w:del w:id="216" w:author="Ostapenko_sv" w:date="2021-08-13T11:08:00Z">
        <w:r w:rsidRPr="00496A4B" w:rsidDel="004F226A">
          <w:rPr>
            <w:rFonts w:ascii="Times New Roman" w:hAnsi="Times New Roman" w:cs="Times New Roman"/>
            <w:b/>
          </w:rPr>
          <w:delText>ПРОЕКТ</w:delText>
        </w:r>
      </w:del>
    </w:p>
    <w:p w14:paraId="742FDC07" w14:textId="77777777" w:rsidR="00496A4B" w:rsidRPr="00496A4B" w:rsidDel="004F226A" w:rsidRDefault="00496A4B" w:rsidP="00496A4B">
      <w:pPr>
        <w:pStyle w:val="ConsPlusTitlePage"/>
        <w:jc w:val="right"/>
        <w:rPr>
          <w:del w:id="217" w:author="Ostapenko_sv" w:date="2021-08-13T11:08:00Z"/>
          <w:rFonts w:ascii="Times New Roman" w:hAnsi="Times New Roman" w:cs="Times New Roman"/>
          <w:b/>
        </w:rPr>
      </w:pPr>
    </w:p>
    <w:p w14:paraId="6B18EF14" w14:textId="77777777" w:rsidR="00496A4B" w:rsidRPr="00496A4B" w:rsidDel="004F226A" w:rsidRDefault="00496A4B" w:rsidP="00496A4B">
      <w:pPr>
        <w:pStyle w:val="ConsPlusTitle"/>
        <w:jc w:val="center"/>
        <w:rPr>
          <w:del w:id="218" w:author="Ostapenko_sv" w:date="2021-08-13T11:08:00Z"/>
          <w:rFonts w:ascii="Times New Roman" w:hAnsi="Times New Roman" w:cs="Times New Roman"/>
          <w:b w:val="0"/>
          <w:sz w:val="20"/>
          <w:szCs w:val="20"/>
        </w:rPr>
      </w:pPr>
    </w:p>
    <w:p w14:paraId="3698B9E4" w14:textId="77777777" w:rsidR="00496A4B" w:rsidRPr="00496A4B" w:rsidDel="004F226A" w:rsidRDefault="00496A4B" w:rsidP="00496A4B">
      <w:pPr>
        <w:pStyle w:val="ConsPlusNormal"/>
        <w:ind w:firstLine="540"/>
        <w:jc w:val="both"/>
        <w:rPr>
          <w:del w:id="219" w:author="Ostapenko_sv" w:date="2021-08-13T11:08:00Z"/>
          <w:rFonts w:ascii="Times New Roman" w:hAnsi="Times New Roman" w:cs="Times New Roman"/>
          <w:b/>
        </w:rPr>
      </w:pPr>
    </w:p>
    <w:p w14:paraId="1C2041C3" w14:textId="77777777" w:rsidR="00496A4B" w:rsidRPr="00496A4B" w:rsidDel="004F226A" w:rsidRDefault="00496A4B" w:rsidP="00496A4B">
      <w:pPr>
        <w:pStyle w:val="ConsPlusNormal"/>
        <w:ind w:firstLine="540"/>
        <w:jc w:val="both"/>
        <w:rPr>
          <w:del w:id="220" w:author="Ostapenko_sv" w:date="2021-08-13T11:08:00Z"/>
          <w:rFonts w:ascii="Times New Roman" w:hAnsi="Times New Roman" w:cs="Times New Roman"/>
          <w:b/>
        </w:rPr>
      </w:pPr>
    </w:p>
    <w:p w14:paraId="1C8798D4" w14:textId="77777777" w:rsidR="00496A4B" w:rsidRPr="00496A4B" w:rsidRDefault="00496A4B" w:rsidP="00496A4B">
      <w:pPr>
        <w:pStyle w:val="ConsPlusTitle"/>
        <w:jc w:val="center"/>
        <w:rPr>
          <w:rFonts w:ascii="Times New Roman" w:hAnsi="Times New Roman" w:cs="Times New Roman"/>
          <w:b w:val="0"/>
          <w:sz w:val="20"/>
          <w:szCs w:val="20"/>
        </w:rPr>
      </w:pPr>
      <w:r w:rsidRPr="00496A4B">
        <w:rPr>
          <w:rFonts w:ascii="Times New Roman" w:hAnsi="Times New Roman" w:cs="Times New Roman"/>
          <w:b w:val="0"/>
          <w:sz w:val="20"/>
          <w:szCs w:val="20"/>
        </w:rPr>
        <w:t>ПОРЯДОК</w:t>
      </w:r>
    </w:p>
    <w:p w14:paraId="18FEBF54" w14:textId="77777777" w:rsidR="00496A4B" w:rsidRPr="00496A4B" w:rsidRDefault="00496A4B" w:rsidP="00496A4B">
      <w:pPr>
        <w:pStyle w:val="ConsPlusTitle"/>
        <w:jc w:val="center"/>
        <w:rPr>
          <w:rFonts w:ascii="Times New Roman" w:hAnsi="Times New Roman" w:cs="Times New Roman"/>
          <w:b w:val="0"/>
          <w:sz w:val="20"/>
          <w:szCs w:val="20"/>
        </w:rPr>
      </w:pPr>
      <w:r w:rsidRPr="00496A4B">
        <w:rPr>
          <w:rFonts w:ascii="Times New Roman" w:hAnsi="Times New Roman" w:cs="Times New Roman"/>
          <w:b w:val="0"/>
          <w:sz w:val="20"/>
          <w:szCs w:val="20"/>
        </w:rPr>
        <w:t>ОТКРЫТИЯ И ВЕДЕНИЯ ЛИЦЕВЫХ СЧЕТОВ МУНИЦИПАЛЬНЫХ</w:t>
      </w:r>
    </w:p>
    <w:p w14:paraId="7FFEC9D6" w14:textId="77777777" w:rsidR="00496A4B" w:rsidRPr="00496A4B" w:rsidRDefault="00496A4B" w:rsidP="00496A4B">
      <w:pPr>
        <w:pStyle w:val="ConsPlusTitle"/>
        <w:jc w:val="center"/>
        <w:rPr>
          <w:rFonts w:ascii="Times New Roman" w:hAnsi="Times New Roman" w:cs="Times New Roman"/>
          <w:b w:val="0"/>
          <w:sz w:val="20"/>
          <w:szCs w:val="20"/>
        </w:rPr>
      </w:pPr>
      <w:r w:rsidRPr="00496A4B">
        <w:rPr>
          <w:rFonts w:ascii="Times New Roman" w:hAnsi="Times New Roman" w:cs="Times New Roman"/>
          <w:b w:val="0"/>
          <w:sz w:val="20"/>
          <w:szCs w:val="20"/>
        </w:rPr>
        <w:t xml:space="preserve">КАЗЕННЫХ УЧРЕЖДЕНИЙ </w:t>
      </w:r>
      <w:del w:id="221" w:author="Ostapenko_sv" w:date="2021-08-13T11:08:00Z">
        <w:r w:rsidRPr="00496A4B" w:rsidDel="004F226A">
          <w:rPr>
            <w:rFonts w:ascii="Times New Roman" w:hAnsi="Times New Roman" w:cs="Times New Roman"/>
            <w:b w:val="0"/>
            <w:sz w:val="20"/>
            <w:szCs w:val="20"/>
          </w:rPr>
          <w:delText xml:space="preserve">______________ </w:delText>
        </w:r>
      </w:del>
      <w:ins w:id="222" w:author="Ostapenko_sv" w:date="2021-08-13T11:08:00Z">
        <w:r w:rsidRPr="00496A4B">
          <w:rPr>
            <w:rFonts w:ascii="Times New Roman" w:hAnsi="Times New Roman" w:cs="Times New Roman"/>
            <w:b w:val="0"/>
            <w:sz w:val="20"/>
            <w:szCs w:val="20"/>
          </w:rPr>
          <w:t>КУЙБЫШЕВСКОГО МУНИЦ</w:t>
        </w:r>
      </w:ins>
      <w:ins w:id="223" w:author="Ostapenko_sv" w:date="2021-08-13T11:09:00Z">
        <w:r w:rsidRPr="00496A4B">
          <w:rPr>
            <w:rFonts w:ascii="Times New Roman" w:hAnsi="Times New Roman" w:cs="Times New Roman"/>
            <w:b w:val="0"/>
            <w:sz w:val="20"/>
            <w:szCs w:val="20"/>
          </w:rPr>
          <w:t>ИПАЛЬНОГО</w:t>
        </w:r>
      </w:ins>
      <w:ins w:id="224" w:author="Ostapenko_sv" w:date="2021-08-13T11:08:00Z">
        <w:r w:rsidRPr="00496A4B">
          <w:rPr>
            <w:rFonts w:ascii="Times New Roman" w:hAnsi="Times New Roman" w:cs="Times New Roman"/>
            <w:b w:val="0"/>
            <w:sz w:val="20"/>
            <w:szCs w:val="20"/>
          </w:rPr>
          <w:t xml:space="preserve"> </w:t>
        </w:r>
      </w:ins>
      <w:r w:rsidRPr="00496A4B">
        <w:rPr>
          <w:rFonts w:ascii="Times New Roman" w:hAnsi="Times New Roman" w:cs="Times New Roman"/>
          <w:b w:val="0"/>
          <w:sz w:val="20"/>
          <w:szCs w:val="20"/>
        </w:rPr>
        <w:t xml:space="preserve">РАЙОНА НОВОСИБИРСКОЙ ОБЛАСТИ </w:t>
      </w:r>
    </w:p>
    <w:p w14:paraId="6C920C27" w14:textId="77777777" w:rsidR="00496A4B" w:rsidRPr="00496A4B" w:rsidRDefault="00496A4B" w:rsidP="00496A4B">
      <w:pPr>
        <w:pStyle w:val="ConsPlusTitle"/>
        <w:jc w:val="center"/>
        <w:rPr>
          <w:rFonts w:ascii="Times New Roman" w:hAnsi="Times New Roman" w:cs="Times New Roman"/>
          <w:b w:val="0"/>
          <w:sz w:val="20"/>
          <w:szCs w:val="20"/>
        </w:rPr>
      </w:pPr>
    </w:p>
    <w:p w14:paraId="39E92649" w14:textId="77777777" w:rsidR="00496A4B" w:rsidRPr="00496A4B" w:rsidRDefault="00496A4B" w:rsidP="00496A4B">
      <w:pPr>
        <w:pStyle w:val="ConsPlusNormal"/>
        <w:ind w:firstLine="540"/>
        <w:jc w:val="both"/>
        <w:rPr>
          <w:rFonts w:ascii="Times New Roman" w:hAnsi="Times New Roman" w:cs="Times New Roman"/>
        </w:rPr>
      </w:pPr>
    </w:p>
    <w:p w14:paraId="406E8A92" w14:textId="77777777" w:rsidR="00496A4B" w:rsidRPr="00496A4B" w:rsidRDefault="00496A4B" w:rsidP="00496A4B">
      <w:pPr>
        <w:pStyle w:val="ConsPlusNormal"/>
        <w:jc w:val="center"/>
        <w:outlineLvl w:val="1"/>
        <w:rPr>
          <w:rFonts w:ascii="Times New Roman" w:hAnsi="Times New Roman" w:cs="Times New Roman"/>
        </w:rPr>
      </w:pPr>
      <w:r w:rsidRPr="00496A4B">
        <w:rPr>
          <w:rFonts w:ascii="Times New Roman" w:hAnsi="Times New Roman" w:cs="Times New Roman"/>
        </w:rPr>
        <w:t>1. Общие положения</w:t>
      </w:r>
    </w:p>
    <w:p w14:paraId="6BC6EAE3" w14:textId="77777777" w:rsidR="00496A4B" w:rsidRPr="00496A4B" w:rsidRDefault="00496A4B" w:rsidP="00496A4B">
      <w:pPr>
        <w:pStyle w:val="ConsPlusNormal"/>
        <w:ind w:firstLine="540"/>
        <w:jc w:val="both"/>
        <w:rPr>
          <w:rFonts w:ascii="Times New Roman" w:hAnsi="Times New Roman" w:cs="Times New Roman"/>
        </w:rPr>
      </w:pPr>
    </w:p>
    <w:p w14:paraId="492DFD3A" w14:textId="77777777" w:rsidR="00496A4B" w:rsidRPr="00496A4B" w:rsidRDefault="00496A4B">
      <w:pPr>
        <w:pStyle w:val="ConsPlusNormal"/>
        <w:ind w:firstLine="567"/>
        <w:jc w:val="both"/>
        <w:rPr>
          <w:rFonts w:ascii="Times New Roman" w:hAnsi="Times New Roman" w:cs="Times New Roman"/>
        </w:rPr>
        <w:pPrChange w:id="225" w:author="Пользователь" w:date="2021-10-15T09:36:00Z">
          <w:pPr>
            <w:pStyle w:val="ConsPlusNormal"/>
            <w:ind w:firstLine="540"/>
            <w:jc w:val="both"/>
          </w:pPr>
        </w:pPrChange>
      </w:pPr>
      <w:r w:rsidRPr="00496A4B">
        <w:rPr>
          <w:rFonts w:ascii="Times New Roman" w:hAnsi="Times New Roman" w:cs="Times New Roman"/>
        </w:rPr>
        <w:t xml:space="preserve">1.1. Настоящий Порядок открытия и ведения лицевых счетов муниципальных казенных учреждений </w:t>
      </w:r>
      <w:del w:id="226" w:author="Ostapenko_sv" w:date="2021-08-13T11:09:00Z">
        <w:r w:rsidRPr="00496A4B" w:rsidDel="004F226A">
          <w:rPr>
            <w:rFonts w:ascii="Times New Roman" w:hAnsi="Times New Roman" w:cs="Times New Roman"/>
          </w:rPr>
          <w:delText xml:space="preserve">_____________ </w:delText>
        </w:r>
      </w:del>
      <w:ins w:id="227" w:author="Ostapenko_sv" w:date="2021-08-13T11:09:00Z">
        <w:r w:rsidRPr="00496A4B">
          <w:rPr>
            <w:rFonts w:ascii="Times New Roman" w:hAnsi="Times New Roman" w:cs="Times New Roman"/>
          </w:rPr>
          <w:t xml:space="preserve">Куйбышевского муниципального </w:t>
        </w:r>
      </w:ins>
      <w:r w:rsidRPr="00496A4B">
        <w:rPr>
          <w:rFonts w:ascii="Times New Roman" w:hAnsi="Times New Roman" w:cs="Times New Roman"/>
        </w:rPr>
        <w:t xml:space="preserve">района Новосибирской области (далее - Порядок) разработан в соответствии с Бюджетным </w:t>
      </w:r>
      <w:r w:rsidRPr="00496A4B">
        <w:rPr>
          <w:rFonts w:ascii="Times New Roman" w:hAnsi="Times New Roman" w:cs="Times New Roman"/>
        </w:rPr>
        <w:fldChar w:fldCharType="begin"/>
      </w:r>
      <w:r w:rsidRPr="00496A4B">
        <w:rPr>
          <w:rFonts w:ascii="Times New Roman" w:hAnsi="Times New Roman" w:cs="Times New Roman"/>
        </w:rPr>
        <w:instrText xml:space="preserve"> HYPERLINK "consultantplus://offline/ref=F7E3F3BAE6E755870FE87841F383AAC33925CDFC37CF6D7317D89E743E1492601F8C66BE3303A5nDC" </w:instrText>
      </w:r>
      <w:r w:rsidRPr="00496A4B">
        <w:rPr>
          <w:rFonts w:ascii="Times New Roman" w:hAnsi="Times New Roman" w:cs="Times New Roman"/>
        </w:rPr>
        <w:fldChar w:fldCharType="separate"/>
      </w:r>
      <w:r w:rsidRPr="00496A4B">
        <w:rPr>
          <w:rFonts w:ascii="Times New Roman" w:hAnsi="Times New Roman" w:cs="Times New Roman"/>
          <w:rPrChange w:id="228" w:author="Ostapenko_sv" w:date="2021-10-13T15:07:00Z">
            <w:rPr>
              <w:rFonts w:ascii="Times New Roman" w:hAnsi="Times New Roman" w:cs="Times New Roman"/>
              <w:color w:val="0000FF"/>
            </w:rPr>
          </w:rPrChange>
        </w:rPr>
        <w:t>кодексом</w:t>
      </w:r>
      <w:r w:rsidRPr="00496A4B">
        <w:rPr>
          <w:rFonts w:ascii="Times New Roman" w:hAnsi="Times New Roman" w:cs="Times New Roman"/>
          <w:rPrChange w:id="229"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Российской Федерации.</w:t>
      </w:r>
    </w:p>
    <w:p w14:paraId="0458702B" w14:textId="77777777" w:rsidR="00496A4B" w:rsidRPr="00496A4B" w:rsidDel="00A40889" w:rsidRDefault="00496A4B" w:rsidP="00496A4B">
      <w:pPr>
        <w:pStyle w:val="ConsPlusNormal"/>
        <w:spacing w:before="220"/>
        <w:ind w:firstLine="540"/>
        <w:jc w:val="both"/>
        <w:rPr>
          <w:del w:id="230" w:author="Пользователь" w:date="2021-10-15T08:45:00Z"/>
          <w:rFonts w:ascii="Times New Roman" w:hAnsi="Times New Roman" w:cs="Times New Roman"/>
        </w:rPr>
      </w:pPr>
      <w:r w:rsidRPr="00496A4B">
        <w:rPr>
          <w:rFonts w:ascii="Times New Roman" w:hAnsi="Times New Roman" w:cs="Times New Roman"/>
        </w:rPr>
        <w:t>1.2. В целях настоящего Порядка используются следующие понятия, термины и сокращения:</w:t>
      </w:r>
    </w:p>
    <w:p w14:paraId="4FD3C9C8" w14:textId="77777777" w:rsidR="00496A4B" w:rsidRPr="00496A4B" w:rsidRDefault="00496A4B" w:rsidP="00496A4B">
      <w:pPr>
        <w:pStyle w:val="ConsPlusNormal"/>
        <w:spacing w:before="220"/>
        <w:ind w:firstLine="540"/>
        <w:jc w:val="both"/>
        <w:rPr>
          <w:ins w:id="231" w:author="Пользователь" w:date="2021-10-15T08:45:00Z"/>
          <w:rFonts w:ascii="Times New Roman" w:hAnsi="Times New Roman" w:cs="Times New Roman"/>
        </w:rPr>
      </w:pPr>
    </w:p>
    <w:p w14:paraId="0AF0E549" w14:textId="77777777" w:rsidR="00496A4B" w:rsidRPr="00496A4B" w:rsidDel="00A40889" w:rsidRDefault="00496A4B" w:rsidP="00496A4B">
      <w:pPr>
        <w:pStyle w:val="ConsPlusNormal"/>
        <w:jc w:val="both"/>
        <w:rPr>
          <w:del w:id="232" w:author="Пользователь" w:date="2021-10-15T08:45:00Z"/>
          <w:rFonts w:ascii="Times New Roman" w:hAnsi="Times New Roman" w:cs="Times New Roman"/>
        </w:rPr>
      </w:pPr>
    </w:p>
    <w:p w14:paraId="5698DD03"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Администрация района - администрация </w:t>
      </w:r>
      <w:ins w:id="233" w:author="Ostapenko_sv" w:date="2021-08-23T10:41:00Z">
        <w:r w:rsidRPr="00496A4B">
          <w:rPr>
            <w:rFonts w:ascii="Times New Roman" w:hAnsi="Times New Roman" w:cs="Times New Roman"/>
            <w:rPrChange w:id="234" w:author="Ostapenko_sv" w:date="2021-10-13T15:07:00Z">
              <w:rPr>
                <w:rFonts w:ascii="Times New Roman" w:hAnsi="Times New Roman" w:cs="Times New Roman"/>
                <w:highlight w:val="cyan"/>
              </w:rPr>
            </w:rPrChange>
          </w:rPr>
          <w:t>Куйбышевского муниципального</w:t>
        </w:r>
      </w:ins>
      <w:del w:id="235" w:author="Ostapenko_sv" w:date="2021-08-23T10:41:00Z">
        <w:r w:rsidRPr="00496A4B" w:rsidDel="00D61D5A">
          <w:rPr>
            <w:rFonts w:ascii="Times New Roman" w:hAnsi="Times New Roman" w:cs="Times New Roman"/>
          </w:rPr>
          <w:delText>______________</w:delText>
        </w:r>
      </w:del>
      <w:r w:rsidRPr="00496A4B">
        <w:rPr>
          <w:rFonts w:ascii="Times New Roman" w:hAnsi="Times New Roman" w:cs="Times New Roman"/>
        </w:rPr>
        <w:t xml:space="preserve"> района Новосибирской области, либо уполномоченный сотрудник;</w:t>
      </w:r>
    </w:p>
    <w:p w14:paraId="41639E79" w14:textId="77777777" w:rsidR="00496A4B" w:rsidRPr="00496A4B" w:rsidRDefault="00496A4B" w:rsidP="00496A4B">
      <w:pPr>
        <w:pStyle w:val="ConsPlusNormal"/>
        <w:spacing w:before="220"/>
        <w:ind w:firstLine="540"/>
        <w:jc w:val="both"/>
        <w:rPr>
          <w:rFonts w:ascii="Times New Roman" w:hAnsi="Times New Roman" w:cs="Times New Roman"/>
        </w:rPr>
      </w:pPr>
      <w:del w:id="236" w:author="Савельева Татьяна Сергеевна" w:date="2021-08-03T16:32:00Z">
        <w:r w:rsidRPr="00496A4B" w:rsidDel="0078488F">
          <w:rPr>
            <w:rFonts w:ascii="Times New Roman" w:hAnsi="Times New Roman" w:cs="Times New Roman"/>
          </w:rPr>
          <w:delText>М</w:delText>
        </w:r>
      </w:del>
      <w:ins w:id="237" w:author="Савельева Татьяна Сергеевна" w:date="2021-08-03T16:32:00Z">
        <w:r w:rsidRPr="00496A4B">
          <w:rPr>
            <w:rFonts w:ascii="Times New Roman" w:hAnsi="Times New Roman" w:cs="Times New Roman"/>
          </w:rPr>
          <w:t>м</w:t>
        </w:r>
      </w:ins>
      <w:r w:rsidRPr="00496A4B">
        <w:rPr>
          <w:rFonts w:ascii="Times New Roman" w:hAnsi="Times New Roman" w:cs="Times New Roman"/>
        </w:rPr>
        <w:t>естный бюджет – бюджет муниципального образования</w:t>
      </w:r>
      <w:del w:id="238" w:author="Ostapenko_sv" w:date="2021-08-26T08:28:00Z">
        <w:r w:rsidRPr="00496A4B" w:rsidDel="00C85CF8">
          <w:rPr>
            <w:rFonts w:ascii="Times New Roman" w:hAnsi="Times New Roman" w:cs="Times New Roman"/>
          </w:rPr>
          <w:softHyphen/>
        </w:r>
        <w:r w:rsidRPr="00496A4B" w:rsidDel="00C85CF8">
          <w:rPr>
            <w:rFonts w:ascii="Times New Roman" w:hAnsi="Times New Roman" w:cs="Times New Roman"/>
          </w:rPr>
          <w:softHyphen/>
        </w:r>
        <w:r w:rsidRPr="00496A4B" w:rsidDel="00C85CF8">
          <w:rPr>
            <w:rFonts w:ascii="Times New Roman" w:hAnsi="Times New Roman" w:cs="Times New Roman"/>
          </w:rPr>
          <w:softHyphen/>
        </w:r>
        <w:r w:rsidRPr="00496A4B" w:rsidDel="00C85CF8">
          <w:rPr>
            <w:rFonts w:ascii="Times New Roman" w:hAnsi="Times New Roman" w:cs="Times New Roman"/>
          </w:rPr>
          <w:softHyphen/>
        </w:r>
        <w:r w:rsidRPr="00496A4B" w:rsidDel="00C85CF8">
          <w:rPr>
            <w:rFonts w:ascii="Times New Roman" w:hAnsi="Times New Roman" w:cs="Times New Roman"/>
          </w:rPr>
          <w:softHyphen/>
        </w:r>
        <w:r w:rsidRPr="00496A4B" w:rsidDel="00C85CF8">
          <w:rPr>
            <w:rFonts w:ascii="Times New Roman" w:hAnsi="Times New Roman" w:cs="Times New Roman"/>
          </w:rPr>
          <w:softHyphen/>
        </w:r>
        <w:r w:rsidRPr="00496A4B" w:rsidDel="00C85CF8">
          <w:rPr>
            <w:rFonts w:ascii="Times New Roman" w:hAnsi="Times New Roman" w:cs="Times New Roman"/>
          </w:rPr>
          <w:softHyphen/>
        </w:r>
      </w:del>
      <w:ins w:id="239" w:author="Ostapenko_sv" w:date="2021-08-13T11:09:00Z">
        <w:r w:rsidRPr="00496A4B">
          <w:rPr>
            <w:rFonts w:ascii="Times New Roman" w:hAnsi="Times New Roman" w:cs="Times New Roman"/>
            <w:rPrChange w:id="240" w:author="Ostapenko_sv" w:date="2021-10-13T15:07:00Z">
              <w:rPr>
                <w:rFonts w:ascii="Times New Roman" w:hAnsi="Times New Roman" w:cs="Times New Roman"/>
                <w:highlight w:val="cyan"/>
              </w:rPr>
            </w:rPrChange>
          </w:rPr>
          <w:t xml:space="preserve"> Куйбышевского муниципального</w:t>
        </w:r>
      </w:ins>
      <w:del w:id="241" w:author="Ostapenko_sv" w:date="2021-08-13T11:09:00Z">
        <w:r w:rsidRPr="00496A4B" w:rsidDel="004F226A">
          <w:rPr>
            <w:rFonts w:ascii="Times New Roman" w:hAnsi="Times New Roman" w:cs="Times New Roman"/>
          </w:rPr>
          <w:delText>______________</w:delText>
        </w:r>
      </w:del>
      <w:r w:rsidRPr="00496A4B">
        <w:rPr>
          <w:rFonts w:ascii="Times New Roman" w:hAnsi="Times New Roman" w:cs="Times New Roman"/>
        </w:rPr>
        <w:t xml:space="preserve"> района Новосибирской области; </w:t>
      </w:r>
    </w:p>
    <w:p w14:paraId="25C34E64" w14:textId="77777777" w:rsidR="00496A4B" w:rsidRPr="00496A4B" w:rsidDel="00A40889" w:rsidRDefault="00496A4B" w:rsidP="00496A4B">
      <w:pPr>
        <w:pStyle w:val="ConsPlusNormal"/>
        <w:spacing w:before="220"/>
        <w:ind w:firstLine="540"/>
        <w:jc w:val="both"/>
        <w:rPr>
          <w:del w:id="242" w:author="Пользователь" w:date="2021-10-15T08:45:00Z"/>
          <w:rFonts w:ascii="Times New Roman" w:hAnsi="Times New Roman" w:cs="Times New Roman"/>
        </w:rPr>
      </w:pPr>
      <w:r w:rsidRPr="00496A4B">
        <w:rPr>
          <w:rFonts w:ascii="Times New Roman" w:hAnsi="Times New Roman" w:cs="Times New Roman"/>
        </w:rPr>
        <w:t xml:space="preserve">клиент - главный распорядитель бюджетных средств, получатель средств, администратор источников финансирования дефицита местного бюджета </w:t>
      </w:r>
      <w:ins w:id="243" w:author="Ostapenko_sv" w:date="2021-09-22T11:11:00Z">
        <w:r w:rsidRPr="00496A4B">
          <w:rPr>
            <w:rFonts w:ascii="Times New Roman" w:hAnsi="Times New Roman" w:cs="Times New Roman"/>
          </w:rPr>
          <w:t xml:space="preserve">Куйбышевского </w:t>
        </w:r>
        <w:proofErr w:type="gramStart"/>
        <w:r w:rsidRPr="00496A4B">
          <w:rPr>
            <w:rFonts w:ascii="Times New Roman" w:hAnsi="Times New Roman" w:cs="Times New Roman"/>
          </w:rPr>
          <w:t xml:space="preserve">муниципального </w:t>
        </w:r>
      </w:ins>
      <w:del w:id="244" w:author="Ostapenko_sv" w:date="2021-09-22T11:11:00Z">
        <w:r w:rsidRPr="00496A4B" w:rsidDel="003D7D70">
          <w:rPr>
            <w:rFonts w:ascii="Times New Roman" w:hAnsi="Times New Roman" w:cs="Times New Roman"/>
          </w:rPr>
          <w:delText>___________</w:delText>
        </w:r>
      </w:del>
      <w:r w:rsidRPr="00496A4B">
        <w:rPr>
          <w:rFonts w:ascii="Times New Roman" w:hAnsi="Times New Roman" w:cs="Times New Roman"/>
        </w:rPr>
        <w:t xml:space="preserve"> района</w:t>
      </w:r>
      <w:proofErr w:type="gramEnd"/>
      <w:r w:rsidRPr="00496A4B">
        <w:rPr>
          <w:rFonts w:ascii="Times New Roman" w:hAnsi="Times New Roman" w:cs="Times New Roman"/>
        </w:rPr>
        <w:t xml:space="preserve"> Новосибирской области, которому в соответствии с настоящим Порядком открыт лицевой счет;</w:t>
      </w:r>
    </w:p>
    <w:p w14:paraId="50A32247" w14:textId="77777777" w:rsidR="00496A4B" w:rsidRPr="00496A4B" w:rsidRDefault="00496A4B" w:rsidP="00496A4B">
      <w:pPr>
        <w:pStyle w:val="ConsPlusNormal"/>
        <w:spacing w:before="220"/>
        <w:ind w:firstLine="540"/>
        <w:jc w:val="both"/>
        <w:rPr>
          <w:ins w:id="245" w:author="Пользователь" w:date="2021-10-15T08:45:00Z"/>
          <w:rFonts w:ascii="Times New Roman" w:hAnsi="Times New Roman" w:cs="Times New Roman"/>
        </w:rPr>
      </w:pPr>
    </w:p>
    <w:p w14:paraId="1D66D05E" w14:textId="77777777" w:rsidR="00496A4B" w:rsidRPr="00496A4B" w:rsidRDefault="00496A4B" w:rsidP="00496A4B">
      <w:pPr>
        <w:pStyle w:val="ConsPlusNormal"/>
        <w:spacing w:before="220"/>
        <w:ind w:firstLine="540"/>
        <w:jc w:val="both"/>
        <w:rPr>
          <w:ins w:id="246" w:author="Савельева Татьяна Сергеевна" w:date="2021-08-02T11:43:00Z"/>
          <w:rFonts w:ascii="Times New Roman" w:hAnsi="Times New Roman" w:cs="Times New Roman"/>
        </w:rPr>
      </w:pPr>
      <w:r w:rsidRPr="00496A4B">
        <w:rPr>
          <w:rFonts w:ascii="Times New Roman" w:hAnsi="Times New Roman" w:cs="Times New Roman"/>
        </w:rPr>
        <w:t>дело клиента - оформленные в отдельное дело документы, необходимые для открытия, переоформления и закрытия клиентом лицевых счетов;</w:t>
      </w:r>
    </w:p>
    <w:p w14:paraId="0C546012" w14:textId="77777777" w:rsidR="00496A4B" w:rsidRPr="00496A4B" w:rsidRDefault="00496A4B">
      <w:pPr>
        <w:pStyle w:val="ConsPlusNormal"/>
        <w:ind w:firstLine="567"/>
        <w:jc w:val="both"/>
        <w:rPr>
          <w:ins w:id="247" w:author="Пользователь" w:date="2021-10-15T08:45:00Z"/>
          <w:rFonts w:ascii="Times New Roman" w:hAnsi="Times New Roman" w:cs="Times New Roman"/>
          <w:rPrChange w:id="248" w:author="Пользователь" w:date="2021-10-15T09:43:00Z">
            <w:rPr>
              <w:ins w:id="249" w:author="Пользователь" w:date="2021-10-15T08:45:00Z"/>
              <w:rFonts w:ascii="Times New Roman" w:hAnsi="Times New Roman" w:cs="Times New Roman"/>
              <w:sz w:val="24"/>
              <w:szCs w:val="24"/>
              <w:lang w:val="en-US"/>
            </w:rPr>
          </w:rPrChange>
        </w:rPr>
        <w:pPrChange w:id="250" w:author="Савельева Татьяна Сергеевна" w:date="2021-08-02T11:44:00Z">
          <w:pPr>
            <w:pStyle w:val="ConsPlusNormal"/>
            <w:ind w:firstLine="709"/>
            <w:jc w:val="both"/>
          </w:pPr>
        </w:pPrChange>
      </w:pPr>
    </w:p>
    <w:p w14:paraId="1BF655AD" w14:textId="77777777" w:rsidR="00496A4B" w:rsidRPr="00496A4B" w:rsidRDefault="00496A4B">
      <w:pPr>
        <w:pStyle w:val="ConsPlusNormal"/>
        <w:ind w:firstLine="567"/>
        <w:jc w:val="both"/>
        <w:rPr>
          <w:ins w:id="251" w:author="Савельева Татьяна Сергеевна" w:date="2021-08-02T11:44:00Z"/>
          <w:rFonts w:ascii="Times New Roman" w:hAnsi="Times New Roman" w:cs="Times New Roman"/>
          <w:rPrChange w:id="252" w:author="Ostapenko_sv" w:date="2021-10-13T15:07:00Z">
            <w:rPr>
              <w:ins w:id="253" w:author="Савельева Татьяна Сергеевна" w:date="2021-08-02T11:44:00Z"/>
              <w:rFonts w:ascii="Times New Roman" w:hAnsi="Times New Roman" w:cs="Times New Roman"/>
              <w:sz w:val="28"/>
              <w:szCs w:val="28"/>
            </w:rPr>
          </w:rPrChange>
        </w:rPr>
        <w:pPrChange w:id="254" w:author="Савельева Татьяна Сергеевна" w:date="2021-08-02T11:44:00Z">
          <w:pPr>
            <w:pStyle w:val="ConsPlusNormal"/>
            <w:ind w:firstLine="709"/>
            <w:jc w:val="both"/>
          </w:pPr>
        </w:pPrChange>
      </w:pPr>
      <w:ins w:id="255" w:author="Савельева Татьяна Сергеевна" w:date="2021-08-02T11:44:00Z">
        <w:r w:rsidRPr="00496A4B">
          <w:rPr>
            <w:rFonts w:ascii="Times New Roman" w:hAnsi="Times New Roman" w:cs="Times New Roman"/>
            <w:rPrChange w:id="256" w:author="Ostapenko_sv" w:date="2021-10-13T15:07:00Z">
              <w:rPr>
                <w:rFonts w:ascii="Times New Roman" w:hAnsi="Times New Roman" w:cs="Times New Roman"/>
                <w:sz w:val="28"/>
                <w:szCs w:val="28"/>
              </w:rPr>
            </w:rPrChange>
          </w:rPr>
          <w:t xml:space="preserve">распоряжение - распоряжение о совершении казначейских платежей; </w:t>
        </w:r>
      </w:ins>
    </w:p>
    <w:p w14:paraId="54419E18" w14:textId="77777777" w:rsidR="00496A4B" w:rsidRPr="00496A4B" w:rsidDel="00790C06" w:rsidRDefault="00496A4B" w:rsidP="00496A4B">
      <w:pPr>
        <w:pStyle w:val="ConsPlusNormal"/>
        <w:spacing w:before="220"/>
        <w:ind w:firstLine="540"/>
        <w:jc w:val="both"/>
        <w:rPr>
          <w:del w:id="257" w:author="Савельева Татьяна Сергеевна" w:date="2021-08-02T11:44:00Z"/>
          <w:rFonts w:ascii="Times New Roman" w:hAnsi="Times New Roman" w:cs="Times New Roman"/>
        </w:rPr>
      </w:pPr>
    </w:p>
    <w:p w14:paraId="745AED29"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бюджетные данные - бюджетные ассигнования, лимиты бюджетных обязательств, кассовый план;</w:t>
      </w:r>
    </w:p>
    <w:p w14:paraId="5F49340E"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лицевой счет - регистр аналитического учета, предназначенный для учета операций клиента по исполнению местного бюджета, а также учета бюджетных и денежных обязательств клиента;</w:t>
      </w:r>
    </w:p>
    <w:p w14:paraId="165EE829"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выписка из лицевого счета - документ, содержащий информацию о каждой операции, отраженной на лицевом счете на указанную дату в разрезе документов, и остатках соответствующих показателей на лицевом счете на начало и конец дня;</w:t>
      </w:r>
    </w:p>
    <w:p w14:paraId="51FD360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приложение к выписке из лицевого счета - документы, содержащие информацию об операциях, отраженных на лицевом счете, на указанную дату, сгруппированные по определенным признакам;</w:t>
      </w:r>
    </w:p>
    <w:p w14:paraId="7A0E68CE"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средства во временном распоряжении - денежные средства, не являющиеся средствами местного бюджета и поступившие во временное распоряжение казенного учреждения, подлежащие при наступлении определенных условий возврату владельцу или передаче по назначению в установленном порядке;</w:t>
      </w:r>
    </w:p>
    <w:p w14:paraId="15D7A4DE"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карточка образцов подписей - документ с образцами подписей должностных лиц, имеющих</w:t>
      </w:r>
      <w:ins w:id="258" w:author="Ostapenko_sv" w:date="2021-08-26T08:29:00Z">
        <w:r w:rsidRPr="00496A4B">
          <w:rPr>
            <w:rFonts w:ascii="Times New Roman" w:hAnsi="Times New Roman" w:cs="Times New Roman"/>
            <w:rPrChange w:id="259" w:author="Ostapenko_sv" w:date="2021-10-13T15:07:00Z">
              <w:rPr>
                <w:rFonts w:ascii="Times New Roman" w:hAnsi="Times New Roman" w:cs="Times New Roman"/>
                <w:lang w:val="en-US"/>
              </w:rPr>
            </w:rPrChange>
          </w:rPr>
          <w:t xml:space="preserve"> </w:t>
        </w:r>
      </w:ins>
      <w:del w:id="260" w:author="Ostapenko_sv" w:date="2021-08-26T08:29:00Z">
        <w:r w:rsidRPr="00496A4B" w:rsidDel="00C85CF8">
          <w:rPr>
            <w:rFonts w:ascii="Times New Roman" w:hAnsi="Times New Roman" w:cs="Times New Roman"/>
          </w:rPr>
          <w:delText xml:space="preserve"> </w:delText>
        </w:r>
      </w:del>
      <w:r w:rsidRPr="00496A4B">
        <w:rPr>
          <w:rFonts w:ascii="Times New Roman" w:hAnsi="Times New Roman" w:cs="Times New Roman"/>
        </w:rPr>
        <w:t>право подписи платежных и иных документов при совершении операций по лицевым счетам клиента;</w:t>
      </w:r>
    </w:p>
    <w:p w14:paraId="0CDCA035"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бюджетные обязательства - обусловленные законом, иным нормативным правовым актом, договором или соглашением обязанности действующего от имени</w:t>
      </w:r>
      <w:ins w:id="261" w:author="Ostapenko_sv" w:date="2021-09-22T11:12:00Z">
        <w:r w:rsidRPr="00496A4B">
          <w:rPr>
            <w:rFonts w:ascii="Times New Roman" w:hAnsi="Times New Roman" w:cs="Times New Roman"/>
          </w:rPr>
          <w:t xml:space="preserve"> Куйбышевского муниципального </w:t>
        </w:r>
      </w:ins>
      <w:del w:id="262" w:author="Ostapenko_sv" w:date="2021-09-22T11:12:00Z">
        <w:r w:rsidRPr="00496A4B" w:rsidDel="003D7D70">
          <w:rPr>
            <w:rFonts w:ascii="Times New Roman" w:hAnsi="Times New Roman" w:cs="Times New Roman"/>
          </w:rPr>
          <w:delText xml:space="preserve"> ____________ </w:delText>
        </w:r>
      </w:del>
      <w:r w:rsidRPr="00496A4B">
        <w:rPr>
          <w:rFonts w:ascii="Times New Roman" w:hAnsi="Times New Roman" w:cs="Times New Roman"/>
        </w:rPr>
        <w:t xml:space="preserve">района Новосибирской области получателя средств предоставить в соответствующем финансовом году физическому или юридическому лицу, иному публично-правовому образованию средства из местного бюджета </w:t>
      </w:r>
      <w:ins w:id="263" w:author="Ostapenko_sv" w:date="2021-08-13T11:10:00Z">
        <w:r w:rsidRPr="00496A4B">
          <w:rPr>
            <w:rFonts w:ascii="Times New Roman" w:hAnsi="Times New Roman" w:cs="Times New Roman"/>
            <w:rPrChange w:id="264" w:author="Ostapenko_sv" w:date="2021-10-13T15:07:00Z">
              <w:rPr>
                <w:rFonts w:ascii="Times New Roman" w:hAnsi="Times New Roman" w:cs="Times New Roman"/>
                <w:highlight w:val="cyan"/>
              </w:rPr>
            </w:rPrChange>
          </w:rPr>
          <w:t>Куйбышевского муниципального</w:t>
        </w:r>
      </w:ins>
      <w:del w:id="265" w:author="Ostapenko_sv" w:date="2021-08-13T11:10:00Z">
        <w:r w:rsidRPr="00496A4B" w:rsidDel="004F226A">
          <w:rPr>
            <w:rFonts w:ascii="Times New Roman" w:hAnsi="Times New Roman" w:cs="Times New Roman"/>
          </w:rPr>
          <w:delText>____________</w:delText>
        </w:r>
      </w:del>
      <w:r w:rsidRPr="00496A4B">
        <w:rPr>
          <w:rFonts w:ascii="Times New Roman" w:hAnsi="Times New Roman" w:cs="Times New Roman"/>
        </w:rPr>
        <w:t xml:space="preserve"> района Новосибирской области;</w:t>
      </w:r>
    </w:p>
    <w:p w14:paraId="06FAD6A4"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денежные обязательства - обязанность получателя средств уплатить бюджету, физическому лицу и юридическому лицу за счет средств местного бюджета</w:t>
      </w:r>
      <w:ins w:id="266" w:author="Ostapenko_sv" w:date="2021-08-13T11:10:00Z">
        <w:r w:rsidRPr="00496A4B">
          <w:rPr>
            <w:rFonts w:ascii="Times New Roman" w:hAnsi="Times New Roman" w:cs="Times New Roman"/>
            <w:rPrChange w:id="267" w:author="Ostapenko_sv" w:date="2021-10-13T15:07:00Z">
              <w:rPr>
                <w:rFonts w:ascii="Times New Roman" w:hAnsi="Times New Roman" w:cs="Times New Roman"/>
                <w:highlight w:val="cyan"/>
              </w:rPr>
            </w:rPrChange>
          </w:rPr>
          <w:t xml:space="preserve"> Куйбышевского муниципального</w:t>
        </w:r>
        <w:r w:rsidRPr="00496A4B">
          <w:rPr>
            <w:rFonts w:ascii="Times New Roman" w:hAnsi="Times New Roman" w:cs="Times New Roman"/>
          </w:rPr>
          <w:t xml:space="preserve"> </w:t>
        </w:r>
      </w:ins>
      <w:del w:id="268" w:author="Ostapenko_sv" w:date="2021-08-13T11:10:00Z">
        <w:r w:rsidRPr="00496A4B" w:rsidDel="004F226A">
          <w:rPr>
            <w:rFonts w:ascii="Times New Roman" w:hAnsi="Times New Roman" w:cs="Times New Roman"/>
          </w:rPr>
          <w:delText xml:space="preserve"> ___________ </w:delText>
        </w:r>
      </w:del>
      <w:r w:rsidRPr="00496A4B">
        <w:rPr>
          <w:rFonts w:ascii="Times New Roman" w:hAnsi="Times New Roman" w:cs="Times New Roman"/>
        </w:rPr>
        <w:t>района Новосибирской области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14:paraId="60090CB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принятие бюджетных обязательств - заключение получателем средств муниципальных контрактов, иных договоров с физическими и юридическими лицами, индивидуальными предпринимателями в любой форме, предусмотренной для совершения сделок, если законом для договоров данного вида не установлена определенная форма;</w:t>
      </w:r>
    </w:p>
    <w:p w14:paraId="5638EE91"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подтверждение денежных обязательств - представление получателем средств документов, необходимых для санкционирования оплаты денежных обязательств за счет средств местного бюджета </w:t>
      </w:r>
      <w:ins w:id="269" w:author="Ostapenko_sv" w:date="2021-08-13T11:10:00Z">
        <w:r w:rsidRPr="00496A4B">
          <w:rPr>
            <w:rFonts w:ascii="Times New Roman" w:hAnsi="Times New Roman" w:cs="Times New Roman"/>
            <w:rPrChange w:id="270" w:author="Ostapenko_sv" w:date="2021-10-13T15:07:00Z">
              <w:rPr>
                <w:rFonts w:ascii="Times New Roman" w:hAnsi="Times New Roman" w:cs="Times New Roman"/>
                <w:highlight w:val="cyan"/>
              </w:rPr>
            </w:rPrChange>
          </w:rPr>
          <w:t>Куйбышевского муниципального</w:t>
        </w:r>
      </w:ins>
      <w:del w:id="271" w:author="Ostapenko_sv" w:date="2021-08-13T11:10:00Z">
        <w:r w:rsidRPr="00496A4B" w:rsidDel="004F226A">
          <w:rPr>
            <w:rFonts w:ascii="Times New Roman" w:hAnsi="Times New Roman" w:cs="Times New Roman"/>
          </w:rPr>
          <w:delText>____________</w:delText>
        </w:r>
      </w:del>
      <w:r w:rsidRPr="00496A4B">
        <w:rPr>
          <w:rFonts w:ascii="Times New Roman" w:hAnsi="Times New Roman" w:cs="Times New Roman"/>
        </w:rPr>
        <w:t xml:space="preserve"> района Новосибирской области;</w:t>
      </w:r>
    </w:p>
    <w:p w14:paraId="61250BB6" w14:textId="77777777" w:rsidR="00496A4B" w:rsidRPr="00496A4B" w:rsidDel="003F245C" w:rsidRDefault="00496A4B" w:rsidP="00496A4B">
      <w:pPr>
        <w:pStyle w:val="ConsPlusNormal"/>
        <w:spacing w:before="220"/>
        <w:ind w:firstLine="540"/>
        <w:jc w:val="both"/>
        <w:rPr>
          <w:ins w:id="272" w:author="Савельева Татьяна Сергеевна" w:date="2021-08-02T11:51:00Z"/>
          <w:del w:id="273" w:author="Ostapenko_sv" w:date="2021-08-19T10:47:00Z"/>
          <w:rFonts w:ascii="Times New Roman" w:hAnsi="Times New Roman" w:cs="Times New Roman"/>
          <w:strike/>
        </w:rPr>
      </w:pPr>
      <w:del w:id="274" w:author="Ostapenko_sv" w:date="2021-08-19T10:47:00Z">
        <w:r w:rsidRPr="00496A4B" w:rsidDel="003F245C">
          <w:rPr>
            <w:strike/>
            <w:rPrChange w:id="275" w:author="Ostapenko_sv" w:date="2021-10-13T15:07:00Z">
              <w:rPr/>
            </w:rPrChange>
          </w:rPr>
          <w:lastRenderedPageBreak/>
          <w:delText>балансовые счета - банковские счета, открываемые в кредитных организациях Управлением Федерального казначейства по Новосибирской области в целях организации кассового обслуживания исполнения местного бюджета;</w:delText>
        </w:r>
      </w:del>
    </w:p>
    <w:p w14:paraId="653F398E" w14:textId="77777777" w:rsidR="00496A4B" w:rsidRPr="00496A4B" w:rsidRDefault="00496A4B" w:rsidP="00496A4B">
      <w:pPr>
        <w:pStyle w:val="ConsPlusNormal"/>
        <w:spacing w:before="220"/>
        <w:ind w:firstLine="540"/>
        <w:jc w:val="both"/>
        <w:rPr>
          <w:rFonts w:ascii="Times New Roman" w:hAnsi="Times New Roman" w:cs="Times New Roman"/>
        </w:rPr>
      </w:pPr>
      <w:ins w:id="276" w:author="Савельева Татьяна Сергеевна" w:date="2021-08-02T11:51:00Z">
        <w:r w:rsidRPr="00496A4B">
          <w:rPr>
            <w:rFonts w:ascii="Times New Roman" w:hAnsi="Times New Roman" w:cs="Times New Roman"/>
            <w:rPrChange w:id="277" w:author="Ostapenko_sv" w:date="2021-10-13T15:07:00Z">
              <w:rPr>
                <w:rFonts w:ascii="Times New Roman" w:hAnsi="Times New Roman" w:cs="Times New Roman"/>
                <w:strike/>
              </w:rPr>
            </w:rPrChange>
          </w:rPr>
          <w:t>казначейские счета - счета, открываемые в У</w:t>
        </w:r>
        <w:r w:rsidRPr="00496A4B">
          <w:rPr>
            <w:rFonts w:ascii="Times New Roman" w:hAnsi="Times New Roman" w:cs="Times New Roman"/>
          </w:rPr>
          <w:t xml:space="preserve">правлении </w:t>
        </w:r>
        <w:r w:rsidRPr="00496A4B">
          <w:rPr>
            <w:rFonts w:ascii="Times New Roman" w:hAnsi="Times New Roman" w:cs="Times New Roman"/>
            <w:rPrChange w:id="278" w:author="Ostapenko_sv" w:date="2021-10-13T15:07:00Z">
              <w:rPr>
                <w:rFonts w:ascii="Times New Roman" w:hAnsi="Times New Roman" w:cs="Times New Roman"/>
                <w:strike/>
              </w:rPr>
            </w:rPrChange>
          </w:rPr>
          <w:t>Ф</w:t>
        </w:r>
      </w:ins>
      <w:ins w:id="279" w:author="Савельева Татьяна Сергеевна" w:date="2021-08-02T11:52:00Z">
        <w:r w:rsidRPr="00496A4B">
          <w:rPr>
            <w:rFonts w:ascii="Times New Roman" w:hAnsi="Times New Roman" w:cs="Times New Roman"/>
          </w:rPr>
          <w:t xml:space="preserve">едерального казначейства </w:t>
        </w:r>
      </w:ins>
      <w:ins w:id="280" w:author="Савельева Татьяна Сергеевна" w:date="2021-08-02T11:51:00Z">
        <w:r w:rsidRPr="00496A4B">
          <w:rPr>
            <w:rFonts w:ascii="Times New Roman" w:hAnsi="Times New Roman" w:cs="Times New Roman"/>
            <w:rPrChange w:id="281" w:author="Ostapenko_sv" w:date="2021-10-13T15:07:00Z">
              <w:rPr>
                <w:rFonts w:ascii="Times New Roman" w:hAnsi="Times New Roman" w:cs="Times New Roman"/>
                <w:strike/>
              </w:rPr>
            </w:rPrChange>
          </w:rPr>
          <w:t>по Н</w:t>
        </w:r>
      </w:ins>
      <w:ins w:id="282" w:author="Савельева Татьяна Сергеевна" w:date="2021-08-02T11:52:00Z">
        <w:r w:rsidRPr="00496A4B">
          <w:rPr>
            <w:rFonts w:ascii="Times New Roman" w:hAnsi="Times New Roman" w:cs="Times New Roman"/>
          </w:rPr>
          <w:t>овосибирской области</w:t>
        </w:r>
      </w:ins>
      <w:ins w:id="283" w:author="Савельева Татьяна Сергеевна" w:date="2021-08-02T11:51:00Z">
        <w:r w:rsidRPr="00496A4B">
          <w:rPr>
            <w:rFonts w:ascii="Times New Roman" w:hAnsi="Times New Roman" w:cs="Times New Roman"/>
            <w:rPrChange w:id="284" w:author="Ostapenko_sv" w:date="2021-10-13T15:07:00Z">
              <w:rPr>
                <w:rFonts w:ascii="Times New Roman" w:hAnsi="Times New Roman" w:cs="Times New Roman"/>
                <w:strike/>
              </w:rPr>
            </w:rPrChange>
          </w:rPr>
          <w:t xml:space="preserve"> </w:t>
        </w:r>
      </w:ins>
      <w:ins w:id="285" w:author="Савельева Татьяна Сергеевна" w:date="2021-08-02T11:53:00Z">
        <w:r w:rsidRPr="00496A4B">
          <w:rPr>
            <w:rFonts w:ascii="Times New Roman" w:hAnsi="Times New Roman" w:cs="Times New Roman"/>
          </w:rPr>
          <w:t xml:space="preserve">Администрации </w:t>
        </w:r>
        <w:del w:id="286" w:author="Ostapenko_sv" w:date="2021-08-19T10:47:00Z">
          <w:r w:rsidRPr="00496A4B" w:rsidDel="003F245C">
            <w:rPr>
              <w:rFonts w:ascii="Times New Roman" w:hAnsi="Times New Roman" w:cs="Times New Roman"/>
            </w:rPr>
            <w:delText>____________</w:delText>
          </w:r>
        </w:del>
      </w:ins>
      <w:ins w:id="287" w:author="Ostapenko_sv" w:date="2021-08-19T10:47:00Z">
        <w:r w:rsidRPr="00496A4B">
          <w:rPr>
            <w:rFonts w:ascii="Times New Roman" w:hAnsi="Times New Roman" w:cs="Times New Roman"/>
            <w:rPrChange w:id="288" w:author="Ostapenko_sv" w:date="2021-10-13T15:07:00Z">
              <w:rPr>
                <w:rFonts w:ascii="Times New Roman" w:hAnsi="Times New Roman" w:cs="Times New Roman"/>
                <w:highlight w:val="yellow"/>
              </w:rPr>
            </w:rPrChange>
          </w:rPr>
          <w:t>Куйбышевского муниципального</w:t>
        </w:r>
      </w:ins>
      <w:ins w:id="289" w:author="Савельева Татьяна Сергеевна" w:date="2021-08-02T11:53:00Z">
        <w:r w:rsidRPr="00496A4B">
          <w:rPr>
            <w:rFonts w:ascii="Times New Roman" w:hAnsi="Times New Roman" w:cs="Times New Roman"/>
          </w:rPr>
          <w:t xml:space="preserve"> района Новосибирской области</w:t>
        </w:r>
      </w:ins>
      <w:ins w:id="290" w:author="Савельева Татьяна Сергеевна" w:date="2021-08-02T11:51:00Z">
        <w:r w:rsidRPr="00496A4B">
          <w:rPr>
            <w:rFonts w:ascii="Times New Roman" w:hAnsi="Times New Roman" w:cs="Times New Roman"/>
            <w:rPrChange w:id="291" w:author="Ostapenko_sv" w:date="2021-10-13T15:07:00Z">
              <w:rPr>
                <w:rFonts w:ascii="Times New Roman" w:hAnsi="Times New Roman" w:cs="Times New Roman"/>
                <w:strike/>
              </w:rPr>
            </w:rPrChange>
          </w:rPr>
          <w:t xml:space="preserve">, на которых ведутся лицевые счета клиентов в целях организации казначейского обслуживания исполнения </w:t>
        </w:r>
      </w:ins>
      <w:ins w:id="292" w:author="Савельева Татьяна Сергеевна" w:date="2021-08-02T11:54:00Z">
        <w:r w:rsidRPr="00496A4B">
          <w:rPr>
            <w:rFonts w:ascii="Times New Roman" w:hAnsi="Times New Roman" w:cs="Times New Roman"/>
          </w:rPr>
          <w:t>ме</w:t>
        </w:r>
      </w:ins>
      <w:ins w:id="293" w:author="Савельева Татьяна Сергеевна" w:date="2021-08-02T11:51:00Z">
        <w:r w:rsidRPr="00496A4B">
          <w:rPr>
            <w:rFonts w:ascii="Times New Roman" w:hAnsi="Times New Roman" w:cs="Times New Roman"/>
            <w:rPrChange w:id="294" w:author="Ostapenko_sv" w:date="2021-10-13T15:07:00Z">
              <w:rPr>
                <w:rFonts w:ascii="Times New Roman" w:hAnsi="Times New Roman" w:cs="Times New Roman"/>
                <w:strike/>
              </w:rPr>
            </w:rPrChange>
          </w:rPr>
          <w:t>стного бюджета;</w:t>
        </w:r>
      </w:ins>
    </w:p>
    <w:p w14:paraId="458FE0C4"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АС "Бюджет" - автоматизированная система планирования, исполнения бюджета, бюджетного учета и анализа исполнения бюджетов;</w:t>
      </w:r>
    </w:p>
    <w:p w14:paraId="3BAE936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АС "УРМ" - автоматизированное удаленное рабочее место клиента в АС "Бюджет";</w:t>
      </w:r>
    </w:p>
    <w:p w14:paraId="335A765E"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пакет отчетных форм - файл, содержащий электронные документы, формируемые по лицевому счету клиента и подписанные электронной подписью (далее - ЭП);</w:t>
      </w:r>
    </w:p>
    <w:p w14:paraId="307BCFB6" w14:textId="77777777" w:rsidR="00496A4B" w:rsidRPr="00496A4B" w:rsidRDefault="00496A4B" w:rsidP="00496A4B">
      <w:pPr>
        <w:pStyle w:val="ConsPlusNormal"/>
        <w:spacing w:before="220"/>
        <w:ind w:firstLine="540"/>
        <w:jc w:val="both"/>
        <w:rPr>
          <w:ins w:id="295" w:author="Савельева Татьяна Сергеевна" w:date="2021-08-02T11:56:00Z"/>
          <w:rFonts w:ascii="Times New Roman" w:hAnsi="Times New Roman" w:cs="Times New Roman"/>
        </w:rPr>
      </w:pPr>
      <w:r w:rsidRPr="00496A4B">
        <w:rPr>
          <w:rFonts w:ascii="Times New Roman" w:hAnsi="Times New Roman" w:cs="Times New Roman"/>
        </w:rPr>
        <w:t>графический файл - файл произвольного формата, прикрепляемый клиентом к электронному документу (</w:t>
      </w:r>
      <w:del w:id="296" w:author="Ostapenko_sv" w:date="2021-08-19T10:48:00Z">
        <w:r w:rsidRPr="00496A4B" w:rsidDel="003F245C">
          <w:rPr>
            <w:rFonts w:ascii="Times New Roman" w:hAnsi="Times New Roman" w:cs="Times New Roman"/>
            <w:strike/>
            <w:rPrChange w:id="297" w:author="Ostapenko_sv" w:date="2021-10-13T15:07:00Z">
              <w:rPr>
                <w:rFonts w:ascii="Times New Roman" w:hAnsi="Times New Roman" w:cs="Times New Roman"/>
              </w:rPr>
            </w:rPrChange>
          </w:rPr>
          <w:delText>платежное поручение</w:delText>
        </w:r>
      </w:del>
      <w:ins w:id="298" w:author="Савельева Татьяна Сергеевна" w:date="2021-08-02T11:55:00Z">
        <w:del w:id="299" w:author="Ostapenko_sv" w:date="2021-08-19T10:48:00Z">
          <w:r w:rsidRPr="00496A4B" w:rsidDel="003F245C">
            <w:rPr>
              <w:rFonts w:ascii="Times New Roman" w:hAnsi="Times New Roman" w:cs="Times New Roman"/>
            </w:rPr>
            <w:delText xml:space="preserve"> </w:delText>
          </w:r>
        </w:del>
        <w:r w:rsidRPr="00496A4B">
          <w:rPr>
            <w:rFonts w:ascii="Times New Roman" w:hAnsi="Times New Roman" w:cs="Times New Roman"/>
          </w:rPr>
          <w:t>распоряжение</w:t>
        </w:r>
      </w:ins>
      <w:r w:rsidRPr="00496A4B">
        <w:rPr>
          <w:rFonts w:ascii="Times New Roman" w:hAnsi="Times New Roman" w:cs="Times New Roman"/>
        </w:rPr>
        <w:t>, сведения о бюджетном обязательстве, сведения о денежном обязательстве, уведомление об уточнении вида и принадлежности платежа и т.п.) и содержащий изображение документа, полученное в результате сканирования бумажного оригинала документа;</w:t>
      </w:r>
    </w:p>
    <w:p w14:paraId="18DC519C" w14:textId="77777777" w:rsidR="00496A4B" w:rsidRPr="00496A4B" w:rsidRDefault="00496A4B" w:rsidP="00496A4B">
      <w:pPr>
        <w:pStyle w:val="ConsPlusNormal"/>
        <w:spacing w:before="220"/>
        <w:ind w:firstLine="540"/>
        <w:jc w:val="both"/>
        <w:rPr>
          <w:rFonts w:ascii="Times New Roman" w:hAnsi="Times New Roman" w:cs="Times New Roman"/>
        </w:rPr>
      </w:pPr>
      <w:ins w:id="300" w:author="Савельева Татьяна Сергеевна" w:date="2021-08-02T11:56:00Z">
        <w:r w:rsidRPr="00496A4B">
          <w:rPr>
            <w:rFonts w:ascii="Times New Roman" w:hAnsi="Times New Roman" w:cs="Times New Roman"/>
          </w:rPr>
          <w:t>КБК - код бюджетной классификации;</w:t>
        </w:r>
      </w:ins>
    </w:p>
    <w:p w14:paraId="57339501"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КОСГУ - классификация операций сектора государственного управления;</w:t>
      </w:r>
    </w:p>
    <w:p w14:paraId="70E81E34" w14:textId="77777777" w:rsidR="00496A4B" w:rsidRPr="00496A4B" w:rsidRDefault="00496A4B" w:rsidP="00496A4B">
      <w:pPr>
        <w:pStyle w:val="ConsPlusNormal"/>
        <w:spacing w:before="220"/>
        <w:ind w:firstLine="540"/>
        <w:jc w:val="both"/>
        <w:rPr>
          <w:ins w:id="301" w:author="Савельева Татьяна Сергеевна" w:date="2021-08-02T11:57:00Z"/>
          <w:rFonts w:ascii="Times New Roman" w:hAnsi="Times New Roman" w:cs="Times New Roman"/>
        </w:rPr>
      </w:pPr>
      <w:r w:rsidRPr="00496A4B">
        <w:rPr>
          <w:rFonts w:ascii="Times New Roman" w:hAnsi="Times New Roman" w:cs="Times New Roman"/>
        </w:rPr>
        <w:t>ГИСЗ НСО - государственная информационная система в сфере закупок Новосибирской области;</w:t>
      </w:r>
    </w:p>
    <w:p w14:paraId="13DB9EBD" w14:textId="77777777" w:rsidR="00496A4B" w:rsidRPr="00496A4B" w:rsidRDefault="00496A4B" w:rsidP="00496A4B">
      <w:pPr>
        <w:pStyle w:val="ConsPlusNormal"/>
        <w:spacing w:before="220"/>
        <w:ind w:firstLine="540"/>
        <w:jc w:val="both"/>
        <w:rPr>
          <w:ins w:id="302" w:author="Савельева Татьяна Сергеевна" w:date="2021-08-02T11:57:00Z"/>
          <w:rFonts w:ascii="Times New Roman" w:hAnsi="Times New Roman" w:cs="Times New Roman"/>
        </w:rPr>
      </w:pPr>
      <w:ins w:id="303" w:author="Савельева Татьяна Сергеевна" w:date="2021-08-02T11:57:00Z">
        <w:r w:rsidRPr="00496A4B">
          <w:rPr>
            <w:rFonts w:ascii="Times New Roman" w:hAnsi="Times New Roman" w:cs="Times New Roman"/>
          </w:rPr>
          <w:t>ГИС ГМП - государственная информационная система о государственных и муниципальных платежах;</w:t>
        </w:r>
      </w:ins>
    </w:p>
    <w:p w14:paraId="6B657739" w14:textId="77777777" w:rsidR="00496A4B" w:rsidRPr="00496A4B" w:rsidRDefault="00496A4B" w:rsidP="00496A4B">
      <w:pPr>
        <w:pStyle w:val="ConsPlusNormal"/>
        <w:spacing w:before="220"/>
        <w:ind w:firstLine="540"/>
        <w:jc w:val="both"/>
        <w:rPr>
          <w:rFonts w:ascii="Times New Roman" w:hAnsi="Times New Roman" w:cs="Times New Roman"/>
        </w:rPr>
      </w:pPr>
      <w:ins w:id="304" w:author="Савельева Татьяна Сергеевна" w:date="2021-08-02T11:57:00Z">
        <w:r w:rsidRPr="00496A4B">
          <w:rPr>
            <w:rFonts w:ascii="Times New Roman" w:hAnsi="Times New Roman" w:cs="Times New Roman"/>
          </w:rPr>
          <w:t>ГИС ЖКХ - государственная информационная система жилищно-коммунального хозяйства;</w:t>
        </w:r>
      </w:ins>
    </w:p>
    <w:p w14:paraId="2E9BB93F" w14:textId="77777777" w:rsidR="00496A4B" w:rsidRPr="00496A4B" w:rsidRDefault="00496A4B" w:rsidP="00496A4B">
      <w:pPr>
        <w:pStyle w:val="ConsPlusNormal"/>
        <w:spacing w:before="220"/>
        <w:ind w:firstLine="540"/>
        <w:jc w:val="both"/>
        <w:rPr>
          <w:rFonts w:ascii="Times New Roman" w:hAnsi="Times New Roman" w:cs="Times New Roman"/>
        </w:rPr>
      </w:pPr>
      <w:del w:id="305" w:author="Ostapenko_sv" w:date="2021-08-19T10:48:00Z">
        <w:r w:rsidRPr="00496A4B" w:rsidDel="003F245C">
          <w:rPr>
            <w:rFonts w:ascii="Times New Roman" w:hAnsi="Times New Roman" w:cs="Times New Roman"/>
            <w:strike/>
            <w:rPrChange w:id="306" w:author="Ostapenko_sv" w:date="2021-10-13T15:07:00Z">
              <w:rPr>
                <w:rFonts w:ascii="Times New Roman" w:hAnsi="Times New Roman" w:cs="Times New Roman"/>
              </w:rPr>
            </w:rPrChange>
          </w:rPr>
          <w:delText>ООС</w:delText>
        </w:r>
      </w:del>
      <w:ins w:id="307" w:author="Савельева Татьяна Сергеевна" w:date="2021-08-02T11:58:00Z">
        <w:del w:id="308" w:author="Ostapenko_sv" w:date="2021-08-19T10:48:00Z">
          <w:r w:rsidRPr="00496A4B" w:rsidDel="003F245C">
            <w:rPr>
              <w:rFonts w:ascii="Times New Roman" w:hAnsi="Times New Roman" w:cs="Times New Roman"/>
            </w:rPr>
            <w:delText xml:space="preserve"> </w:delText>
          </w:r>
        </w:del>
        <w:r w:rsidRPr="00496A4B">
          <w:rPr>
            <w:rFonts w:ascii="Times New Roman" w:hAnsi="Times New Roman" w:cs="Times New Roman"/>
          </w:rPr>
          <w:t>ЕИС –</w:t>
        </w:r>
      </w:ins>
      <w:del w:id="309" w:author="Савельева Татьяна Сергеевна" w:date="2021-08-02T11:58:00Z">
        <w:r w:rsidRPr="00496A4B" w:rsidDel="00424A8A">
          <w:rPr>
            <w:rFonts w:ascii="Times New Roman" w:hAnsi="Times New Roman" w:cs="Times New Roman"/>
            <w:strike/>
            <w:rPrChange w:id="310" w:author="Ostapenko_sv" w:date="2021-10-13T15:07:00Z">
              <w:rPr>
                <w:rFonts w:ascii="Times New Roman" w:hAnsi="Times New Roman" w:cs="Times New Roman"/>
              </w:rPr>
            </w:rPrChange>
          </w:rPr>
          <w:delText xml:space="preserve"> </w:delText>
        </w:r>
        <w:r w:rsidRPr="00496A4B" w:rsidDel="00424A8A">
          <w:rPr>
            <w:rFonts w:ascii="Times New Roman" w:hAnsi="Times New Roman" w:cs="Times New Roman"/>
          </w:rPr>
          <w:delText>-</w:delText>
        </w:r>
      </w:del>
      <w:r w:rsidRPr="00496A4B">
        <w:rPr>
          <w:rFonts w:ascii="Times New Roman" w:hAnsi="Times New Roman" w:cs="Times New Roman"/>
        </w:rPr>
        <w:t xml:space="preserve">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(zakupki.gov.ru);</w:t>
      </w:r>
    </w:p>
    <w:p w14:paraId="271E8353"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реестр контрактов - реестр контрактов, заключенных заказчиками в порядке, предусмотренном Федеральным </w:t>
      </w:r>
      <w:r w:rsidRPr="00496A4B">
        <w:rPr>
          <w:rFonts w:ascii="Times New Roman" w:hAnsi="Times New Roman" w:cs="Times New Roman"/>
        </w:rPr>
        <w:fldChar w:fldCharType="begin"/>
      </w:r>
      <w:r w:rsidRPr="00496A4B">
        <w:rPr>
          <w:rFonts w:ascii="Times New Roman" w:hAnsi="Times New Roman" w:cs="Times New Roman"/>
        </w:rPr>
        <w:instrText xml:space="preserve"> HYPERLINK "consultantplus://offline/ref=F7E3F3BAE6E755870FE87841F383AAC3382DC8F634CC6D7317D89E743EA1n4C" </w:instrText>
      </w:r>
      <w:r w:rsidRPr="00496A4B">
        <w:rPr>
          <w:rFonts w:ascii="Times New Roman" w:hAnsi="Times New Roman" w:cs="Times New Roman"/>
          <w:rPrChange w:id="311"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312" w:author="Ostapenko_sv" w:date="2021-10-13T15:07:00Z">
            <w:rPr>
              <w:rFonts w:ascii="Times New Roman" w:hAnsi="Times New Roman" w:cs="Times New Roman"/>
              <w:color w:val="0000FF"/>
            </w:rPr>
          </w:rPrChange>
        </w:rPr>
        <w:t>законом</w:t>
      </w:r>
      <w:r w:rsidRPr="00496A4B">
        <w:rPr>
          <w:rFonts w:ascii="Times New Roman" w:hAnsi="Times New Roman" w:cs="Times New Roman"/>
          <w:rPrChange w:id="313"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w:t>
      </w:r>
    </w:p>
    <w:p w14:paraId="58A0CE09"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1.3. Учет операций по исполнению местного бюджета </w:t>
      </w:r>
      <w:ins w:id="314" w:author="Ostapenko_sv" w:date="2021-08-13T11:10:00Z">
        <w:r w:rsidRPr="00496A4B">
          <w:rPr>
            <w:rFonts w:ascii="Times New Roman" w:hAnsi="Times New Roman" w:cs="Times New Roman"/>
            <w:rPrChange w:id="315" w:author="Ostapenko_sv" w:date="2021-10-13T15:07:00Z">
              <w:rPr>
                <w:rFonts w:ascii="Times New Roman" w:hAnsi="Times New Roman" w:cs="Times New Roman"/>
                <w:highlight w:val="cyan"/>
              </w:rPr>
            </w:rPrChange>
          </w:rPr>
          <w:t>Куйбышевского муниципального</w:t>
        </w:r>
        <w:r w:rsidRPr="00496A4B">
          <w:rPr>
            <w:rFonts w:ascii="Times New Roman" w:hAnsi="Times New Roman" w:cs="Times New Roman"/>
          </w:rPr>
          <w:t xml:space="preserve"> </w:t>
        </w:r>
      </w:ins>
      <w:del w:id="316" w:author="Ostapenko_sv" w:date="2021-08-13T11:10:00Z">
        <w:r w:rsidRPr="00496A4B" w:rsidDel="004F226A">
          <w:rPr>
            <w:rFonts w:ascii="Times New Roman" w:hAnsi="Times New Roman" w:cs="Times New Roman"/>
          </w:rPr>
          <w:delText>________</w:delText>
        </w:r>
      </w:del>
      <w:r w:rsidRPr="00496A4B">
        <w:rPr>
          <w:rFonts w:ascii="Times New Roman" w:hAnsi="Times New Roman" w:cs="Times New Roman"/>
        </w:rPr>
        <w:t xml:space="preserve">района Новосибирской области главным распорядителем, получателями средств, администраторами источников финансирования дефицита местного бюджета </w:t>
      </w:r>
      <w:ins w:id="317" w:author="Ostapenko_sv" w:date="2021-08-13T11:10:00Z">
        <w:r w:rsidRPr="00496A4B">
          <w:rPr>
            <w:rFonts w:ascii="Times New Roman" w:hAnsi="Times New Roman" w:cs="Times New Roman"/>
            <w:rPrChange w:id="318" w:author="Ostapenko_sv" w:date="2021-10-13T15:07:00Z">
              <w:rPr>
                <w:rFonts w:ascii="Times New Roman" w:hAnsi="Times New Roman" w:cs="Times New Roman"/>
                <w:highlight w:val="cyan"/>
              </w:rPr>
            </w:rPrChange>
          </w:rPr>
          <w:t>Куйбышевского муниципального</w:t>
        </w:r>
        <w:r w:rsidRPr="00496A4B">
          <w:rPr>
            <w:rFonts w:ascii="Times New Roman" w:hAnsi="Times New Roman" w:cs="Times New Roman"/>
          </w:rPr>
          <w:t xml:space="preserve"> </w:t>
        </w:r>
      </w:ins>
      <w:del w:id="319" w:author="Ostapenko_sv" w:date="2021-08-13T11:11:00Z">
        <w:r w:rsidRPr="00496A4B" w:rsidDel="004F226A">
          <w:rPr>
            <w:rFonts w:ascii="Times New Roman" w:hAnsi="Times New Roman" w:cs="Times New Roman"/>
          </w:rPr>
          <w:delText xml:space="preserve">___________ </w:delText>
        </w:r>
      </w:del>
      <w:r w:rsidRPr="00496A4B">
        <w:rPr>
          <w:rFonts w:ascii="Times New Roman" w:hAnsi="Times New Roman" w:cs="Times New Roman"/>
        </w:rPr>
        <w:t>района Новосибирской области в рамках их бюджетных полномочий производится на лицевых счетах, открываемых в соответствии с положениями действующего бюджетного законодательства в органах Федерального казначейства по Новосибирской области или Администрации района.</w:t>
      </w:r>
    </w:p>
    <w:p w14:paraId="2C0D02AB"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Лицевые счета, открываемые в органах Федерального казначейства по Новосибирской области, открываются и ведутся в порядке, установленном Федеральным казначейством.</w:t>
      </w:r>
    </w:p>
    <w:p w14:paraId="0A2C13F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Лицевые счета, открываемые в Администрации района, открываются и ведутся в соответствии с настоящим Порядком.</w:t>
      </w:r>
    </w:p>
    <w:p w14:paraId="5806CD43"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Осуществление получателями средств местного бюджета операций с денежными средствами допускается только через лицевые счета, открытые в порядке, установленном настоящим пунктом.</w:t>
      </w:r>
    </w:p>
    <w:p w14:paraId="17FD57B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1.4. В Администрации района могут быть открыты следующие виды лицевых счетов:</w:t>
      </w:r>
    </w:p>
    <w:p w14:paraId="6D1AA8D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1.4.1. Лицевой счет главного распорядителя - лицевой счет, предназначенный для учета операций главного распорядителя по доведению и распределению бюджетных данных по подведомственным получателям средств.</w:t>
      </w:r>
    </w:p>
    <w:p w14:paraId="32CB79F9"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1.4.2. Лицевой счет получателя - лицевой счет, предназначенный для учета доведенных получателю средств бюджетных данных, </w:t>
      </w:r>
      <w:del w:id="320" w:author="Ostapenko_sv" w:date="2021-08-19T10:49:00Z">
        <w:r w:rsidRPr="00496A4B" w:rsidDel="003F245C">
          <w:rPr>
            <w:rFonts w:ascii="Times New Roman" w:hAnsi="Times New Roman" w:cs="Times New Roman"/>
            <w:strike/>
            <w:rPrChange w:id="321" w:author="Ostapenko_sv" w:date="2021-10-13T15:07:00Z">
              <w:rPr>
                <w:rFonts w:ascii="Times New Roman" w:hAnsi="Times New Roman" w:cs="Times New Roman"/>
              </w:rPr>
            </w:rPrChange>
          </w:rPr>
          <w:delText>кассовых</w:delText>
        </w:r>
        <w:r w:rsidRPr="00496A4B" w:rsidDel="003F245C">
          <w:rPr>
            <w:rFonts w:ascii="Times New Roman" w:hAnsi="Times New Roman" w:cs="Times New Roman"/>
          </w:rPr>
          <w:delText xml:space="preserve"> </w:delText>
        </w:r>
      </w:del>
      <w:r w:rsidRPr="00496A4B">
        <w:rPr>
          <w:rFonts w:ascii="Times New Roman" w:hAnsi="Times New Roman" w:cs="Times New Roman"/>
        </w:rPr>
        <w:t xml:space="preserve">поступлений и </w:t>
      </w:r>
      <w:del w:id="322" w:author="Ostapenko_sv" w:date="2021-08-19T10:49:00Z">
        <w:r w:rsidRPr="00496A4B" w:rsidDel="003F245C">
          <w:rPr>
            <w:rFonts w:ascii="Times New Roman" w:hAnsi="Times New Roman" w:cs="Times New Roman"/>
            <w:strike/>
            <w:rPrChange w:id="323" w:author="Ostapenko_sv" w:date="2021-10-13T15:07:00Z">
              <w:rPr>
                <w:rFonts w:ascii="Times New Roman" w:hAnsi="Times New Roman" w:cs="Times New Roman"/>
              </w:rPr>
            </w:rPrChange>
          </w:rPr>
          <w:delText>кассовых выплат</w:delText>
        </w:r>
      </w:del>
      <w:ins w:id="324" w:author="Савельева Татьяна Сергеевна" w:date="2021-08-02T12:38:00Z">
        <w:del w:id="325" w:author="Ostapenko_sv" w:date="2021-08-19T10:49:00Z">
          <w:r w:rsidRPr="00496A4B" w:rsidDel="003F245C">
            <w:rPr>
              <w:rFonts w:ascii="Times New Roman" w:hAnsi="Times New Roman" w:cs="Times New Roman"/>
            </w:rPr>
            <w:delText xml:space="preserve"> </w:delText>
          </w:r>
        </w:del>
        <w:r w:rsidRPr="00496A4B">
          <w:rPr>
            <w:rFonts w:ascii="Times New Roman" w:hAnsi="Times New Roman" w:cs="Times New Roman"/>
          </w:rPr>
          <w:t>перечислений</w:t>
        </w:r>
      </w:ins>
      <w:r w:rsidRPr="00496A4B">
        <w:rPr>
          <w:rFonts w:ascii="Times New Roman" w:hAnsi="Times New Roman" w:cs="Times New Roman"/>
        </w:rPr>
        <w:t xml:space="preserve"> бюджетных средств, произведенных получателем средств в процессе исполнения расходов местного бюджета.</w:t>
      </w:r>
    </w:p>
    <w:p w14:paraId="43131EB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1.4.3. Лицевой счет получателя по учету операций со средствами, поступающими во временное </w:t>
      </w:r>
      <w:r w:rsidRPr="00496A4B">
        <w:rPr>
          <w:rFonts w:ascii="Times New Roman" w:hAnsi="Times New Roman" w:cs="Times New Roman"/>
        </w:rPr>
        <w:lastRenderedPageBreak/>
        <w:t xml:space="preserve">распоряжение казенного учреждения, - лицевой счет, предназначенный для учета поступлений и выплат средств, поступающих во временное распоряжение казенных учреждений, находящихся в собственности администрации </w:t>
      </w:r>
      <w:ins w:id="326" w:author="Ostapenko_sv" w:date="2021-08-13T11:11:00Z">
        <w:r w:rsidRPr="00496A4B">
          <w:rPr>
            <w:rFonts w:ascii="Times New Roman" w:hAnsi="Times New Roman" w:cs="Times New Roman"/>
            <w:rPrChange w:id="327" w:author="Ostapenko_sv" w:date="2021-10-13T15:07:00Z">
              <w:rPr>
                <w:rFonts w:ascii="Times New Roman" w:hAnsi="Times New Roman" w:cs="Times New Roman"/>
                <w:highlight w:val="cyan"/>
              </w:rPr>
            </w:rPrChange>
          </w:rPr>
          <w:t>Куйбышевского муниципального</w:t>
        </w:r>
        <w:r w:rsidRPr="00496A4B">
          <w:rPr>
            <w:rFonts w:ascii="Times New Roman" w:hAnsi="Times New Roman" w:cs="Times New Roman"/>
          </w:rPr>
          <w:t xml:space="preserve"> </w:t>
        </w:r>
      </w:ins>
      <w:del w:id="328" w:author="Ostapenko_sv" w:date="2021-08-13T11:11:00Z">
        <w:r w:rsidRPr="00496A4B" w:rsidDel="004F226A">
          <w:rPr>
            <w:rFonts w:ascii="Times New Roman" w:hAnsi="Times New Roman" w:cs="Times New Roman"/>
          </w:rPr>
          <w:delText xml:space="preserve">___________ </w:delText>
        </w:r>
      </w:del>
      <w:r w:rsidRPr="00496A4B">
        <w:rPr>
          <w:rFonts w:ascii="Times New Roman" w:hAnsi="Times New Roman" w:cs="Times New Roman"/>
        </w:rPr>
        <w:t>района Новосибирской области.</w:t>
      </w:r>
    </w:p>
    <w:p w14:paraId="4F8D7951"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1.4.4. Лицевой счет администратора источников финансирования дефицита местного бюджета - лицевой счет, предназначенный для учета доведенных администратору источников финансирования дефицита местного бюджета бюджетных данных (за исключением лимитов бюджетных обязательств), а также </w:t>
      </w:r>
      <w:del w:id="329" w:author="Ostapenko_sv" w:date="2021-08-19T10:50:00Z">
        <w:r w:rsidRPr="00496A4B" w:rsidDel="003F245C">
          <w:rPr>
            <w:rFonts w:ascii="Times New Roman" w:hAnsi="Times New Roman" w:cs="Times New Roman"/>
            <w:strike/>
            <w:rPrChange w:id="330" w:author="Ostapenko_sv" w:date="2021-10-13T15:07:00Z">
              <w:rPr>
                <w:rFonts w:ascii="Times New Roman" w:hAnsi="Times New Roman" w:cs="Times New Roman"/>
              </w:rPr>
            </w:rPrChange>
          </w:rPr>
          <w:delText>кассовых</w:delText>
        </w:r>
        <w:r w:rsidRPr="00496A4B" w:rsidDel="003F245C">
          <w:rPr>
            <w:rFonts w:ascii="Times New Roman" w:hAnsi="Times New Roman" w:cs="Times New Roman"/>
          </w:rPr>
          <w:delText xml:space="preserve"> </w:delText>
        </w:r>
      </w:del>
      <w:r w:rsidRPr="00496A4B">
        <w:rPr>
          <w:rFonts w:ascii="Times New Roman" w:hAnsi="Times New Roman" w:cs="Times New Roman"/>
        </w:rPr>
        <w:t xml:space="preserve">поступлений и </w:t>
      </w:r>
      <w:del w:id="331" w:author="Ostapenko_sv" w:date="2021-08-19T10:50:00Z">
        <w:r w:rsidRPr="00496A4B" w:rsidDel="003F245C">
          <w:rPr>
            <w:rFonts w:ascii="Times New Roman" w:hAnsi="Times New Roman" w:cs="Times New Roman"/>
            <w:strike/>
            <w:rPrChange w:id="332" w:author="Ostapenko_sv" w:date="2021-10-13T15:07:00Z">
              <w:rPr>
                <w:rFonts w:ascii="Times New Roman" w:hAnsi="Times New Roman" w:cs="Times New Roman"/>
              </w:rPr>
            </w:rPrChange>
          </w:rPr>
          <w:delText>кассовых выплат</w:delText>
        </w:r>
      </w:del>
      <w:ins w:id="333" w:author="Савельева Татьяна Сергеевна" w:date="2021-08-02T12:40:00Z">
        <w:del w:id="334" w:author="Ostapenko_sv" w:date="2021-08-19T10:50:00Z">
          <w:r w:rsidRPr="00496A4B" w:rsidDel="003F245C">
            <w:rPr>
              <w:rFonts w:ascii="Times New Roman" w:hAnsi="Times New Roman" w:cs="Times New Roman"/>
            </w:rPr>
            <w:delText xml:space="preserve"> </w:delText>
          </w:r>
        </w:del>
        <w:r w:rsidRPr="00496A4B">
          <w:rPr>
            <w:rFonts w:ascii="Times New Roman" w:hAnsi="Times New Roman" w:cs="Times New Roman"/>
          </w:rPr>
          <w:t>перечислений</w:t>
        </w:r>
      </w:ins>
      <w:r w:rsidRPr="00496A4B">
        <w:rPr>
          <w:rFonts w:ascii="Times New Roman" w:hAnsi="Times New Roman" w:cs="Times New Roman"/>
        </w:rPr>
        <w:t xml:space="preserve"> по источникам финансирования дефицита местного бюджета.</w:t>
      </w:r>
    </w:p>
    <w:p w14:paraId="0173EC6D"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Каждому клиенту может быть открыт только один лицевой счет соответствующего вида.</w:t>
      </w:r>
    </w:p>
    <w:p w14:paraId="5741B67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1.5. Учет операций на лицевых счетах осуществляется в структуре показателей бюджетной классификации Российской Федерации и дополнительных классификаторов "Типы средств", "Коды субсидий", "КРКС"</w:t>
      </w:r>
      <w:ins w:id="335" w:author="Савельева Татьяна Сергеевна" w:date="2021-08-02T12:40:00Z">
        <w:r w:rsidRPr="00496A4B">
          <w:rPr>
            <w:rFonts w:ascii="Times New Roman" w:hAnsi="Times New Roman" w:cs="Times New Roman"/>
          </w:rPr>
          <w:t>,</w:t>
        </w:r>
      </w:ins>
      <w:r w:rsidRPr="00496A4B">
        <w:rPr>
          <w:rFonts w:ascii="Times New Roman" w:hAnsi="Times New Roman" w:cs="Times New Roman"/>
        </w:rPr>
        <w:t xml:space="preserve"> </w:t>
      </w:r>
      <w:del w:id="336" w:author="Ostapenko_sv" w:date="2021-08-19T10:50:00Z">
        <w:r w:rsidRPr="00496A4B" w:rsidDel="003F245C">
          <w:rPr>
            <w:rFonts w:ascii="Times New Roman" w:hAnsi="Times New Roman" w:cs="Times New Roman"/>
            <w:strike/>
            <w:rPrChange w:id="337" w:author="Ostapenko_sv" w:date="2021-10-13T15:07:00Z">
              <w:rPr>
                <w:rFonts w:ascii="Times New Roman" w:hAnsi="Times New Roman" w:cs="Times New Roman"/>
              </w:rPr>
            </w:rPrChange>
          </w:rPr>
          <w:delText>«Код целевых средств»,</w:delText>
        </w:r>
      </w:del>
      <w:ins w:id="338" w:author="Савельева Татьяна Сергеевна" w:date="2021-08-02T12:41:00Z">
        <w:del w:id="339" w:author="Ostapenko_sv" w:date="2021-08-19T10:50:00Z">
          <w:r w:rsidRPr="00496A4B" w:rsidDel="003F245C">
            <w:rPr>
              <w:rFonts w:ascii="Times New Roman" w:hAnsi="Times New Roman" w:cs="Times New Roman"/>
            </w:rPr>
            <w:delText xml:space="preserve"> </w:delText>
          </w:r>
        </w:del>
        <w:r w:rsidRPr="00496A4B">
          <w:rPr>
            <w:rFonts w:ascii="Times New Roman" w:hAnsi="Times New Roman" w:cs="Times New Roman"/>
          </w:rPr>
          <w:t>"Код цели",</w:t>
        </w:r>
      </w:ins>
      <w:r w:rsidRPr="00496A4B">
        <w:rPr>
          <w:rFonts w:ascii="Times New Roman" w:hAnsi="Times New Roman" w:cs="Times New Roman"/>
        </w:rPr>
        <w:t xml:space="preserve"> </w:t>
      </w:r>
      <w:del w:id="340" w:author="Савельева Татьяна Сергеевна" w:date="2021-08-02T12:41:00Z">
        <w:r w:rsidRPr="00496A4B" w:rsidDel="00EC7866">
          <w:rPr>
            <w:rFonts w:ascii="Times New Roman" w:hAnsi="Times New Roman" w:cs="Times New Roman"/>
          </w:rPr>
          <w:delText>«</w:delText>
        </w:r>
      </w:del>
      <w:ins w:id="341" w:author="Савельева Татьяна Сергеевна" w:date="2021-08-02T12:41:00Z">
        <w:r w:rsidRPr="00496A4B">
          <w:rPr>
            <w:rFonts w:ascii="Times New Roman" w:hAnsi="Times New Roman" w:cs="Times New Roman"/>
          </w:rPr>
          <w:t>"</w:t>
        </w:r>
      </w:ins>
      <w:r w:rsidRPr="00496A4B">
        <w:rPr>
          <w:rFonts w:ascii="Times New Roman" w:hAnsi="Times New Roman" w:cs="Times New Roman"/>
        </w:rPr>
        <w:t>Район трансферта</w:t>
      </w:r>
      <w:del w:id="342" w:author="Савельева Татьяна Сергеевна" w:date="2021-08-02T12:42:00Z">
        <w:r w:rsidRPr="00496A4B" w:rsidDel="00EC7866">
          <w:rPr>
            <w:rFonts w:ascii="Times New Roman" w:hAnsi="Times New Roman" w:cs="Times New Roman"/>
          </w:rPr>
          <w:delText>»</w:delText>
        </w:r>
      </w:del>
      <w:ins w:id="343" w:author="Савельева Татьяна Сергеевна" w:date="2021-08-02T12:42:00Z">
        <w:r w:rsidRPr="00496A4B">
          <w:rPr>
            <w:rFonts w:ascii="Times New Roman" w:hAnsi="Times New Roman" w:cs="Times New Roman"/>
          </w:rPr>
          <w:t xml:space="preserve"> "</w:t>
        </w:r>
      </w:ins>
      <w:r w:rsidRPr="00496A4B">
        <w:rPr>
          <w:rFonts w:ascii="Times New Roman" w:hAnsi="Times New Roman" w:cs="Times New Roman"/>
        </w:rPr>
        <w:t xml:space="preserve">, </w:t>
      </w:r>
      <w:ins w:id="344" w:author="Савельева Татьяна Сергеевна" w:date="2021-08-02T12:42:00Z">
        <w:r w:rsidRPr="00496A4B">
          <w:rPr>
            <w:rFonts w:ascii="Times New Roman" w:hAnsi="Times New Roman" w:cs="Times New Roman"/>
          </w:rPr>
          <w:t>"</w:t>
        </w:r>
      </w:ins>
      <w:r w:rsidRPr="00496A4B">
        <w:rPr>
          <w:rFonts w:ascii="Times New Roman" w:hAnsi="Times New Roman" w:cs="Times New Roman"/>
        </w:rPr>
        <w:t>КОСГУ</w:t>
      </w:r>
      <w:ins w:id="345" w:author="Савельева Татьяна Сергеевна" w:date="2021-08-02T12:42:00Z">
        <w:r w:rsidRPr="00496A4B">
          <w:rPr>
            <w:rFonts w:ascii="Times New Roman" w:hAnsi="Times New Roman" w:cs="Times New Roman"/>
          </w:rPr>
          <w:t>"</w:t>
        </w:r>
      </w:ins>
      <w:r w:rsidRPr="00496A4B">
        <w:rPr>
          <w:rFonts w:ascii="Times New Roman" w:hAnsi="Times New Roman" w:cs="Times New Roman"/>
        </w:rPr>
        <w:t xml:space="preserve"> и </w:t>
      </w:r>
      <w:ins w:id="346" w:author="Савельева Татьяна Сергеевна" w:date="2021-08-02T12:42:00Z">
        <w:r w:rsidRPr="00496A4B">
          <w:rPr>
            <w:rFonts w:ascii="Times New Roman" w:hAnsi="Times New Roman" w:cs="Times New Roman"/>
          </w:rPr>
          <w:t>"</w:t>
        </w:r>
      </w:ins>
      <w:proofErr w:type="spellStart"/>
      <w:r w:rsidRPr="00496A4B">
        <w:rPr>
          <w:rFonts w:ascii="Times New Roman" w:hAnsi="Times New Roman" w:cs="Times New Roman"/>
        </w:rPr>
        <w:t>СубКОСГУ</w:t>
      </w:r>
      <w:proofErr w:type="spellEnd"/>
      <w:ins w:id="347" w:author="Савельева Татьяна Сергеевна" w:date="2021-08-02T12:42:00Z">
        <w:r w:rsidRPr="00496A4B">
          <w:rPr>
            <w:rFonts w:ascii="Times New Roman" w:hAnsi="Times New Roman" w:cs="Times New Roman"/>
          </w:rPr>
          <w:t>"</w:t>
        </w:r>
      </w:ins>
      <w:r w:rsidRPr="00496A4B">
        <w:rPr>
          <w:rFonts w:ascii="Times New Roman" w:hAnsi="Times New Roman" w:cs="Times New Roman"/>
        </w:rPr>
        <w:t xml:space="preserve"> (кроме лицевых счетов получателя по учету операций со средствами, поступающими во временное распоряжение казенного учреждения), нарастающим итогом с начала финансового года.</w:t>
      </w:r>
    </w:p>
    <w:p w14:paraId="0F01B4C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Учет операций на лицевых счетах получателя по учету операций со средствами, поступающими во временное распоряжение казенного учреждения, осуществляется в структуре показателей дополнительного классификатора "Типы средств", нарастающим итогом с начала финансового года.</w:t>
      </w:r>
    </w:p>
    <w:p w14:paraId="4F81B293" w14:textId="77777777" w:rsidR="00496A4B" w:rsidRPr="00496A4B" w:rsidDel="00A40889" w:rsidRDefault="00496A4B">
      <w:pPr>
        <w:pStyle w:val="ConsPlusNormal"/>
        <w:spacing w:before="220"/>
        <w:ind w:firstLine="540"/>
        <w:jc w:val="both"/>
        <w:rPr>
          <w:del w:id="348" w:author="Пользователь" w:date="2021-10-15T08:45:00Z"/>
        </w:rPr>
        <w:pPrChange w:id="349" w:author="Пользователь" w:date="2021-10-15T08:45:00Z">
          <w:pPr>
            <w:ind w:firstLine="708"/>
            <w:jc w:val="both"/>
          </w:pPr>
        </w:pPrChange>
      </w:pPr>
      <w:r w:rsidRPr="00496A4B">
        <w:rPr>
          <w:rFonts w:ascii="Times New Roman" w:hAnsi="Times New Roman" w:cs="Times New Roman"/>
        </w:rPr>
        <w:t xml:space="preserve">1.6. Операции, отраженные на лицевых счетах, являются объектами бюджетного учета исполнения местного бюджета. Указанные операции производятся в валюте Российской Федерации на основании расчетных документов клиента и иных документов по формам, утверждаемым Министерством финансов Российской Федерации, Центральным банком Российской Федерации и администрацией </w:t>
      </w:r>
      <w:ins w:id="350" w:author="Ostapenko_sv" w:date="2021-08-13T11:11:00Z">
        <w:r w:rsidRPr="00496A4B">
          <w:rPr>
            <w:rPrChange w:id="351" w:author="Ostapenko_sv" w:date="2021-10-13T15:07:00Z">
              <w:rPr>
                <w:highlight w:val="cyan"/>
              </w:rPr>
            </w:rPrChange>
          </w:rPr>
          <w:t>Куйбышевского муниципального</w:t>
        </w:r>
      </w:ins>
      <w:del w:id="352" w:author="Ostapenko_sv" w:date="2021-08-13T11:11:00Z">
        <w:r w:rsidRPr="00496A4B" w:rsidDel="004F226A">
          <w:rPr>
            <w:rFonts w:ascii="Times New Roman" w:hAnsi="Times New Roman" w:cs="Times New Roman"/>
          </w:rPr>
          <w:delText>_____________</w:delText>
        </w:r>
      </w:del>
      <w:r w:rsidRPr="00496A4B">
        <w:rPr>
          <w:rFonts w:ascii="Times New Roman" w:hAnsi="Times New Roman" w:cs="Times New Roman"/>
        </w:rPr>
        <w:t xml:space="preserve"> района</w:t>
      </w:r>
      <w:ins w:id="353" w:author="Пользователь" w:date="2021-10-14T16:41:00Z">
        <w:r w:rsidRPr="00496A4B">
          <w:rPr>
            <w:rFonts w:ascii="Times New Roman" w:hAnsi="Times New Roman" w:cs="Times New Roman"/>
          </w:rPr>
          <w:t xml:space="preserve"> Новосибирской области</w:t>
        </w:r>
      </w:ins>
      <w:r w:rsidRPr="00496A4B">
        <w:rPr>
          <w:rFonts w:ascii="Times New Roman" w:hAnsi="Times New Roman" w:cs="Times New Roman"/>
        </w:rPr>
        <w:t>.</w:t>
      </w:r>
    </w:p>
    <w:p w14:paraId="3DACA1A5" w14:textId="77777777" w:rsidR="00496A4B" w:rsidRPr="00496A4B" w:rsidRDefault="00496A4B" w:rsidP="00496A4B">
      <w:pPr>
        <w:pStyle w:val="ConsPlusNormal"/>
        <w:spacing w:before="220"/>
        <w:ind w:firstLine="540"/>
        <w:jc w:val="both"/>
        <w:rPr>
          <w:ins w:id="354" w:author="Пользователь" w:date="2021-10-15T08:45:00Z"/>
          <w:rFonts w:ascii="Times New Roman" w:hAnsi="Times New Roman" w:cs="Times New Roman"/>
        </w:rPr>
      </w:pPr>
    </w:p>
    <w:p w14:paraId="22C21487" w14:textId="77777777" w:rsidR="00496A4B" w:rsidRPr="00496A4B" w:rsidDel="00A40889" w:rsidRDefault="00496A4B">
      <w:pPr>
        <w:pStyle w:val="ConsPlusNormal"/>
        <w:spacing w:before="220"/>
        <w:ind w:firstLine="540"/>
        <w:jc w:val="both"/>
        <w:rPr>
          <w:del w:id="355" w:author="Пользователь" w:date="2021-10-15T08:46:00Z"/>
          <w:rPrChange w:id="356" w:author="Пользователь" w:date="2021-10-15T09:43:00Z">
            <w:rPr>
              <w:del w:id="357" w:author="Пользователь" w:date="2021-10-15T08:46:00Z"/>
              <w:szCs w:val="28"/>
              <w:lang w:val="en-US"/>
            </w:rPr>
          </w:rPrChange>
        </w:rPr>
        <w:pPrChange w:id="358" w:author="Пользователь" w:date="2021-10-15T08:46:00Z">
          <w:pPr>
            <w:ind w:firstLine="709"/>
            <w:jc w:val="both"/>
          </w:pPr>
        </w:pPrChange>
      </w:pPr>
      <w:r w:rsidRPr="00496A4B">
        <w:rPr>
          <w:rPrChange w:id="359" w:author="Пользователь" w:date="2021-10-15T08:46:00Z">
            <w:rPr/>
          </w:rPrChange>
        </w:rPr>
        <w:t xml:space="preserve">1.7. Номера лицевых счетов, открываемых в Администрации района, формируются из разрядов, сгруппированных в виде ААА.ББ.ВВВ.Г, в соответствии с </w:t>
      </w:r>
      <w:del w:id="360" w:author="Ostapenko_sv" w:date="2021-08-19T10:56:00Z">
        <w:r w:rsidRPr="00496A4B" w:rsidDel="003F245C">
          <w:rPr>
            <w:strike/>
            <w:rPrChange w:id="361" w:author="Пользователь" w:date="2021-10-15T08:46:00Z">
              <w:rPr/>
            </w:rPrChange>
          </w:rPr>
          <w:delText>Методикой функционирования и использования автоматизированной информационной системы управления бюджетным процессом на муниципальном уровне</w:delText>
        </w:r>
        <w:r w:rsidRPr="00496A4B" w:rsidDel="003F245C">
          <w:rPr>
            <w:rPrChange w:id="362" w:author="Пользователь" w:date="2021-10-15T08:46:00Z">
              <w:rPr/>
            </w:rPrChange>
          </w:rPr>
          <w:delText xml:space="preserve"> </w:delText>
        </w:r>
      </w:del>
      <w:ins w:id="363" w:author="Савельева Татьяна Сергеевна" w:date="2021-08-02T12:49:00Z">
        <w:r w:rsidRPr="00496A4B">
          <w:rPr>
            <w:rPrChange w:id="364" w:author="Пользователь" w:date="2021-10-15T08:46:00Z">
              <w:rPr/>
            </w:rPrChange>
          </w:rPr>
          <w:t xml:space="preserve">Единой методологией организации отдельных этапов бюджетного процесса на муниципальном уровне с учетом функционирования и использования автоматизированной информационной системы управления бюджетным процессом </w:t>
        </w:r>
      </w:ins>
      <w:r w:rsidRPr="00496A4B">
        <w:rPr>
          <w:rPrChange w:id="365" w:author="Пользователь" w:date="2021-10-15T08:46:00Z">
            <w:rPr/>
          </w:rPrChange>
        </w:rPr>
        <w:t>(Приложение 1, п. Порядок формирования кодов лицевых счетов) (далее –</w:t>
      </w:r>
      <w:del w:id="366" w:author="Ostapenko_sv" w:date="2021-08-19T10:56:00Z">
        <w:r w:rsidRPr="00496A4B" w:rsidDel="003F245C">
          <w:rPr>
            <w:rPrChange w:id="367" w:author="Пользователь" w:date="2021-10-15T08:46:00Z">
              <w:rPr/>
            </w:rPrChange>
          </w:rPr>
          <w:delText xml:space="preserve"> </w:delText>
        </w:r>
        <w:r w:rsidRPr="00496A4B" w:rsidDel="003F245C">
          <w:rPr>
            <w:strike/>
            <w:rPrChange w:id="368" w:author="Пользователь" w:date="2021-10-15T08:46:00Z">
              <w:rPr/>
            </w:rPrChange>
          </w:rPr>
          <w:delText>Методика</w:delText>
        </w:r>
      </w:del>
      <w:ins w:id="369" w:author="Савельева Татьяна Сергеевна" w:date="2021-08-02T12:50:00Z">
        <w:del w:id="370" w:author="Ostapenko_sv" w:date="2021-08-19T10:56:00Z">
          <w:r w:rsidRPr="00496A4B" w:rsidDel="003F245C">
            <w:rPr>
              <w:rPrChange w:id="371" w:author="Пользователь" w:date="2021-10-15T08:46:00Z">
                <w:rPr/>
              </w:rPrChange>
            </w:rPr>
            <w:delText xml:space="preserve"> </w:delText>
          </w:r>
        </w:del>
        <w:r w:rsidRPr="00496A4B">
          <w:rPr>
            <w:rPrChange w:id="372" w:author="Пользователь" w:date="2021-10-15T08:46:00Z">
              <w:rPr/>
            </w:rPrChange>
          </w:rPr>
          <w:t>Единая методология</w:t>
        </w:r>
      </w:ins>
      <w:r w:rsidRPr="00496A4B">
        <w:rPr>
          <w:rPrChange w:id="373" w:author="Пользователь" w:date="2021-10-15T08:46:00Z">
            <w:rPr/>
          </w:rPrChange>
        </w:rPr>
        <w:t>), где:</w:t>
      </w:r>
    </w:p>
    <w:p w14:paraId="0A9A53DE" w14:textId="77777777" w:rsidR="00496A4B" w:rsidRPr="00496A4B" w:rsidRDefault="00496A4B">
      <w:pPr>
        <w:pStyle w:val="ConsPlusNormal"/>
        <w:spacing w:before="220"/>
        <w:ind w:firstLine="540"/>
        <w:jc w:val="both"/>
        <w:rPr>
          <w:ins w:id="374" w:author="Пользователь" w:date="2021-10-15T08:46:00Z"/>
          <w:rPrChange w:id="375" w:author="Пользователь" w:date="2021-10-15T09:43:00Z">
            <w:rPr>
              <w:ins w:id="376" w:author="Пользователь" w:date="2021-10-15T08:46:00Z"/>
            </w:rPr>
          </w:rPrChange>
        </w:rPr>
        <w:pPrChange w:id="377" w:author="Пользователь" w:date="2021-10-15T08:45:00Z">
          <w:pPr>
            <w:ind w:firstLine="708"/>
            <w:jc w:val="both"/>
          </w:pPr>
        </w:pPrChange>
      </w:pPr>
    </w:p>
    <w:p w14:paraId="5D901070" w14:textId="77777777" w:rsidR="00496A4B" w:rsidRPr="00496A4B" w:rsidDel="00A40889" w:rsidRDefault="00496A4B">
      <w:pPr>
        <w:spacing w:after="160"/>
        <w:ind w:firstLine="567"/>
        <w:jc w:val="both"/>
        <w:rPr>
          <w:del w:id="378" w:author="Пользователь" w:date="2021-10-15T08:46:00Z"/>
          <w:sz w:val="20"/>
          <w:szCs w:val="20"/>
          <w:rPrChange w:id="379" w:author="Пользователь" w:date="2021-10-15T08:46:00Z">
            <w:rPr>
              <w:del w:id="380" w:author="Пользователь" w:date="2021-10-15T08:46:00Z"/>
              <w:lang w:val="en-US"/>
            </w:rPr>
          </w:rPrChange>
        </w:rPr>
        <w:pPrChange w:id="381" w:author="Пользователь" w:date="2021-10-15T08:47:00Z">
          <w:pPr>
            <w:ind w:firstLine="709"/>
            <w:jc w:val="both"/>
          </w:pPr>
        </w:pPrChange>
      </w:pPr>
      <w:r w:rsidRPr="00496A4B">
        <w:rPr>
          <w:sz w:val="20"/>
          <w:szCs w:val="20"/>
          <w:rPrChange w:id="382" w:author="Пользователь" w:date="2021-10-15T08:46:00Z">
            <w:rPr/>
          </w:rPrChange>
        </w:rPr>
        <w:t>а) первый разряд (А) номера лицевого для учреждений муниципальных образований всегда равен значению «8»;</w:t>
      </w:r>
    </w:p>
    <w:p w14:paraId="7AD379A4" w14:textId="77777777" w:rsidR="00496A4B" w:rsidRPr="00496A4B" w:rsidRDefault="00496A4B">
      <w:pPr>
        <w:spacing w:after="160"/>
        <w:ind w:firstLine="567"/>
        <w:jc w:val="both"/>
        <w:rPr>
          <w:ins w:id="383" w:author="Пользователь" w:date="2021-10-15T08:46:00Z"/>
          <w:sz w:val="20"/>
          <w:szCs w:val="20"/>
          <w:rPrChange w:id="384" w:author="Пользователь" w:date="2021-10-15T08:46:00Z">
            <w:rPr>
              <w:ins w:id="385" w:author="Пользователь" w:date="2021-10-15T08:46:00Z"/>
            </w:rPr>
          </w:rPrChange>
        </w:rPr>
        <w:pPrChange w:id="386" w:author="Пользователь" w:date="2021-10-15T08:47:00Z">
          <w:pPr>
            <w:ind w:firstLine="709"/>
            <w:jc w:val="both"/>
          </w:pPr>
        </w:pPrChange>
      </w:pPr>
    </w:p>
    <w:p w14:paraId="1DEE8A6E" w14:textId="77777777" w:rsidR="00496A4B" w:rsidRPr="00496A4B" w:rsidDel="00A40889" w:rsidRDefault="00496A4B">
      <w:pPr>
        <w:spacing w:after="160"/>
        <w:ind w:firstLine="567"/>
        <w:jc w:val="both"/>
        <w:rPr>
          <w:del w:id="387" w:author="Пользователь" w:date="2021-10-15T08:46:00Z"/>
          <w:sz w:val="20"/>
          <w:szCs w:val="20"/>
          <w:rPrChange w:id="388" w:author="Пользователь" w:date="2021-10-15T08:46:00Z">
            <w:rPr>
              <w:del w:id="389" w:author="Пользователь" w:date="2021-10-15T08:46:00Z"/>
              <w:lang w:val="en-US"/>
            </w:rPr>
          </w:rPrChange>
        </w:rPr>
        <w:pPrChange w:id="390" w:author="Пользователь" w:date="2021-10-15T08:47:00Z">
          <w:pPr>
            <w:ind w:firstLine="709"/>
            <w:jc w:val="both"/>
          </w:pPr>
        </w:pPrChange>
      </w:pPr>
      <w:r w:rsidRPr="00496A4B">
        <w:rPr>
          <w:sz w:val="20"/>
          <w:szCs w:val="20"/>
          <w:rPrChange w:id="391" w:author="Пользователь" w:date="2021-10-15T08:46:00Z">
            <w:rPr/>
          </w:rPrChange>
        </w:rPr>
        <w:t xml:space="preserve">б) второй и третий разряд (АА) номера лицевого счета определяет принадлежность учреждения к соответствующему муниципальному району Новосибирской области в соответствии с таблицей в </w:t>
      </w:r>
      <w:del w:id="392" w:author="Ostapenko_sv" w:date="2021-08-19T10:56:00Z">
        <w:r w:rsidRPr="00496A4B" w:rsidDel="003F245C">
          <w:rPr>
            <w:rFonts w:eastAsiaTheme="minorHAnsi"/>
            <w:sz w:val="20"/>
            <w:szCs w:val="20"/>
            <w:lang w:eastAsia="en-US"/>
            <w:rPrChange w:id="393" w:author="Пользователь" w:date="2021-10-15T08:46:00Z">
              <w:rPr/>
            </w:rPrChange>
          </w:rPr>
          <w:delText>Методике</w:delText>
        </w:r>
      </w:del>
      <w:ins w:id="394" w:author="Савельева Татьяна Сергеевна" w:date="2021-08-02T14:03:00Z">
        <w:del w:id="395" w:author="Ostapenko_sv" w:date="2021-08-19T10:56:00Z">
          <w:r w:rsidRPr="00496A4B" w:rsidDel="003F245C">
            <w:rPr>
              <w:sz w:val="20"/>
              <w:szCs w:val="20"/>
              <w:rPrChange w:id="396" w:author="Пользователь" w:date="2021-10-15T08:46:00Z">
                <w:rPr/>
              </w:rPrChange>
            </w:rPr>
            <w:delText xml:space="preserve"> </w:delText>
          </w:r>
        </w:del>
        <w:r w:rsidRPr="00496A4B">
          <w:rPr>
            <w:sz w:val="20"/>
            <w:szCs w:val="20"/>
            <w:rPrChange w:id="397" w:author="Пользователь" w:date="2021-10-15T08:46:00Z">
              <w:rPr/>
            </w:rPrChange>
          </w:rPr>
          <w:t>Единой методологии</w:t>
        </w:r>
      </w:ins>
      <w:r w:rsidRPr="00496A4B">
        <w:rPr>
          <w:sz w:val="20"/>
          <w:szCs w:val="20"/>
          <w:rPrChange w:id="398" w:author="Пользователь" w:date="2021-10-15T08:46:00Z">
            <w:rPr/>
          </w:rPrChange>
        </w:rPr>
        <w:t>;</w:t>
      </w:r>
    </w:p>
    <w:p w14:paraId="63416F8E" w14:textId="77777777" w:rsidR="00496A4B" w:rsidRPr="00496A4B" w:rsidRDefault="00496A4B">
      <w:pPr>
        <w:spacing w:after="160"/>
        <w:ind w:firstLine="567"/>
        <w:jc w:val="both"/>
        <w:rPr>
          <w:ins w:id="399" w:author="Пользователь" w:date="2021-10-15T08:46:00Z"/>
          <w:sz w:val="20"/>
          <w:szCs w:val="20"/>
          <w:rPrChange w:id="400" w:author="Пользователь" w:date="2021-10-15T08:46:00Z">
            <w:rPr>
              <w:ins w:id="401" w:author="Пользователь" w:date="2021-10-15T08:46:00Z"/>
              <w:lang w:val="en-US"/>
            </w:rPr>
          </w:rPrChange>
        </w:rPr>
        <w:pPrChange w:id="402" w:author="Пользователь" w:date="2021-10-15T08:47:00Z">
          <w:pPr>
            <w:ind w:firstLine="709"/>
            <w:jc w:val="both"/>
          </w:pPr>
        </w:pPrChange>
      </w:pPr>
    </w:p>
    <w:p w14:paraId="6061935E" w14:textId="77777777" w:rsidR="00496A4B" w:rsidRPr="00496A4B" w:rsidDel="00A40889" w:rsidRDefault="00496A4B">
      <w:pPr>
        <w:spacing w:after="160"/>
        <w:ind w:firstLine="567"/>
        <w:jc w:val="both"/>
        <w:rPr>
          <w:del w:id="403" w:author="Пользователь" w:date="2021-10-15T08:46:00Z"/>
          <w:sz w:val="20"/>
          <w:szCs w:val="20"/>
          <w:rPrChange w:id="404" w:author="Пользователь" w:date="2021-10-15T08:46:00Z">
            <w:rPr>
              <w:del w:id="405" w:author="Пользователь" w:date="2021-10-15T08:46:00Z"/>
              <w:lang w:val="en-US"/>
            </w:rPr>
          </w:rPrChange>
        </w:rPr>
        <w:pPrChange w:id="406" w:author="Пользователь" w:date="2021-10-15T08:47:00Z">
          <w:pPr>
            <w:ind w:firstLine="709"/>
            <w:jc w:val="both"/>
          </w:pPr>
        </w:pPrChange>
      </w:pPr>
      <w:r w:rsidRPr="00496A4B">
        <w:rPr>
          <w:sz w:val="20"/>
          <w:szCs w:val="20"/>
          <w:rPrChange w:id="407" w:author="Пользователь" w:date="2021-10-15T08:46:00Z">
            <w:rPr/>
          </w:rPrChange>
        </w:rPr>
        <w:t xml:space="preserve">в) четвертый и пятый разряд (ББ) номера лицевого счета – код функциональной группы, к которой принадлежит клиент, в соответствии с таблицей в </w:t>
      </w:r>
      <w:ins w:id="408" w:author="Савельева Татьяна Сергеевна" w:date="2021-08-02T14:04:00Z">
        <w:del w:id="409" w:author="Ostapenko_sv" w:date="2021-08-19T10:56:00Z">
          <w:r w:rsidRPr="00496A4B" w:rsidDel="003F245C">
            <w:rPr>
              <w:rFonts w:eastAsiaTheme="minorHAnsi"/>
              <w:sz w:val="20"/>
              <w:szCs w:val="20"/>
              <w:lang w:eastAsia="en-US"/>
              <w:rPrChange w:id="410" w:author="Пользователь" w:date="2021-10-15T08:46:00Z">
                <w:rPr/>
              </w:rPrChange>
            </w:rPr>
            <w:delText xml:space="preserve">Методике </w:delText>
          </w:r>
        </w:del>
        <w:r w:rsidRPr="00496A4B">
          <w:rPr>
            <w:sz w:val="20"/>
            <w:szCs w:val="20"/>
            <w:rPrChange w:id="411" w:author="Пользователь" w:date="2021-10-15T08:46:00Z">
              <w:rPr/>
            </w:rPrChange>
          </w:rPr>
          <w:t xml:space="preserve">Единой </w:t>
        </w:r>
        <w:proofErr w:type="gramStart"/>
        <w:r w:rsidRPr="00496A4B">
          <w:rPr>
            <w:sz w:val="20"/>
            <w:szCs w:val="20"/>
            <w:rPrChange w:id="412" w:author="Пользователь" w:date="2021-10-15T08:46:00Z">
              <w:rPr/>
            </w:rPrChange>
          </w:rPr>
          <w:t>методологии</w:t>
        </w:r>
        <w:r w:rsidRPr="00496A4B" w:rsidDel="00FF6F9E">
          <w:rPr>
            <w:sz w:val="20"/>
            <w:szCs w:val="20"/>
            <w:rPrChange w:id="413" w:author="Пользователь" w:date="2021-10-15T08:46:00Z">
              <w:rPr/>
            </w:rPrChange>
          </w:rPr>
          <w:t xml:space="preserve"> </w:t>
        </w:r>
      </w:ins>
      <w:del w:id="414" w:author="Савельева Татьяна Сергеевна" w:date="2021-08-02T14:04:00Z">
        <w:r w:rsidRPr="00496A4B" w:rsidDel="00FF6F9E">
          <w:rPr>
            <w:sz w:val="20"/>
            <w:szCs w:val="20"/>
            <w:rPrChange w:id="415" w:author="Пользователь" w:date="2021-10-15T08:46:00Z">
              <w:rPr/>
            </w:rPrChange>
          </w:rPr>
          <w:delText>Методике</w:delText>
        </w:r>
      </w:del>
      <w:r w:rsidRPr="00496A4B">
        <w:rPr>
          <w:sz w:val="20"/>
          <w:szCs w:val="20"/>
          <w:rPrChange w:id="416" w:author="Пользователь" w:date="2021-10-15T08:46:00Z">
            <w:rPr/>
          </w:rPrChange>
        </w:rPr>
        <w:t>;</w:t>
      </w:r>
      <w:proofErr w:type="gramEnd"/>
    </w:p>
    <w:p w14:paraId="1A5F75DC" w14:textId="77777777" w:rsidR="00496A4B" w:rsidRPr="00496A4B" w:rsidRDefault="00496A4B">
      <w:pPr>
        <w:spacing w:after="160"/>
        <w:ind w:firstLine="567"/>
        <w:jc w:val="both"/>
        <w:rPr>
          <w:ins w:id="417" w:author="Пользователь" w:date="2021-10-15T08:46:00Z"/>
          <w:sz w:val="20"/>
          <w:szCs w:val="20"/>
          <w:rPrChange w:id="418" w:author="Пользователь" w:date="2021-10-15T08:46:00Z">
            <w:rPr>
              <w:ins w:id="419" w:author="Пользователь" w:date="2021-10-15T08:46:00Z"/>
            </w:rPr>
          </w:rPrChange>
        </w:rPr>
        <w:pPrChange w:id="420" w:author="Пользователь" w:date="2021-10-15T08:47:00Z">
          <w:pPr>
            <w:ind w:firstLine="709"/>
            <w:jc w:val="both"/>
          </w:pPr>
        </w:pPrChange>
      </w:pPr>
    </w:p>
    <w:p w14:paraId="5B39444C" w14:textId="77777777" w:rsidR="00496A4B" w:rsidRPr="00496A4B" w:rsidDel="00A40889" w:rsidRDefault="00496A4B">
      <w:pPr>
        <w:spacing w:after="160"/>
        <w:ind w:firstLine="567"/>
        <w:jc w:val="both"/>
        <w:rPr>
          <w:del w:id="421" w:author="Пользователь" w:date="2021-10-15T08:46:00Z"/>
          <w:sz w:val="20"/>
          <w:szCs w:val="20"/>
          <w:rPrChange w:id="422" w:author="Пользователь" w:date="2021-10-15T08:46:00Z">
            <w:rPr>
              <w:del w:id="423" w:author="Пользователь" w:date="2021-10-15T08:46:00Z"/>
              <w:lang w:val="en-US"/>
            </w:rPr>
          </w:rPrChange>
        </w:rPr>
        <w:pPrChange w:id="424" w:author="Пользователь" w:date="2021-10-15T08:47:00Z">
          <w:pPr>
            <w:ind w:firstLine="709"/>
            <w:jc w:val="both"/>
          </w:pPr>
        </w:pPrChange>
      </w:pPr>
      <w:r w:rsidRPr="00496A4B">
        <w:rPr>
          <w:sz w:val="20"/>
          <w:szCs w:val="20"/>
          <w:rPrChange w:id="425" w:author="Пользователь" w:date="2021-10-15T08:46:00Z">
            <w:rPr/>
          </w:rPrChange>
        </w:rPr>
        <w:t>г) шестой, седьмой и восьмой разряды (ВВВ) номера лицевого счета - порядковый номер учреждения в функциональной группе;</w:t>
      </w:r>
    </w:p>
    <w:p w14:paraId="3EFE0D79" w14:textId="77777777" w:rsidR="00496A4B" w:rsidRPr="00496A4B" w:rsidRDefault="00496A4B">
      <w:pPr>
        <w:spacing w:after="160"/>
        <w:ind w:firstLine="567"/>
        <w:jc w:val="both"/>
        <w:rPr>
          <w:ins w:id="426" w:author="Пользователь" w:date="2021-10-15T08:46:00Z"/>
          <w:sz w:val="20"/>
          <w:szCs w:val="20"/>
          <w:rPrChange w:id="427" w:author="Пользователь" w:date="2021-10-15T08:46:00Z">
            <w:rPr>
              <w:ins w:id="428" w:author="Пользователь" w:date="2021-10-15T08:46:00Z"/>
            </w:rPr>
          </w:rPrChange>
        </w:rPr>
        <w:pPrChange w:id="429" w:author="Пользователь" w:date="2021-10-15T08:47:00Z">
          <w:pPr>
            <w:ind w:firstLine="709"/>
            <w:jc w:val="both"/>
          </w:pPr>
        </w:pPrChange>
      </w:pPr>
    </w:p>
    <w:p w14:paraId="3357AA15" w14:textId="77777777" w:rsidR="00496A4B" w:rsidRPr="00496A4B" w:rsidRDefault="00496A4B">
      <w:pPr>
        <w:spacing w:after="160"/>
        <w:ind w:firstLine="567"/>
        <w:jc w:val="both"/>
        <w:rPr>
          <w:sz w:val="20"/>
          <w:szCs w:val="20"/>
          <w:rPrChange w:id="430" w:author="Пользователь" w:date="2021-10-15T08:46:00Z">
            <w:rPr/>
          </w:rPrChange>
        </w:rPr>
        <w:pPrChange w:id="431" w:author="Пользователь" w:date="2021-10-15T08:47:00Z">
          <w:pPr>
            <w:ind w:firstLine="709"/>
            <w:jc w:val="both"/>
          </w:pPr>
        </w:pPrChange>
      </w:pPr>
      <w:r w:rsidRPr="00496A4B">
        <w:rPr>
          <w:sz w:val="20"/>
          <w:szCs w:val="20"/>
          <w:rPrChange w:id="432" w:author="Пользователь" w:date="2021-10-15T08:46:00Z">
            <w:rPr/>
          </w:rPrChange>
        </w:rPr>
        <w:t>д) девятый разряд (Г) - код лицевого счета, присвоенный в АС "Бюджет" (где: 0 - обобщающий служебный лицевой счет, 1 - лицевой счет получателя средств</w:t>
      </w:r>
      <w:del w:id="433" w:author="Ostapenko_sv" w:date="2021-08-19T10:56:00Z">
        <w:r w:rsidRPr="00496A4B" w:rsidDel="003F245C">
          <w:rPr>
            <w:sz w:val="20"/>
            <w:szCs w:val="20"/>
            <w:rPrChange w:id="434" w:author="Пользователь" w:date="2021-10-15T08:46:00Z">
              <w:rPr/>
            </w:rPrChange>
          </w:rPr>
          <w:delText xml:space="preserve"> (по учету бюджетных средств)</w:delText>
        </w:r>
      </w:del>
      <w:r w:rsidRPr="00496A4B">
        <w:rPr>
          <w:sz w:val="20"/>
          <w:szCs w:val="20"/>
          <w:rPrChange w:id="435" w:author="Пользователь" w:date="2021-10-15T08:46:00Z">
            <w:rPr/>
          </w:rPrChange>
        </w:rPr>
        <w:t>, 3 - лицевой счет получателя по учету операций со средствами, поступающими во временное распоряжение казенного учреждения</w:t>
      </w:r>
      <w:del w:id="436" w:author="Ostapenko_sv" w:date="2021-08-19T10:56:00Z">
        <w:r w:rsidRPr="00496A4B" w:rsidDel="003F245C">
          <w:rPr>
            <w:rFonts w:eastAsiaTheme="minorHAnsi"/>
            <w:sz w:val="20"/>
            <w:szCs w:val="20"/>
            <w:lang w:eastAsia="en-US"/>
            <w:rPrChange w:id="437" w:author="Пользователь" w:date="2021-10-15T08:46:00Z">
              <w:rPr/>
            </w:rPrChange>
          </w:rPr>
          <w:delText>, 4 - служебный лицевой счет, отражающий в АС "Бюджет" информацию о кассовых поступлениях и кассовых выплатах, произведенных получателем средств через лицевой счет, открытый в органах Федерального казначейства по НСО,</w:delText>
        </w:r>
      </w:del>
      <w:ins w:id="438" w:author="Ostapenko_sv" w:date="2021-08-19T10:56:00Z">
        <w:r w:rsidRPr="00496A4B">
          <w:rPr>
            <w:sz w:val="20"/>
            <w:szCs w:val="20"/>
            <w:rPrChange w:id="439" w:author="Пользователь" w:date="2021-10-15T08:46:00Z">
              <w:rPr>
                <w:strike/>
              </w:rPr>
            </w:rPrChange>
          </w:rPr>
          <w:t>,</w:t>
        </w:r>
      </w:ins>
      <w:r w:rsidRPr="00496A4B">
        <w:rPr>
          <w:sz w:val="20"/>
          <w:szCs w:val="20"/>
          <w:rPrChange w:id="440" w:author="Пользователь" w:date="2021-10-15T08:46:00Z">
            <w:rPr/>
          </w:rPrChange>
        </w:rPr>
        <w:t xml:space="preserve"> 9 - лицевой счет администратора источников финансирования дефицита местного бюджета).</w:t>
      </w:r>
    </w:p>
    <w:p w14:paraId="4524BA46" w14:textId="77777777" w:rsidR="00496A4B" w:rsidRPr="00496A4B" w:rsidRDefault="00496A4B" w:rsidP="00496A4B">
      <w:pPr>
        <w:widowControl w:val="0"/>
        <w:autoSpaceDE w:val="0"/>
        <w:autoSpaceDN w:val="0"/>
        <w:spacing w:before="220"/>
        <w:ind w:firstLine="540"/>
        <w:jc w:val="both"/>
        <w:rPr>
          <w:sz w:val="20"/>
          <w:szCs w:val="20"/>
        </w:rPr>
      </w:pPr>
      <w:r w:rsidRPr="00496A4B">
        <w:rPr>
          <w:sz w:val="20"/>
          <w:szCs w:val="20"/>
        </w:rPr>
        <w:t>В номере лицевого счета главного распорядителя разряды ББ.ВВВ.Г содержат нули.</w:t>
      </w:r>
    </w:p>
    <w:p w14:paraId="2D0AF6A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1.8. Клиенты представляют платежные и иные документы, необходимые для проведения операций по лицевым счетам, по месту обслуживания лицевого счета. Выписки из лицевых счетов и иные документы клиент получает в пакетах отчетных форм, поступающих через АС "УРМ". </w:t>
      </w:r>
    </w:p>
    <w:p w14:paraId="18A6569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1.9. В процессе исполнения местного бюджета информационный обмен между клиентами и Администрацией района осуществляется в электронном виде с применением средств ЭП в соответствии с договором, заключенным между клиентами и Администрацией района, и требованиями, установленными законодательством Российской Федерации (далее - в электронном виде).</w:t>
      </w:r>
    </w:p>
    <w:p w14:paraId="4054AF7B"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Если у клиента отсутствует соответствующая техническая возможность информационного обмена с применением ЭП, обмен информацией с ним осуществляется с применением документооборота на </w:t>
      </w:r>
      <w:r w:rsidRPr="00496A4B">
        <w:rPr>
          <w:rFonts w:ascii="Times New Roman" w:hAnsi="Times New Roman" w:cs="Times New Roman"/>
        </w:rPr>
        <w:lastRenderedPageBreak/>
        <w:t>бумажных носителях с одновременным представлением документов на машинном носителе без ЭП (далее - на бумажных носителях).</w:t>
      </w:r>
    </w:p>
    <w:p w14:paraId="0BDCC63F" w14:textId="77777777" w:rsidR="00496A4B" w:rsidRPr="00496A4B" w:rsidDel="00BB52C2" w:rsidRDefault="00496A4B">
      <w:pPr>
        <w:pStyle w:val="ConsPlusNormal"/>
        <w:spacing w:before="220"/>
        <w:ind w:firstLine="426"/>
        <w:jc w:val="both"/>
        <w:rPr>
          <w:del w:id="441" w:author="Пользователь" w:date="2021-10-15T09:36:00Z"/>
          <w:rFonts w:ascii="Times New Roman" w:hAnsi="Times New Roman" w:cs="Times New Roman"/>
        </w:rPr>
        <w:pPrChange w:id="442" w:author="Пользователь" w:date="2021-10-15T09:36:00Z">
          <w:pPr>
            <w:pStyle w:val="ConsPlusNormal"/>
            <w:spacing w:before="220"/>
            <w:ind w:firstLine="540"/>
            <w:jc w:val="both"/>
          </w:pPr>
        </w:pPrChange>
      </w:pPr>
      <w:r w:rsidRPr="00496A4B">
        <w:rPr>
          <w:rFonts w:ascii="Times New Roman" w:hAnsi="Times New Roman" w:cs="Times New Roman"/>
        </w:rPr>
        <w:t xml:space="preserve">1.10. При отсутствии у клиента технической возможности работы в АС "УРМ" документооборот на бумажных носителях возможен по согласованию с Главой администрации </w:t>
      </w:r>
      <w:ins w:id="443" w:author="Ostapenko_sv" w:date="2021-08-13T11:11:00Z">
        <w:r w:rsidRPr="00496A4B">
          <w:rPr>
            <w:rPrChange w:id="444" w:author="Ostapenko_sv" w:date="2021-10-13T15:07:00Z">
              <w:rPr>
                <w:highlight w:val="cyan"/>
              </w:rPr>
            </w:rPrChange>
          </w:rPr>
          <w:t>Куйбышевского муниципального</w:t>
        </w:r>
      </w:ins>
      <w:del w:id="445" w:author="Ostapenko_sv" w:date="2021-08-13T11:11:00Z">
        <w:r w:rsidRPr="00496A4B" w:rsidDel="004F226A">
          <w:rPr>
            <w:rFonts w:ascii="Times New Roman" w:hAnsi="Times New Roman" w:cs="Times New Roman"/>
          </w:rPr>
          <w:delText>_____________</w:delText>
        </w:r>
      </w:del>
      <w:r w:rsidRPr="00496A4B">
        <w:rPr>
          <w:rFonts w:ascii="Times New Roman" w:hAnsi="Times New Roman" w:cs="Times New Roman"/>
        </w:rPr>
        <w:t xml:space="preserve"> района Новосибирской области (далее - Глава) на основании письменного обращения получателя средств.</w:t>
      </w:r>
    </w:p>
    <w:p w14:paraId="2FAE1A15" w14:textId="77777777" w:rsidR="00496A4B" w:rsidRPr="00496A4B" w:rsidRDefault="00496A4B">
      <w:pPr>
        <w:pStyle w:val="ConsPlusNormal"/>
        <w:spacing w:before="220"/>
        <w:ind w:firstLine="426"/>
        <w:jc w:val="both"/>
        <w:rPr>
          <w:rFonts w:ascii="Times New Roman" w:hAnsi="Times New Roman" w:cs="Times New Roman"/>
        </w:rPr>
        <w:pPrChange w:id="446" w:author="Пользователь" w:date="2021-10-15T09:36:00Z">
          <w:pPr>
            <w:pStyle w:val="ConsPlusNormal"/>
            <w:jc w:val="both"/>
          </w:pPr>
        </w:pPrChange>
      </w:pPr>
    </w:p>
    <w:p w14:paraId="452B5E23" w14:textId="77777777" w:rsidR="00496A4B" w:rsidRPr="00496A4B" w:rsidRDefault="00496A4B" w:rsidP="00496A4B">
      <w:pPr>
        <w:pStyle w:val="ConsPlusNormal"/>
        <w:ind w:firstLine="540"/>
        <w:jc w:val="both"/>
        <w:rPr>
          <w:rFonts w:ascii="Times New Roman" w:hAnsi="Times New Roman" w:cs="Times New Roman"/>
        </w:rPr>
      </w:pPr>
    </w:p>
    <w:p w14:paraId="2BC73BA2" w14:textId="77777777" w:rsidR="00496A4B" w:rsidRPr="00496A4B" w:rsidRDefault="00496A4B" w:rsidP="00496A4B">
      <w:pPr>
        <w:pStyle w:val="ConsPlusNormal"/>
        <w:jc w:val="center"/>
        <w:outlineLvl w:val="1"/>
        <w:rPr>
          <w:rFonts w:ascii="Times New Roman" w:hAnsi="Times New Roman" w:cs="Times New Roman"/>
        </w:rPr>
      </w:pPr>
      <w:r w:rsidRPr="00496A4B">
        <w:rPr>
          <w:rFonts w:ascii="Times New Roman" w:hAnsi="Times New Roman" w:cs="Times New Roman"/>
        </w:rPr>
        <w:t>2. Открытие лицевых счетов</w:t>
      </w:r>
    </w:p>
    <w:p w14:paraId="1547844E" w14:textId="77777777" w:rsidR="00496A4B" w:rsidRPr="00496A4B" w:rsidRDefault="00496A4B" w:rsidP="00496A4B">
      <w:pPr>
        <w:pStyle w:val="ConsPlusNormal"/>
        <w:ind w:firstLine="540"/>
        <w:jc w:val="both"/>
        <w:rPr>
          <w:rFonts w:ascii="Times New Roman" w:hAnsi="Times New Roman" w:cs="Times New Roman"/>
        </w:rPr>
      </w:pPr>
    </w:p>
    <w:p w14:paraId="73AB5EA1" w14:textId="77777777" w:rsidR="00496A4B" w:rsidRPr="00496A4B" w:rsidRDefault="00496A4B" w:rsidP="00496A4B">
      <w:pPr>
        <w:pStyle w:val="ConsPlusNormal"/>
        <w:jc w:val="center"/>
        <w:outlineLvl w:val="2"/>
        <w:rPr>
          <w:rFonts w:ascii="Times New Roman" w:hAnsi="Times New Roman" w:cs="Times New Roman"/>
        </w:rPr>
      </w:pPr>
      <w:r w:rsidRPr="00496A4B">
        <w:rPr>
          <w:rFonts w:ascii="Times New Roman" w:hAnsi="Times New Roman" w:cs="Times New Roman"/>
        </w:rPr>
        <w:t>2.1. Общие положения об открытии лицевых счетов</w:t>
      </w:r>
    </w:p>
    <w:p w14:paraId="105A2C78" w14:textId="77777777" w:rsidR="00496A4B" w:rsidRPr="00496A4B" w:rsidRDefault="00496A4B" w:rsidP="00496A4B">
      <w:pPr>
        <w:pStyle w:val="ConsPlusNormal"/>
        <w:ind w:firstLine="540"/>
        <w:jc w:val="both"/>
        <w:rPr>
          <w:rFonts w:ascii="Times New Roman" w:hAnsi="Times New Roman" w:cs="Times New Roman"/>
        </w:rPr>
      </w:pPr>
    </w:p>
    <w:p w14:paraId="6E68B34F"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2.1.1. Открытие лицевых счетов осуществляет Администрация района.</w:t>
      </w:r>
    </w:p>
    <w:p w14:paraId="41B3D4F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2.1.2. Для открытия лицевого счета любого вида должно быть сформировано единое дело клиента.</w:t>
      </w:r>
    </w:p>
    <w:p w14:paraId="2AFEA7FB"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Для формирования дела клиента получателем средств в обязательном порядке представляются:</w:t>
      </w:r>
    </w:p>
    <w:p w14:paraId="067F1943"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а)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"P1101" </w:instrText>
      </w:r>
      <w:r w:rsidRPr="00496A4B">
        <w:rPr>
          <w:rFonts w:ascii="Times New Roman" w:hAnsi="Times New Roman" w:cs="Times New Roman"/>
          <w:rPrChange w:id="447"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448" w:author="Ostapenko_sv" w:date="2021-10-13T15:07:00Z">
            <w:rPr>
              <w:rFonts w:ascii="Times New Roman" w:hAnsi="Times New Roman" w:cs="Times New Roman"/>
              <w:color w:val="0000FF"/>
            </w:rPr>
          </w:rPrChange>
        </w:rPr>
        <w:t>карточка</w:t>
      </w:r>
      <w:r w:rsidRPr="00496A4B">
        <w:rPr>
          <w:rFonts w:ascii="Times New Roman" w:hAnsi="Times New Roman" w:cs="Times New Roman"/>
          <w:rPrChange w:id="449"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образцов подписей в двух экземплярах, подписанная руководителем и главным бухгалтером получателя средств и скрепленная оттиском печати получателя средств, заверенная главным распорядителем бюджетных средств и скрепленная оттиском печати главного распорядителя бюджетных средств (приложение N 2.1 к настоящему Порядку).</w:t>
      </w:r>
    </w:p>
    <w:p w14:paraId="54F8C0FB"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б) копия уставного документа, заверенная главным распорядителем бюджетных средств или нотариально;</w:t>
      </w:r>
    </w:p>
    <w:p w14:paraId="66104C6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в) копия документа о государственной регистрации, заверенная главным распорядителем бюджетных средств, нотариально или органом, осуществившим государственную регистрацию;</w:t>
      </w:r>
    </w:p>
    <w:p w14:paraId="1A4EEDF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г) копия свидетельства налогового органа о постановке на учет, заверенная выдавшим его налоговым органом, нотариально или главным распорядителем бюджетных средств;</w:t>
      </w:r>
    </w:p>
    <w:p w14:paraId="610D116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д) типовой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"P1211" </w:instrText>
      </w:r>
      <w:r w:rsidRPr="00496A4B">
        <w:rPr>
          <w:rFonts w:ascii="Times New Roman" w:hAnsi="Times New Roman" w:cs="Times New Roman"/>
          <w:rPrChange w:id="450"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451" w:author="Ostapenko_sv" w:date="2021-10-13T15:07:00Z">
            <w:rPr>
              <w:rFonts w:ascii="Times New Roman" w:hAnsi="Times New Roman" w:cs="Times New Roman"/>
              <w:color w:val="0000FF"/>
            </w:rPr>
          </w:rPrChange>
        </w:rPr>
        <w:t>договор</w:t>
      </w:r>
      <w:r w:rsidRPr="00496A4B">
        <w:rPr>
          <w:rFonts w:ascii="Times New Roman" w:hAnsi="Times New Roman" w:cs="Times New Roman"/>
          <w:rPrChange w:id="452"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 расчетное обслуживание лицевых счетов (приложение N 2.2 к настоящему Порядку) в двух экземплярах, подписанный руководителем получателя средств и скрепленный печатью получателя средств.</w:t>
      </w:r>
    </w:p>
    <w:p w14:paraId="4D624881"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е) типовой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"P1317" </w:instrText>
      </w:r>
      <w:r w:rsidRPr="00496A4B">
        <w:rPr>
          <w:rFonts w:ascii="Times New Roman" w:hAnsi="Times New Roman" w:cs="Times New Roman"/>
          <w:rPrChange w:id="453"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454" w:author="Ostapenko_sv" w:date="2021-10-13T15:07:00Z">
            <w:rPr>
              <w:rFonts w:ascii="Times New Roman" w:hAnsi="Times New Roman" w:cs="Times New Roman"/>
              <w:color w:val="0000FF"/>
            </w:rPr>
          </w:rPrChange>
        </w:rPr>
        <w:t>договор</w:t>
      </w:r>
      <w:r w:rsidRPr="00496A4B">
        <w:rPr>
          <w:rFonts w:ascii="Times New Roman" w:hAnsi="Times New Roman" w:cs="Times New Roman"/>
          <w:rPrChange w:id="455"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регламентирующий взаимоотношения сторон в процессе обмена электронными документами с электронной подписью (приложение N 2.3 к настоящему Порядку), в двух экземплярах, подписанный руководителем получателя средств и скрепленный печатью получателя средств;</w:t>
      </w:r>
    </w:p>
    <w:p w14:paraId="4E8468C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Клиенты в течение 5 рабочих дней обязаны сообщать в письменной форме о всех изменениях в документах, представленных для формирования дела клиента, и не влекущих переоформление лицевых счетов.</w:t>
      </w:r>
    </w:p>
    <w:p w14:paraId="48B3C9E5"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2.1.3. Право первой подписи на карточке образцов подписей принадлежит руководителю организации, которой открывается лицевой счет, а также иным уполномоченным им лицам.</w:t>
      </w:r>
    </w:p>
    <w:p w14:paraId="345533D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Право второй подписи на карточке образцов подписей принадлежит главному бухгалтеру организации, которой открывается лицевой счет, в том числе и в случаях двойного наименования его должности, и/или лицам, уполномоченным руководителем клиента на ведение бухгалтерского учета.</w:t>
      </w:r>
    </w:p>
    <w:p w14:paraId="43B30DF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Если в штате организации, которой открывается лицевой счет, нет должности главного бухгалтера (другого должностного лица, выполняющего его функции), карточка образцов подписей подписывается только руководителем. В этом случае в 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платежные документы считаются действительными при наличии на них одной первой подписи.</w:t>
      </w:r>
    </w:p>
    <w:p w14:paraId="472C4394"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Не требуется предъявления доверенностей и других документов, подтверждающих полномочия лиц, подписи которых включены в карточку образцов подписей, за исключением случаев, когда одновременно представляются карточки, подписанные разными лицами от имени руководителя и главного бухгалтера. В этом случае к учету принимается карточка образцов подписей, в которой полномочия подписавших ее лиц удостоверены главным распорядителем бюджетных средств.</w:t>
      </w:r>
    </w:p>
    <w:p w14:paraId="0829661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lastRenderedPageBreak/>
        <w:t>На оборотной стороне карточек образцов подписей ставится подпись о принятии карточки образцов подписей в дело клиента.</w:t>
      </w:r>
    </w:p>
    <w:p w14:paraId="373EA50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В случае нотариального заверения карточки образцов подписей заверяется один ее экземпляр, второй принимается после сличения образцов с нотариально заверенным экземпляром карточки.</w:t>
      </w:r>
    </w:p>
    <w:p w14:paraId="794EA0A3"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При смене руководителя клиента новый руководитель обязан сообщить об этом по месту обслуживания лицевого счета.</w:t>
      </w:r>
    </w:p>
    <w:p w14:paraId="587580E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При смене главного бухгалтера клиента руководитель клиента обязан сообщить об этом по месту обслуживания лицевого счета.</w:t>
      </w:r>
    </w:p>
    <w:p w14:paraId="2EDF0924"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В случае замены или дополнения хотя бы одной подписи, включенной в карточку образцов подписей, представляется новая карточка образцов подписей всех лиц, имеющих право первой и второй подписи, в двух экземплярах, заверенная в соответствии с настоящим Порядком.</w:t>
      </w:r>
    </w:p>
    <w:p w14:paraId="3D6E8125"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Если в новой карточке образцов подписей, представляемой в случае замены или дополнения подписей лиц, имеющих право первой и второй подписи, подписи руководителя и главного бухгалтера клиента остаются прежние, то дополнительное заверение такой карточки не требуется. Она принимается после сверки подписей руководителя и главного бухгалтера, подписавших карточку, с образцами их подписей на заменяемой карточке.</w:t>
      </w:r>
    </w:p>
    <w:p w14:paraId="535D44D4"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При назначении временно исполняющего обязанности руководителя или главного бухгалтера клиента дополнительно представляется новая временная карточка образцов подписей только с образцом подписи лица, временно исполняющего обязанности руководителя или главного бухгалтера, в двух экземплярах, заверенная в соответствии с настоящим Порядком.</w:t>
      </w:r>
    </w:p>
    <w:p w14:paraId="3C26516E" w14:textId="77777777" w:rsidR="00496A4B" w:rsidRPr="00496A4B" w:rsidDel="00FF6F9E" w:rsidRDefault="00496A4B" w:rsidP="00496A4B">
      <w:pPr>
        <w:pStyle w:val="ConsPlusNormal"/>
        <w:spacing w:before="220"/>
        <w:ind w:firstLine="540"/>
        <w:jc w:val="both"/>
        <w:rPr>
          <w:del w:id="456" w:author="Савельева Татьяна Сергеевна" w:date="2021-08-02T14:10:00Z"/>
          <w:rFonts w:ascii="Times New Roman" w:hAnsi="Times New Roman" w:cs="Times New Roman"/>
        </w:rPr>
      </w:pPr>
      <w:r w:rsidRPr="00496A4B">
        <w:rPr>
          <w:rFonts w:ascii="Times New Roman" w:hAnsi="Times New Roman" w:cs="Times New Roman"/>
        </w:rPr>
        <w:t xml:space="preserve">При временном предоставлении лицу права первой или второй подписи, а также при временной замене одного из лиц, уполномоченных руководителем и главным бухгалтером клиента, </w:t>
      </w:r>
    </w:p>
    <w:p w14:paraId="250ECFB1" w14:textId="77777777" w:rsidR="00496A4B" w:rsidRPr="00496A4B" w:rsidDel="00FF6F9E" w:rsidRDefault="00496A4B" w:rsidP="00496A4B">
      <w:pPr>
        <w:pStyle w:val="ConsPlusNormal"/>
        <w:spacing w:before="220"/>
        <w:ind w:firstLine="540"/>
        <w:jc w:val="both"/>
        <w:rPr>
          <w:del w:id="457" w:author="Савельева Татьяна Сергеевна" w:date="2021-08-02T14:10:00Z"/>
          <w:rFonts w:ascii="Times New Roman" w:hAnsi="Times New Roman" w:cs="Times New Roman"/>
        </w:rPr>
      </w:pPr>
    </w:p>
    <w:p w14:paraId="44426DE7" w14:textId="77777777" w:rsidR="00496A4B" w:rsidRPr="00496A4B" w:rsidDel="00FF6F9E" w:rsidRDefault="00496A4B" w:rsidP="00496A4B">
      <w:pPr>
        <w:pStyle w:val="ConsPlusNormal"/>
        <w:spacing w:before="220"/>
        <w:ind w:firstLine="540"/>
        <w:jc w:val="both"/>
        <w:rPr>
          <w:del w:id="458" w:author="Савельева Татьяна Сергеевна" w:date="2021-08-02T14:10:00Z"/>
          <w:rFonts w:ascii="Times New Roman" w:hAnsi="Times New Roman" w:cs="Times New Roman"/>
        </w:rPr>
      </w:pPr>
    </w:p>
    <w:p w14:paraId="437EFE06" w14:textId="77777777" w:rsidR="00496A4B" w:rsidRPr="00496A4B" w:rsidDel="00FF6F9E" w:rsidRDefault="00496A4B" w:rsidP="00496A4B">
      <w:pPr>
        <w:pStyle w:val="ConsPlusNormal"/>
        <w:spacing w:before="220"/>
        <w:ind w:firstLine="540"/>
        <w:jc w:val="both"/>
        <w:rPr>
          <w:del w:id="459" w:author="Савельева Татьяна Сергеевна" w:date="2021-08-02T14:10:00Z"/>
          <w:rFonts w:ascii="Times New Roman" w:hAnsi="Times New Roman" w:cs="Times New Roman"/>
        </w:rPr>
      </w:pPr>
    </w:p>
    <w:p w14:paraId="79E4147A" w14:textId="77777777" w:rsidR="00496A4B" w:rsidRPr="00496A4B" w:rsidDel="00FF6F9E" w:rsidRDefault="00496A4B" w:rsidP="00496A4B">
      <w:pPr>
        <w:pStyle w:val="ConsPlusNormal"/>
        <w:spacing w:before="220"/>
        <w:ind w:firstLine="540"/>
        <w:jc w:val="both"/>
        <w:rPr>
          <w:del w:id="460" w:author="Савельева Татьяна Сергеевна" w:date="2021-08-02T14:10:00Z"/>
          <w:rFonts w:ascii="Times New Roman" w:hAnsi="Times New Roman" w:cs="Times New Roman"/>
        </w:rPr>
      </w:pPr>
    </w:p>
    <w:p w14:paraId="3DF2868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новая карточка образцов подписей не составляется, а дополнительно представляется карточка только с образцом подписи временно уполномоченного лица с указанием срока ее действия в двух экземплярах. Эта временная карточка образцов подписей подписывается руководителем и главным бухгалтером клиента и дополнительного заверения не требует.</w:t>
      </w:r>
    </w:p>
    <w:p w14:paraId="1C1FCCC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Все первые экземпляры ранее представленных карточек образцов подписей хранятся в деле клиента. Вторые экземпляры карточек образцов подписей хранятся на рабочих местах сотрудников, отвечающих за контроль соответствия подписей на представляемых клиентами документах на бумажных носителях.</w:t>
      </w:r>
    </w:p>
    <w:p w14:paraId="0AFF98B5"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Работникам клиента, подписи которых не включены в карточку образцов подписей, письма и иные документы по лицевым счетам на бумажных носителях выдаются на основании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"P1808" </w:instrText>
      </w:r>
      <w:r w:rsidRPr="00496A4B">
        <w:rPr>
          <w:rFonts w:ascii="Times New Roman" w:hAnsi="Times New Roman" w:cs="Times New Roman"/>
          <w:rPrChange w:id="461"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462" w:author="Ostapenko_sv" w:date="2021-10-13T15:07:00Z">
            <w:rPr>
              <w:rFonts w:ascii="Times New Roman" w:hAnsi="Times New Roman" w:cs="Times New Roman"/>
              <w:color w:val="0000FF"/>
            </w:rPr>
          </w:rPrChange>
        </w:rPr>
        <w:t>доверенности</w:t>
      </w:r>
      <w:r w:rsidRPr="00496A4B">
        <w:rPr>
          <w:rFonts w:ascii="Times New Roman" w:hAnsi="Times New Roman" w:cs="Times New Roman"/>
          <w:rPrChange w:id="463"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по форме приложения N 2.7 к настоящему Порядку.</w:t>
      </w:r>
    </w:p>
    <w:p w14:paraId="0A9203E4"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2.1.4. В течение 5 рабочих дней осуществляется проверка представленных клиентом документов, необходимых для открытия соответствующего лицевого счета.</w:t>
      </w:r>
    </w:p>
    <w:p w14:paraId="1EABF4C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Проверяемые реквизиты заявлений и карточек образцов подписей должны соответствовать следующим требованиям:</w:t>
      </w:r>
    </w:p>
    <w:p w14:paraId="45DA63E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14:paraId="6637D7E1"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наименование клиента должно соответствовать его полному и сокращенному наименованию в его документах, представленных в соответствии с требованиями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"P147" </w:instrText>
      </w:r>
      <w:r w:rsidRPr="00496A4B">
        <w:rPr>
          <w:rFonts w:ascii="Times New Roman" w:hAnsi="Times New Roman" w:cs="Times New Roman"/>
          <w:rPrChange w:id="464"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465" w:author="Ostapenko_sv" w:date="2021-10-13T15:07:00Z">
            <w:rPr>
              <w:rFonts w:ascii="Times New Roman" w:hAnsi="Times New Roman" w:cs="Times New Roman"/>
              <w:color w:val="0000FF"/>
            </w:rPr>
          </w:rPrChange>
        </w:rPr>
        <w:t>подпункта б) пункта 2.1.2</w:t>
      </w:r>
      <w:r w:rsidRPr="00496A4B">
        <w:rPr>
          <w:rFonts w:ascii="Times New Roman" w:hAnsi="Times New Roman" w:cs="Times New Roman"/>
          <w:rPrChange w:id="466"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настоящего Порядка, а также полному и сокращенному наименованию в перечне участников бюджетного процесса </w:t>
      </w:r>
      <w:ins w:id="467" w:author="Ostapenko_sv" w:date="2021-08-13T11:12:00Z">
        <w:r w:rsidRPr="00496A4B">
          <w:rPr>
            <w:rFonts w:ascii="Times New Roman" w:hAnsi="Times New Roman" w:cs="Times New Roman"/>
            <w:rPrChange w:id="468" w:author="Ostapenko_sv" w:date="2021-10-13T15:07:00Z">
              <w:rPr>
                <w:rFonts w:ascii="Times New Roman" w:hAnsi="Times New Roman" w:cs="Times New Roman"/>
                <w:highlight w:val="cyan"/>
              </w:rPr>
            </w:rPrChange>
          </w:rPr>
          <w:t>Куйбышевского муниципального</w:t>
        </w:r>
        <w:r w:rsidRPr="00496A4B">
          <w:rPr>
            <w:rFonts w:ascii="Times New Roman" w:hAnsi="Times New Roman" w:cs="Times New Roman"/>
          </w:rPr>
          <w:t xml:space="preserve"> </w:t>
        </w:r>
      </w:ins>
      <w:del w:id="469" w:author="Ostapenko_sv" w:date="2021-08-13T11:12:00Z">
        <w:r w:rsidRPr="00496A4B" w:rsidDel="004F226A">
          <w:rPr>
            <w:rFonts w:ascii="Times New Roman" w:hAnsi="Times New Roman" w:cs="Times New Roman"/>
          </w:rPr>
          <w:delText xml:space="preserve">____________ </w:delText>
        </w:r>
      </w:del>
      <w:r w:rsidRPr="00496A4B">
        <w:rPr>
          <w:rFonts w:ascii="Times New Roman" w:hAnsi="Times New Roman" w:cs="Times New Roman"/>
        </w:rPr>
        <w:t>района Новосибирской области;</w:t>
      </w:r>
    </w:p>
    <w:p w14:paraId="0761C4B5"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идентификационный номер (далее - ИНН) и код причины постановки на учет в налоговом органе (далее - КПП) клиента должны соответствовать его ИНН и КПП в документах, представляемых в соответствии с требованиями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"P149" </w:instrText>
      </w:r>
      <w:r w:rsidRPr="00496A4B">
        <w:rPr>
          <w:rFonts w:ascii="Times New Roman" w:hAnsi="Times New Roman" w:cs="Times New Roman"/>
          <w:rPrChange w:id="470"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471" w:author="Ostapenko_sv" w:date="2021-10-13T15:07:00Z">
            <w:rPr>
              <w:rFonts w:ascii="Times New Roman" w:hAnsi="Times New Roman" w:cs="Times New Roman"/>
              <w:color w:val="0000FF"/>
            </w:rPr>
          </w:rPrChange>
        </w:rPr>
        <w:t>подпункта г) пункта 2.1.2</w:t>
      </w:r>
      <w:r w:rsidRPr="00496A4B">
        <w:rPr>
          <w:rFonts w:ascii="Times New Roman" w:hAnsi="Times New Roman" w:cs="Times New Roman"/>
          <w:rPrChange w:id="472"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настоящего Порядка;</w:t>
      </w:r>
    </w:p>
    <w:p w14:paraId="4CC411CB"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юридический адрес клиента должен соответствовать указанному в его документах, представленных в соответствии с требованиями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"P147" </w:instrText>
      </w:r>
      <w:r w:rsidRPr="00496A4B">
        <w:rPr>
          <w:rFonts w:ascii="Times New Roman" w:hAnsi="Times New Roman" w:cs="Times New Roman"/>
          <w:rPrChange w:id="473"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474" w:author="Ostapenko_sv" w:date="2021-10-13T15:07:00Z">
            <w:rPr>
              <w:rFonts w:ascii="Times New Roman" w:hAnsi="Times New Roman" w:cs="Times New Roman"/>
              <w:color w:val="0000FF"/>
            </w:rPr>
          </w:rPrChange>
        </w:rPr>
        <w:t>подпункта б) пункта 2.1.2</w:t>
      </w:r>
      <w:r w:rsidRPr="00496A4B">
        <w:rPr>
          <w:rFonts w:ascii="Times New Roman" w:hAnsi="Times New Roman" w:cs="Times New Roman"/>
          <w:rPrChange w:id="475"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настоящего Порядка;</w:t>
      </w:r>
    </w:p>
    <w:p w14:paraId="18EB81E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lastRenderedPageBreak/>
        <w:t xml:space="preserve">- наименование главного распорядителя должно соответствовать его полному наименованию, указанному в перечне участников бюджетного </w:t>
      </w:r>
      <w:proofErr w:type="gramStart"/>
      <w:r w:rsidRPr="00496A4B">
        <w:rPr>
          <w:rFonts w:ascii="Times New Roman" w:hAnsi="Times New Roman" w:cs="Times New Roman"/>
        </w:rPr>
        <w:t>процесса</w:t>
      </w:r>
      <w:ins w:id="476" w:author="Ostapenko_sv" w:date="2021-08-13T11:12:00Z">
        <w:r w:rsidRPr="00496A4B">
          <w:rPr>
            <w:rFonts w:ascii="Times New Roman" w:hAnsi="Times New Roman" w:cs="Times New Roman"/>
          </w:rPr>
          <w:t xml:space="preserve"> </w:t>
        </w:r>
      </w:ins>
      <w:r w:rsidRPr="00496A4B">
        <w:rPr>
          <w:rFonts w:ascii="Times New Roman" w:hAnsi="Times New Roman" w:cs="Times New Roman"/>
        </w:rPr>
        <w:t xml:space="preserve"> </w:t>
      </w:r>
      <w:ins w:id="477" w:author="Ostapenko_sv" w:date="2021-08-13T11:12:00Z">
        <w:r w:rsidRPr="00496A4B">
          <w:rPr>
            <w:rFonts w:ascii="Times New Roman" w:hAnsi="Times New Roman" w:cs="Times New Roman"/>
            <w:rPrChange w:id="478" w:author="Ostapenko_sv" w:date="2021-10-13T15:07:00Z">
              <w:rPr>
                <w:rFonts w:ascii="Times New Roman" w:hAnsi="Times New Roman" w:cs="Times New Roman"/>
                <w:highlight w:val="cyan"/>
              </w:rPr>
            </w:rPrChange>
          </w:rPr>
          <w:t>Куйбышевского</w:t>
        </w:r>
        <w:proofErr w:type="gramEnd"/>
        <w:r w:rsidRPr="00496A4B">
          <w:rPr>
            <w:rFonts w:ascii="Times New Roman" w:hAnsi="Times New Roman" w:cs="Times New Roman"/>
            <w:rPrChange w:id="479" w:author="Ostapenko_sv" w:date="2021-10-13T15:07:00Z">
              <w:rPr>
                <w:rFonts w:ascii="Times New Roman" w:hAnsi="Times New Roman" w:cs="Times New Roman"/>
                <w:highlight w:val="cyan"/>
              </w:rPr>
            </w:rPrChange>
          </w:rPr>
          <w:t xml:space="preserve"> муниципального</w:t>
        </w:r>
        <w:r w:rsidRPr="00496A4B">
          <w:rPr>
            <w:rFonts w:ascii="Times New Roman" w:hAnsi="Times New Roman" w:cs="Times New Roman"/>
          </w:rPr>
          <w:t xml:space="preserve"> </w:t>
        </w:r>
      </w:ins>
      <w:del w:id="480" w:author="Ostapenko_sv" w:date="2021-08-13T11:12:00Z">
        <w:r w:rsidRPr="00496A4B" w:rsidDel="004F226A">
          <w:rPr>
            <w:rFonts w:ascii="Times New Roman" w:hAnsi="Times New Roman" w:cs="Times New Roman"/>
          </w:rPr>
          <w:delText>___________</w:delText>
        </w:r>
      </w:del>
      <w:r w:rsidRPr="00496A4B">
        <w:rPr>
          <w:rFonts w:ascii="Times New Roman" w:hAnsi="Times New Roman" w:cs="Times New Roman"/>
        </w:rPr>
        <w:t xml:space="preserve"> района Новосибирской области;</w:t>
      </w:r>
    </w:p>
    <w:p w14:paraId="1DE21BC9"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в разделе "Образцы подписей должностных лиц клиента, имеющих право подписи платежных и иных документов при совершении операции по лицевому счету" наименование должностей, фамилии, имена и отчества должны быть указаны полностью;</w:t>
      </w:r>
    </w:p>
    <w:p w14:paraId="0650A459"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срок полномочий лиц, временно пользующихся правом подписи, должен быть указан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14:paraId="5EBD91E5"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дата начала срока полномочий лиц, временно пользующихся правом подписи, не должна соответствовать реальной дате представления заявления;</w:t>
      </w:r>
    </w:p>
    <w:p w14:paraId="2992D47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дата заполнения в заголовочной части заявления на открытие лицевого счета должна быть не позже даты представления заявления;</w:t>
      </w:r>
    </w:p>
    <w:p w14:paraId="00EC82C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формы представленного заявления на открытие лицевого счета и карточки образцов подписей должны соответствовать формам, утвержденным настоящим Порядком.</w:t>
      </w:r>
    </w:p>
    <w:p w14:paraId="0C623868" w14:textId="77777777" w:rsidR="00496A4B" w:rsidRPr="00496A4B" w:rsidDel="000B3816" w:rsidRDefault="00496A4B" w:rsidP="00496A4B">
      <w:pPr>
        <w:pStyle w:val="ConsPlusNormal"/>
        <w:spacing w:before="220"/>
        <w:ind w:firstLine="540"/>
        <w:jc w:val="both"/>
        <w:rPr>
          <w:del w:id="481" w:author="Савельева Татьяна Сергеевна" w:date="2021-08-02T14:15:00Z"/>
          <w:rFonts w:ascii="Times New Roman" w:hAnsi="Times New Roman" w:cs="Times New Roman"/>
        </w:rPr>
      </w:pPr>
      <w:r w:rsidRPr="00496A4B">
        <w:rPr>
          <w:rFonts w:ascii="Times New Roman" w:hAnsi="Times New Roman" w:cs="Times New Roman"/>
        </w:rPr>
        <w:t xml:space="preserve">Наличие исправлений в представленных на бумажных носителях заявлениях на открытие лицевого счета и документах, перечисленных в </w:t>
      </w:r>
      <w:r w:rsidRPr="00496A4B">
        <w:fldChar w:fldCharType="begin"/>
      </w:r>
      <w:r w:rsidRPr="00496A4B">
        <w:rPr>
          <w:rFonts w:ascii="Times New Roman" w:hAnsi="Times New Roman" w:cs="Times New Roman"/>
        </w:rPr>
        <w:instrText xml:space="preserve"> HYPERLINK \l "P142" </w:instrText>
      </w:r>
      <w:r w:rsidRPr="00496A4B">
        <w:rPr>
          <w:rPrChange w:id="482" w:author="Ostapenko_sv" w:date="2021-10-13T15:07:00Z">
            <w:rPr>
              <w:color w:val="0000FF"/>
            </w:rPr>
          </w:rPrChange>
        </w:rPr>
        <w:fldChar w:fldCharType="separate"/>
      </w:r>
      <w:r w:rsidRPr="00496A4B">
        <w:rPr>
          <w:rPrChange w:id="483" w:author="Ostapenko_sv" w:date="2021-10-13T15:07:00Z">
            <w:rPr>
              <w:color w:val="0000FF"/>
            </w:rPr>
          </w:rPrChange>
        </w:rPr>
        <w:t>пункте 2.1.2</w:t>
      </w:r>
      <w:r w:rsidRPr="00496A4B">
        <w:rPr>
          <w:rPrChange w:id="484" w:author="Ostapenko_sv" w:date="2021-10-13T15:07:00Z">
            <w:rPr>
              <w:color w:val="0000FF"/>
            </w:rPr>
          </w:rPrChange>
        </w:rPr>
        <w:fldChar w:fldCharType="end"/>
      </w:r>
      <w:r w:rsidRPr="00496A4B">
        <w:rPr>
          <w:rFonts w:ascii="Times New Roman" w:hAnsi="Times New Roman" w:cs="Times New Roman"/>
        </w:rPr>
        <w:t xml:space="preserve"> настоящего Порядка, не допускается.</w:t>
      </w:r>
    </w:p>
    <w:p w14:paraId="2F1AAA07" w14:textId="77777777" w:rsidR="00496A4B" w:rsidRPr="00496A4B" w:rsidDel="000B3816" w:rsidRDefault="00496A4B" w:rsidP="00496A4B">
      <w:pPr>
        <w:pStyle w:val="ConsPlusNormal"/>
        <w:spacing w:before="220"/>
        <w:ind w:firstLine="540"/>
        <w:jc w:val="both"/>
        <w:rPr>
          <w:del w:id="485" w:author="Савельева Татьяна Сергеевна" w:date="2021-08-02T14:15:00Z"/>
          <w:rFonts w:ascii="Times New Roman" w:hAnsi="Times New Roman" w:cs="Times New Roman"/>
        </w:rPr>
      </w:pPr>
    </w:p>
    <w:p w14:paraId="2CF98F05" w14:textId="77777777" w:rsidR="00496A4B" w:rsidRPr="00496A4B" w:rsidDel="000B3816" w:rsidRDefault="00496A4B" w:rsidP="00496A4B">
      <w:pPr>
        <w:pStyle w:val="ConsPlusNormal"/>
        <w:spacing w:before="220"/>
        <w:ind w:firstLine="540"/>
        <w:jc w:val="both"/>
        <w:rPr>
          <w:del w:id="486" w:author="Савельева Татьяна Сергеевна" w:date="2021-08-02T14:15:00Z"/>
          <w:rFonts w:ascii="Times New Roman" w:hAnsi="Times New Roman" w:cs="Times New Roman"/>
        </w:rPr>
      </w:pPr>
    </w:p>
    <w:p w14:paraId="7CF0850C" w14:textId="77777777" w:rsidR="00496A4B" w:rsidRPr="00496A4B" w:rsidRDefault="00496A4B" w:rsidP="00496A4B">
      <w:pPr>
        <w:pStyle w:val="ConsPlusNormal"/>
        <w:spacing w:before="220"/>
        <w:ind w:firstLine="540"/>
        <w:jc w:val="both"/>
        <w:rPr>
          <w:rFonts w:ascii="Times New Roman" w:hAnsi="Times New Roman" w:cs="Times New Roman"/>
        </w:rPr>
      </w:pPr>
    </w:p>
    <w:p w14:paraId="322D17D5"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Основаниями для отказа в открытии лицевого счета являются:</w:t>
      </w:r>
    </w:p>
    <w:p w14:paraId="06F808FE"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непредставление какого-либо из документов, указанных в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"P142" </w:instrText>
      </w:r>
      <w:r w:rsidRPr="00496A4B">
        <w:rPr>
          <w:rFonts w:ascii="Times New Roman" w:hAnsi="Times New Roman" w:cs="Times New Roman"/>
          <w:rPrChange w:id="487"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488" w:author="Ostapenko_sv" w:date="2021-10-13T15:07:00Z">
            <w:rPr>
              <w:rFonts w:ascii="Times New Roman" w:hAnsi="Times New Roman" w:cs="Times New Roman"/>
              <w:color w:val="0000FF"/>
            </w:rPr>
          </w:rPrChange>
        </w:rPr>
        <w:t>пункте 2.1.2</w:t>
      </w:r>
      <w:r w:rsidRPr="00496A4B">
        <w:rPr>
          <w:rFonts w:ascii="Times New Roman" w:hAnsi="Times New Roman" w:cs="Times New Roman"/>
          <w:rPrChange w:id="489"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настоящего Порядка;</w:t>
      </w:r>
    </w:p>
    <w:p w14:paraId="747DBE1B"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отсутствие реквизитов, подлежащих заполнению, в заявлении на открытие лицевого счета и/или карточке образцов подписей;</w:t>
      </w:r>
    </w:p>
    <w:p w14:paraId="16F2F6BD"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несоответствие реквизитов, указанных в заявлении на открытие лицевого счета, данным, содержащимся в документах, представленных в соответствии с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"P142" </w:instrText>
      </w:r>
      <w:r w:rsidRPr="00496A4B">
        <w:rPr>
          <w:rFonts w:ascii="Times New Roman" w:hAnsi="Times New Roman" w:cs="Times New Roman"/>
          <w:rPrChange w:id="490"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491" w:author="Ostapenko_sv" w:date="2021-10-13T15:07:00Z">
            <w:rPr>
              <w:rFonts w:ascii="Times New Roman" w:hAnsi="Times New Roman" w:cs="Times New Roman"/>
              <w:color w:val="0000FF"/>
            </w:rPr>
          </w:rPrChange>
        </w:rPr>
        <w:t>пунктом 2.1.2</w:t>
      </w:r>
      <w:r w:rsidRPr="00496A4B">
        <w:rPr>
          <w:rFonts w:ascii="Times New Roman" w:hAnsi="Times New Roman" w:cs="Times New Roman"/>
          <w:rPrChange w:id="492"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настоящего Порядка;</w:t>
      </w:r>
    </w:p>
    <w:p w14:paraId="01F07DE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несоответствие реквизитов, указанных в заявлении на открытие лицевого счета, и данных, содержащихся в документах, представленных в соответствии с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"P142" </w:instrText>
      </w:r>
      <w:r w:rsidRPr="00496A4B">
        <w:rPr>
          <w:rFonts w:ascii="Times New Roman" w:hAnsi="Times New Roman" w:cs="Times New Roman"/>
          <w:rPrChange w:id="493"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494" w:author="Ostapenko_sv" w:date="2021-10-13T15:07:00Z">
            <w:rPr>
              <w:rFonts w:ascii="Times New Roman" w:hAnsi="Times New Roman" w:cs="Times New Roman"/>
              <w:color w:val="0000FF"/>
            </w:rPr>
          </w:rPrChange>
        </w:rPr>
        <w:t>пунктом 2.1.2</w:t>
      </w:r>
      <w:r w:rsidRPr="00496A4B">
        <w:rPr>
          <w:rFonts w:ascii="Times New Roman" w:hAnsi="Times New Roman" w:cs="Times New Roman"/>
          <w:rPrChange w:id="495"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настоящего Порядка, данным перечня участников бюджетного процесса </w:t>
      </w:r>
      <w:ins w:id="496" w:author="Ostapenko_sv" w:date="2021-08-13T11:12:00Z">
        <w:r w:rsidRPr="00496A4B">
          <w:rPr>
            <w:rFonts w:ascii="Times New Roman" w:hAnsi="Times New Roman" w:cs="Times New Roman"/>
            <w:rPrChange w:id="497" w:author="Ostapenko_sv" w:date="2021-10-13T15:07:00Z">
              <w:rPr>
                <w:rFonts w:ascii="Times New Roman" w:hAnsi="Times New Roman" w:cs="Times New Roman"/>
                <w:highlight w:val="cyan"/>
              </w:rPr>
            </w:rPrChange>
          </w:rPr>
          <w:t>Куйбышевского муниципального</w:t>
        </w:r>
      </w:ins>
      <w:del w:id="498" w:author="Ostapenko_sv" w:date="2021-08-13T11:12:00Z">
        <w:r w:rsidRPr="00496A4B" w:rsidDel="004F226A">
          <w:rPr>
            <w:rFonts w:ascii="Times New Roman" w:hAnsi="Times New Roman" w:cs="Times New Roman"/>
          </w:rPr>
          <w:delText>___________</w:delText>
        </w:r>
      </w:del>
      <w:r w:rsidRPr="00496A4B">
        <w:rPr>
          <w:rFonts w:ascii="Times New Roman" w:hAnsi="Times New Roman" w:cs="Times New Roman"/>
        </w:rPr>
        <w:t xml:space="preserve"> района Новосибирской области;</w:t>
      </w:r>
    </w:p>
    <w:p w14:paraId="021B37E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несоответствие формы представленных заявления на открытие лицевого счета или карточки образцов подписей утвержденной форме;</w:t>
      </w:r>
    </w:p>
    <w:p w14:paraId="693C4DBE"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наличие исправлений в заявлении на открытие лицевого счета и документах, представленных в соответствии с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"P142" </w:instrText>
      </w:r>
      <w:r w:rsidRPr="00496A4B">
        <w:rPr>
          <w:rFonts w:ascii="Times New Roman" w:hAnsi="Times New Roman" w:cs="Times New Roman"/>
          <w:rPrChange w:id="499"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500" w:author="Ostapenko_sv" w:date="2021-10-13T15:07:00Z">
            <w:rPr>
              <w:rFonts w:ascii="Times New Roman" w:hAnsi="Times New Roman" w:cs="Times New Roman"/>
              <w:color w:val="0000FF"/>
            </w:rPr>
          </w:rPrChange>
        </w:rPr>
        <w:t>пунктом 2.1.2</w:t>
      </w:r>
      <w:r w:rsidRPr="00496A4B">
        <w:rPr>
          <w:rFonts w:ascii="Times New Roman" w:hAnsi="Times New Roman" w:cs="Times New Roman"/>
          <w:rPrChange w:id="501"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настоящего Порядка.</w:t>
      </w:r>
    </w:p>
    <w:p w14:paraId="497F6509"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При наличии замечаний в соответствии с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"P170" </w:instrText>
      </w:r>
      <w:r w:rsidRPr="00496A4B">
        <w:rPr>
          <w:rFonts w:ascii="Times New Roman" w:hAnsi="Times New Roman" w:cs="Times New Roman"/>
          <w:rPrChange w:id="502"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503" w:author="Ostapenko_sv" w:date="2021-10-13T15:07:00Z">
            <w:rPr>
              <w:rFonts w:ascii="Times New Roman" w:hAnsi="Times New Roman" w:cs="Times New Roman"/>
              <w:color w:val="0000FF"/>
            </w:rPr>
          </w:rPrChange>
        </w:rPr>
        <w:t>пунктом 2.1.4</w:t>
      </w:r>
      <w:r w:rsidRPr="00496A4B">
        <w:rPr>
          <w:rFonts w:ascii="Times New Roman" w:hAnsi="Times New Roman" w:cs="Times New Roman"/>
          <w:rPrChange w:id="504"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настоящего Порядка, не позднее срока, установленного для проведения проверки представленных документов для открытия лицевого счета, направляется клиенту письмо в произвольной форме с указанием причины (причин) отказа в открытии лицевого счета.</w:t>
      </w:r>
    </w:p>
    <w:p w14:paraId="3753D58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2.1.5. В течение 3 рабочих дней клиент уведомляется об открытии лицевого счета по форме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"P1689" </w:instrText>
      </w:r>
      <w:r w:rsidRPr="00496A4B">
        <w:rPr>
          <w:rFonts w:ascii="Times New Roman" w:hAnsi="Times New Roman" w:cs="Times New Roman"/>
          <w:rPrChange w:id="505"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506" w:author="Ostapenko_sv" w:date="2021-10-13T15:07:00Z">
            <w:rPr>
              <w:rFonts w:ascii="Times New Roman" w:hAnsi="Times New Roman" w:cs="Times New Roman"/>
              <w:color w:val="0000FF"/>
            </w:rPr>
          </w:rPrChange>
        </w:rPr>
        <w:t>приложения N 2.</w:t>
      </w:r>
      <w:r w:rsidRPr="00496A4B">
        <w:rPr>
          <w:rFonts w:ascii="Times New Roman" w:hAnsi="Times New Roman" w:cs="Times New Roman"/>
          <w:rPrChange w:id="507"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Change w:id="508" w:author="Ostapenko_sv" w:date="2021-10-13T15:07:00Z">
            <w:rPr>
              <w:rFonts w:ascii="Times New Roman" w:hAnsi="Times New Roman" w:cs="Times New Roman"/>
              <w:color w:val="0000FF"/>
            </w:rPr>
          </w:rPrChange>
        </w:rPr>
        <w:t>4</w:t>
      </w:r>
      <w:r w:rsidRPr="00496A4B">
        <w:rPr>
          <w:rFonts w:ascii="Times New Roman" w:hAnsi="Times New Roman" w:cs="Times New Roman"/>
        </w:rPr>
        <w:t xml:space="preserve"> к настоящему Порядку.</w:t>
      </w:r>
    </w:p>
    <w:p w14:paraId="2632511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2.1.6. Лицевой счет является открытым с момента внесения записи об открытии лицевого счета в Справочник лицевых счетов. Справочник лицевых счетов ведется в электронной форме в АС "Бюджет".</w:t>
      </w:r>
    </w:p>
    <w:p w14:paraId="735CAA2D"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В Справочник лицевых счетов заносятся следующие обязательные реквизиты:</w:t>
      </w:r>
    </w:p>
    <w:p w14:paraId="44F9789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а) номер лицевого счета;</w:t>
      </w:r>
    </w:p>
    <w:p w14:paraId="3194C0AE"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б) наименование клиента;</w:t>
      </w:r>
    </w:p>
    <w:p w14:paraId="32B09C0B"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в) дата открытия лицевого счета;</w:t>
      </w:r>
    </w:p>
    <w:p w14:paraId="3C5F1AC1"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г) дата закрытия лицевого счета;</w:t>
      </w:r>
    </w:p>
    <w:p w14:paraId="27921FE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lastRenderedPageBreak/>
        <w:t>д) состояние лицевого счета;</w:t>
      </w:r>
    </w:p>
    <w:p w14:paraId="2BDEA6D4"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е) иная необходимая информация.</w:t>
      </w:r>
    </w:p>
    <w:p w14:paraId="17B2D88D"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2.1.7. Все документы, связанные с открытием лицевых счетов, соответствующие установленным требованиям, хранятся в деле клиента.</w:t>
      </w:r>
    </w:p>
    <w:p w14:paraId="432A6247" w14:textId="77777777" w:rsidR="00496A4B" w:rsidRPr="00496A4B" w:rsidDel="00C45EBB" w:rsidRDefault="00496A4B" w:rsidP="00496A4B">
      <w:pPr>
        <w:pStyle w:val="ConsPlusNormal"/>
        <w:spacing w:before="220"/>
        <w:ind w:firstLine="540"/>
        <w:jc w:val="both"/>
        <w:rPr>
          <w:del w:id="509" w:author="Пользователь" w:date="2021-10-15T09:37:00Z"/>
          <w:rFonts w:ascii="Times New Roman" w:hAnsi="Times New Roman" w:cs="Times New Roman"/>
        </w:rPr>
      </w:pPr>
      <w:r w:rsidRPr="00496A4B">
        <w:rPr>
          <w:rFonts w:ascii="Times New Roman" w:hAnsi="Times New Roman" w:cs="Times New Roman"/>
        </w:rPr>
        <w:t xml:space="preserve">Документы, включенные в дело клиента, хранятся в соответствии с правилами организации </w:t>
      </w:r>
      <w:del w:id="510" w:author="Ostapenko_sv" w:date="2021-08-19T10:56:00Z">
        <w:r w:rsidRPr="00496A4B" w:rsidDel="003F245C">
          <w:rPr>
            <w:strike/>
            <w:rPrChange w:id="511" w:author="Ostapenko_sv" w:date="2021-10-13T15:07:00Z">
              <w:rPr/>
            </w:rPrChange>
          </w:rPr>
          <w:delText>муниципального</w:delText>
        </w:r>
        <w:r w:rsidRPr="00496A4B" w:rsidDel="003F245C">
          <w:rPr>
            <w:rFonts w:ascii="Times New Roman" w:hAnsi="Times New Roman" w:cs="Times New Roman"/>
          </w:rPr>
          <w:delText xml:space="preserve"> </w:delText>
        </w:r>
      </w:del>
      <w:ins w:id="512" w:author="Савельева Татьяна Сергеевна" w:date="2021-08-02T14:41:00Z">
        <w:r w:rsidRPr="00496A4B">
          <w:rPr>
            <w:rFonts w:ascii="Times New Roman" w:hAnsi="Times New Roman" w:cs="Times New Roman"/>
          </w:rPr>
          <w:t xml:space="preserve">государственного </w:t>
        </w:r>
      </w:ins>
      <w:r w:rsidRPr="00496A4B">
        <w:rPr>
          <w:rFonts w:ascii="Times New Roman" w:hAnsi="Times New Roman" w:cs="Times New Roman"/>
        </w:rPr>
        <w:t>архивного дела.</w:t>
      </w:r>
    </w:p>
    <w:p w14:paraId="4C091B74" w14:textId="77777777" w:rsidR="00496A4B" w:rsidRPr="00496A4B" w:rsidDel="00C45EBB" w:rsidRDefault="00496A4B" w:rsidP="00496A4B">
      <w:pPr>
        <w:pStyle w:val="ConsPlusNormal"/>
        <w:ind w:firstLine="540"/>
        <w:jc w:val="both"/>
        <w:rPr>
          <w:del w:id="513" w:author="Пользователь" w:date="2021-10-15T09:37:00Z"/>
          <w:rFonts w:ascii="Times New Roman" w:hAnsi="Times New Roman" w:cs="Times New Roman"/>
        </w:rPr>
      </w:pPr>
    </w:p>
    <w:p w14:paraId="146F0CEE" w14:textId="77777777" w:rsidR="00496A4B" w:rsidRPr="00496A4B" w:rsidRDefault="00496A4B">
      <w:pPr>
        <w:pStyle w:val="ConsPlusNormal"/>
        <w:spacing w:before="220"/>
        <w:ind w:firstLine="540"/>
        <w:jc w:val="both"/>
        <w:rPr>
          <w:ins w:id="514" w:author="Пользователь" w:date="2021-10-15T08:47:00Z"/>
          <w:rFonts w:ascii="Times New Roman" w:hAnsi="Times New Roman" w:cs="Times New Roman"/>
          <w:rPrChange w:id="515" w:author="Пользователь" w:date="2021-10-15T09:37:00Z">
            <w:rPr>
              <w:ins w:id="516" w:author="Пользователь" w:date="2021-10-15T08:47:00Z"/>
              <w:rFonts w:ascii="Times New Roman" w:hAnsi="Times New Roman" w:cs="Times New Roman"/>
              <w:lang w:val="en-US"/>
            </w:rPr>
          </w:rPrChange>
        </w:rPr>
        <w:pPrChange w:id="517" w:author="Пользователь" w:date="2021-10-15T09:37:00Z">
          <w:pPr>
            <w:pStyle w:val="ConsPlusNormal"/>
            <w:jc w:val="center"/>
            <w:outlineLvl w:val="2"/>
          </w:pPr>
        </w:pPrChange>
      </w:pPr>
    </w:p>
    <w:p w14:paraId="034FCD7F" w14:textId="77777777" w:rsidR="00496A4B" w:rsidRPr="00496A4B" w:rsidRDefault="00496A4B" w:rsidP="00496A4B">
      <w:pPr>
        <w:pStyle w:val="ConsPlusNormal"/>
        <w:jc w:val="center"/>
        <w:outlineLvl w:val="2"/>
        <w:rPr>
          <w:ins w:id="518" w:author="Пользователь" w:date="2021-10-15T08:47:00Z"/>
          <w:rFonts w:ascii="Times New Roman" w:hAnsi="Times New Roman" w:cs="Times New Roman"/>
        </w:rPr>
      </w:pPr>
    </w:p>
    <w:p w14:paraId="278B3C1B" w14:textId="77777777" w:rsidR="00496A4B" w:rsidRPr="00496A4B" w:rsidRDefault="00496A4B" w:rsidP="00496A4B">
      <w:pPr>
        <w:pStyle w:val="ConsPlusNormal"/>
        <w:jc w:val="center"/>
        <w:outlineLvl w:val="2"/>
        <w:rPr>
          <w:rFonts w:ascii="Times New Roman" w:hAnsi="Times New Roman" w:cs="Times New Roman"/>
        </w:rPr>
      </w:pPr>
      <w:r w:rsidRPr="00496A4B">
        <w:rPr>
          <w:rFonts w:ascii="Times New Roman" w:hAnsi="Times New Roman" w:cs="Times New Roman"/>
        </w:rPr>
        <w:t>2.2. Открытие лицевого счета главного распорядителя</w:t>
      </w:r>
    </w:p>
    <w:p w14:paraId="238DAFC7" w14:textId="77777777" w:rsidR="00496A4B" w:rsidRPr="00496A4B" w:rsidRDefault="00496A4B" w:rsidP="00496A4B">
      <w:pPr>
        <w:pStyle w:val="ConsPlusNormal"/>
        <w:ind w:firstLine="540"/>
        <w:jc w:val="both"/>
        <w:rPr>
          <w:rFonts w:ascii="Times New Roman" w:hAnsi="Times New Roman" w:cs="Times New Roman"/>
        </w:rPr>
      </w:pPr>
    </w:p>
    <w:p w14:paraId="0D9D393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2.2.1. Лицевой счет главного распорядителя открывается главному распорядителю бюджетных средств на основании ведомственной структуры расходов местного бюджета, утверждаемой решением о местном бюджете администрации </w:t>
      </w:r>
      <w:ins w:id="519" w:author="Ostapenko_sv" w:date="2021-08-13T11:12:00Z">
        <w:r w:rsidRPr="00496A4B">
          <w:rPr>
            <w:rFonts w:ascii="Times New Roman" w:hAnsi="Times New Roman" w:cs="Times New Roman"/>
            <w:rPrChange w:id="520" w:author="Ostapenko_sv" w:date="2021-10-13T15:07:00Z">
              <w:rPr>
                <w:rFonts w:ascii="Times New Roman" w:hAnsi="Times New Roman" w:cs="Times New Roman"/>
                <w:highlight w:val="cyan"/>
              </w:rPr>
            </w:rPrChange>
          </w:rPr>
          <w:t>Куйбышевского муниципального</w:t>
        </w:r>
        <w:r w:rsidRPr="00496A4B">
          <w:rPr>
            <w:rFonts w:ascii="Times New Roman" w:hAnsi="Times New Roman" w:cs="Times New Roman"/>
          </w:rPr>
          <w:t xml:space="preserve"> </w:t>
        </w:r>
      </w:ins>
      <w:del w:id="521" w:author="Ostapenko_sv" w:date="2021-08-13T11:12:00Z">
        <w:r w:rsidRPr="00496A4B" w:rsidDel="004F226A">
          <w:rPr>
            <w:rFonts w:ascii="Times New Roman" w:hAnsi="Times New Roman" w:cs="Times New Roman"/>
          </w:rPr>
          <w:delText xml:space="preserve">___________ </w:delText>
        </w:r>
      </w:del>
      <w:r w:rsidRPr="00496A4B">
        <w:rPr>
          <w:rFonts w:ascii="Times New Roman" w:hAnsi="Times New Roman" w:cs="Times New Roman"/>
        </w:rPr>
        <w:t>района Новосибирской области на соответствующий финансовый год.</w:t>
      </w:r>
    </w:p>
    <w:p w14:paraId="63A8B73D" w14:textId="77777777" w:rsidR="00496A4B" w:rsidRPr="00496A4B" w:rsidDel="00620719" w:rsidRDefault="00496A4B" w:rsidP="00496A4B">
      <w:pPr>
        <w:pStyle w:val="ConsPlusNormal"/>
        <w:spacing w:before="220"/>
        <w:ind w:firstLine="540"/>
        <w:jc w:val="both"/>
        <w:rPr>
          <w:del w:id="522" w:author="Савельева Татьяна Сергеевна" w:date="2021-08-02T14:41:00Z"/>
          <w:rFonts w:ascii="Times New Roman" w:hAnsi="Times New Roman" w:cs="Times New Roman"/>
        </w:rPr>
      </w:pPr>
    </w:p>
    <w:p w14:paraId="5A8A8B35"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2.2.2. Для открытия лицевого счета главного распорядителя главный распорядитель бюджетных средств представляет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"P1716" </w:instrText>
      </w:r>
      <w:r w:rsidRPr="00496A4B">
        <w:rPr>
          <w:rFonts w:ascii="Times New Roman" w:hAnsi="Times New Roman" w:cs="Times New Roman"/>
          <w:rPrChange w:id="523"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524" w:author="Ostapenko_sv" w:date="2021-10-13T15:07:00Z">
            <w:rPr>
              <w:rFonts w:ascii="Times New Roman" w:hAnsi="Times New Roman" w:cs="Times New Roman"/>
              <w:color w:val="0000FF"/>
            </w:rPr>
          </w:rPrChange>
        </w:rPr>
        <w:t>заявление</w:t>
      </w:r>
      <w:r w:rsidRPr="00496A4B">
        <w:rPr>
          <w:rFonts w:ascii="Times New Roman" w:hAnsi="Times New Roman" w:cs="Times New Roman"/>
          <w:rPrChange w:id="525"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 открытие лицевого счета (приложение N 2.5 к настоящему Порядку) с указанием в поле вида лицевого счета: "главного распорядителя".</w:t>
      </w:r>
    </w:p>
    <w:p w14:paraId="100B474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2.2.3. Заявление на открытие лицевого счета включается в дело клиента и хранится в соответствии с правилами организации </w:t>
      </w:r>
      <w:del w:id="526" w:author="Ostapenko_sv" w:date="2021-08-19T10:56:00Z">
        <w:r w:rsidRPr="00496A4B" w:rsidDel="003F245C">
          <w:rPr>
            <w:rFonts w:ascii="Times New Roman" w:hAnsi="Times New Roman" w:cs="Times New Roman"/>
            <w:strike/>
            <w:rPrChange w:id="527" w:author="Ostapenko_sv" w:date="2021-10-13T15:07:00Z">
              <w:rPr>
                <w:rFonts w:ascii="Times New Roman" w:hAnsi="Times New Roman" w:cs="Times New Roman"/>
              </w:rPr>
            </w:rPrChange>
          </w:rPr>
          <w:delText>муниципального</w:delText>
        </w:r>
        <w:r w:rsidRPr="00496A4B" w:rsidDel="003F245C">
          <w:rPr>
            <w:rFonts w:ascii="Times New Roman" w:hAnsi="Times New Roman" w:cs="Times New Roman"/>
          </w:rPr>
          <w:delText xml:space="preserve"> </w:delText>
        </w:r>
      </w:del>
      <w:ins w:id="528" w:author="Савельева Татьяна Сергеевна" w:date="2021-08-02T14:42:00Z">
        <w:r w:rsidRPr="00496A4B">
          <w:rPr>
            <w:rFonts w:ascii="Times New Roman" w:hAnsi="Times New Roman" w:cs="Times New Roman"/>
          </w:rPr>
          <w:t xml:space="preserve">государственного </w:t>
        </w:r>
      </w:ins>
      <w:r w:rsidRPr="00496A4B">
        <w:rPr>
          <w:rFonts w:ascii="Times New Roman" w:hAnsi="Times New Roman" w:cs="Times New Roman"/>
        </w:rPr>
        <w:t>архивного дела.</w:t>
      </w:r>
    </w:p>
    <w:p w14:paraId="1BB9114F" w14:textId="77777777" w:rsidR="00496A4B" w:rsidRPr="00496A4B" w:rsidRDefault="00496A4B" w:rsidP="00496A4B">
      <w:pPr>
        <w:pStyle w:val="ConsPlusNormal"/>
        <w:ind w:firstLine="540"/>
        <w:jc w:val="both"/>
        <w:rPr>
          <w:rFonts w:ascii="Times New Roman" w:hAnsi="Times New Roman" w:cs="Times New Roman"/>
        </w:rPr>
      </w:pPr>
    </w:p>
    <w:p w14:paraId="25D9B9E0" w14:textId="77777777" w:rsidR="00496A4B" w:rsidRPr="00496A4B" w:rsidRDefault="00496A4B" w:rsidP="00496A4B">
      <w:pPr>
        <w:pStyle w:val="ConsPlusNormal"/>
        <w:jc w:val="center"/>
        <w:outlineLvl w:val="2"/>
        <w:rPr>
          <w:rFonts w:ascii="Times New Roman" w:hAnsi="Times New Roman" w:cs="Times New Roman"/>
        </w:rPr>
      </w:pPr>
      <w:r w:rsidRPr="00496A4B">
        <w:rPr>
          <w:rFonts w:ascii="Times New Roman" w:hAnsi="Times New Roman" w:cs="Times New Roman"/>
        </w:rPr>
        <w:t>2.3. Открытие лицевого счета получателя</w:t>
      </w:r>
    </w:p>
    <w:p w14:paraId="2CBC865E" w14:textId="77777777" w:rsidR="00496A4B" w:rsidRPr="00496A4B" w:rsidRDefault="00496A4B" w:rsidP="00496A4B">
      <w:pPr>
        <w:pStyle w:val="ConsPlusNormal"/>
        <w:ind w:firstLine="540"/>
        <w:jc w:val="both"/>
        <w:rPr>
          <w:rFonts w:ascii="Times New Roman" w:hAnsi="Times New Roman" w:cs="Times New Roman"/>
        </w:rPr>
      </w:pPr>
    </w:p>
    <w:p w14:paraId="577B7C45"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2.3.1. Лицевой счет получателя открывается получателям средств, включенным в перечень участников бюджетного процесса </w:t>
      </w:r>
      <w:ins w:id="529" w:author="Ostapenko_sv" w:date="2021-08-13T11:12:00Z">
        <w:r w:rsidRPr="00496A4B">
          <w:rPr>
            <w:rFonts w:ascii="Times New Roman" w:hAnsi="Times New Roman" w:cs="Times New Roman"/>
            <w:rPrChange w:id="530" w:author="Ostapenko_sv" w:date="2021-10-13T15:07:00Z">
              <w:rPr>
                <w:rFonts w:ascii="Times New Roman" w:hAnsi="Times New Roman" w:cs="Times New Roman"/>
                <w:highlight w:val="cyan"/>
              </w:rPr>
            </w:rPrChange>
          </w:rPr>
          <w:t>Куйбышевского муниципального</w:t>
        </w:r>
      </w:ins>
      <w:del w:id="531" w:author="Ostapenko_sv" w:date="2021-08-13T11:12:00Z">
        <w:r w:rsidRPr="00496A4B" w:rsidDel="004F226A">
          <w:rPr>
            <w:rFonts w:ascii="Times New Roman" w:hAnsi="Times New Roman" w:cs="Times New Roman"/>
          </w:rPr>
          <w:delText>___________</w:delText>
        </w:r>
      </w:del>
      <w:r w:rsidRPr="00496A4B">
        <w:rPr>
          <w:rFonts w:ascii="Times New Roman" w:hAnsi="Times New Roman" w:cs="Times New Roman"/>
        </w:rPr>
        <w:t xml:space="preserve"> района Новосибирской области, в том числе обслуживаемым в централизованной бухгалтерии и имеющим самостоятельную смету доходов и расходов.</w:t>
      </w:r>
    </w:p>
    <w:p w14:paraId="375B3EC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2.3.2. Для открытия лицевого счета получателя получатель средств представляет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"P1716" </w:instrText>
      </w:r>
      <w:r w:rsidRPr="00496A4B">
        <w:rPr>
          <w:rFonts w:ascii="Times New Roman" w:hAnsi="Times New Roman" w:cs="Times New Roman"/>
          <w:rPrChange w:id="532"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533" w:author="Ostapenko_sv" w:date="2021-10-13T15:07:00Z">
            <w:rPr>
              <w:rFonts w:ascii="Times New Roman" w:hAnsi="Times New Roman" w:cs="Times New Roman"/>
              <w:color w:val="0000FF"/>
            </w:rPr>
          </w:rPrChange>
        </w:rPr>
        <w:t>заявление</w:t>
      </w:r>
      <w:r w:rsidRPr="00496A4B">
        <w:rPr>
          <w:rFonts w:ascii="Times New Roman" w:hAnsi="Times New Roman" w:cs="Times New Roman"/>
          <w:rPrChange w:id="534"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 открытие лицевого счета (приложения N 2.5 к настоящему Порядку) с указанием в поле вида лицевого счета: "получателя средств".</w:t>
      </w:r>
    </w:p>
    <w:p w14:paraId="42843EB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2.3.3. Заявление на открытие лицевого счета включается в дело клиента и хранится в соответствии с правилами организации </w:t>
      </w:r>
      <w:del w:id="535" w:author="Ostapenko_sv" w:date="2021-08-19T10:57:00Z">
        <w:r w:rsidRPr="00496A4B" w:rsidDel="003F245C">
          <w:rPr>
            <w:rFonts w:ascii="Times New Roman" w:hAnsi="Times New Roman" w:cs="Times New Roman"/>
            <w:strike/>
            <w:rPrChange w:id="536" w:author="Ostapenko_sv" w:date="2021-10-13T15:07:00Z">
              <w:rPr>
                <w:rFonts w:ascii="Times New Roman" w:hAnsi="Times New Roman" w:cs="Times New Roman"/>
              </w:rPr>
            </w:rPrChange>
          </w:rPr>
          <w:delText>м</w:delText>
        </w:r>
      </w:del>
      <w:del w:id="537" w:author="Ostapenko_sv" w:date="2021-08-19T10:56:00Z">
        <w:r w:rsidRPr="00496A4B" w:rsidDel="003F245C">
          <w:rPr>
            <w:rFonts w:ascii="Times New Roman" w:hAnsi="Times New Roman" w:cs="Times New Roman"/>
            <w:strike/>
            <w:rPrChange w:id="538" w:author="Ostapenko_sv" w:date="2021-10-13T15:07:00Z">
              <w:rPr>
                <w:rFonts w:ascii="Times New Roman" w:hAnsi="Times New Roman" w:cs="Times New Roman"/>
              </w:rPr>
            </w:rPrChange>
          </w:rPr>
          <w:delText>униципальног</w:delText>
        </w:r>
      </w:del>
      <w:del w:id="539" w:author="Ostapenko_sv" w:date="2021-08-19T10:57:00Z">
        <w:r w:rsidRPr="00496A4B" w:rsidDel="003F245C">
          <w:rPr>
            <w:rFonts w:ascii="Times New Roman" w:hAnsi="Times New Roman" w:cs="Times New Roman"/>
            <w:strike/>
            <w:rPrChange w:id="540" w:author="Ostapenko_sv" w:date="2021-10-13T15:07:00Z">
              <w:rPr>
                <w:rFonts w:ascii="Times New Roman" w:hAnsi="Times New Roman" w:cs="Times New Roman"/>
              </w:rPr>
            </w:rPrChange>
          </w:rPr>
          <w:delText>о</w:delText>
        </w:r>
        <w:r w:rsidRPr="00496A4B" w:rsidDel="003F245C">
          <w:rPr>
            <w:rFonts w:ascii="Times New Roman" w:hAnsi="Times New Roman" w:cs="Times New Roman"/>
          </w:rPr>
          <w:delText xml:space="preserve"> </w:delText>
        </w:r>
      </w:del>
      <w:ins w:id="541" w:author="Савельева Татьяна Сергеевна" w:date="2021-08-02T14:44:00Z">
        <w:r w:rsidRPr="00496A4B">
          <w:rPr>
            <w:rFonts w:ascii="Times New Roman" w:hAnsi="Times New Roman" w:cs="Times New Roman"/>
          </w:rPr>
          <w:t xml:space="preserve">государственного </w:t>
        </w:r>
      </w:ins>
      <w:r w:rsidRPr="00496A4B">
        <w:rPr>
          <w:rFonts w:ascii="Times New Roman" w:hAnsi="Times New Roman" w:cs="Times New Roman"/>
        </w:rPr>
        <w:t>архивного дела.</w:t>
      </w:r>
    </w:p>
    <w:p w14:paraId="6666FE4B" w14:textId="77777777" w:rsidR="00496A4B" w:rsidRPr="00496A4B" w:rsidRDefault="00496A4B" w:rsidP="00496A4B">
      <w:pPr>
        <w:pStyle w:val="ConsPlusNormal"/>
        <w:ind w:firstLine="540"/>
        <w:jc w:val="both"/>
        <w:rPr>
          <w:rFonts w:ascii="Times New Roman" w:hAnsi="Times New Roman" w:cs="Times New Roman"/>
        </w:rPr>
      </w:pPr>
    </w:p>
    <w:p w14:paraId="18368134" w14:textId="77777777" w:rsidR="00496A4B" w:rsidRPr="00496A4B" w:rsidRDefault="00496A4B" w:rsidP="00496A4B">
      <w:pPr>
        <w:pStyle w:val="ConsPlusNormal"/>
        <w:jc w:val="center"/>
        <w:outlineLvl w:val="2"/>
        <w:rPr>
          <w:rFonts w:ascii="Times New Roman" w:hAnsi="Times New Roman" w:cs="Times New Roman"/>
        </w:rPr>
      </w:pPr>
      <w:r w:rsidRPr="00496A4B">
        <w:rPr>
          <w:rFonts w:ascii="Times New Roman" w:hAnsi="Times New Roman" w:cs="Times New Roman"/>
        </w:rPr>
        <w:t>2.4. Открытие лицевого счета получателя по</w:t>
      </w:r>
    </w:p>
    <w:p w14:paraId="7E076853"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t>учету операций со средствами, поступающими во</w:t>
      </w:r>
    </w:p>
    <w:p w14:paraId="7D3A4072"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t>временное распоряжение казенного учреждения</w:t>
      </w:r>
    </w:p>
    <w:p w14:paraId="3EC73ED7" w14:textId="77777777" w:rsidR="00496A4B" w:rsidRPr="00496A4B" w:rsidRDefault="00496A4B" w:rsidP="00496A4B">
      <w:pPr>
        <w:pStyle w:val="ConsPlusNormal"/>
        <w:ind w:firstLine="540"/>
        <w:jc w:val="both"/>
        <w:rPr>
          <w:rFonts w:ascii="Times New Roman" w:hAnsi="Times New Roman" w:cs="Times New Roman"/>
        </w:rPr>
      </w:pPr>
    </w:p>
    <w:p w14:paraId="7CC28775"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2.4.1. Лицевые счета получателей по учету операций со средствами, поступающими во временное распоряжение казенного учреждения, открываются получателям средств, включенным в перечень участников бюджетного процесса </w:t>
      </w:r>
      <w:ins w:id="542" w:author="Ostapenko_sv" w:date="2021-08-13T11:13:00Z">
        <w:r w:rsidRPr="00496A4B">
          <w:rPr>
            <w:rFonts w:ascii="Times New Roman" w:hAnsi="Times New Roman" w:cs="Times New Roman"/>
            <w:rPrChange w:id="543" w:author="Ostapenko_sv" w:date="2021-10-13T15:07:00Z">
              <w:rPr>
                <w:rFonts w:ascii="Times New Roman" w:hAnsi="Times New Roman" w:cs="Times New Roman"/>
                <w:highlight w:val="cyan"/>
              </w:rPr>
            </w:rPrChange>
          </w:rPr>
          <w:t>Куйбышевского муниципального</w:t>
        </w:r>
        <w:r w:rsidRPr="00496A4B">
          <w:rPr>
            <w:rFonts w:ascii="Times New Roman" w:hAnsi="Times New Roman" w:cs="Times New Roman"/>
          </w:rPr>
          <w:t xml:space="preserve"> </w:t>
        </w:r>
      </w:ins>
      <w:del w:id="544" w:author="Ostapenko_sv" w:date="2021-08-13T11:13:00Z">
        <w:r w:rsidRPr="00496A4B" w:rsidDel="004F226A">
          <w:rPr>
            <w:rFonts w:ascii="Times New Roman" w:hAnsi="Times New Roman" w:cs="Times New Roman"/>
          </w:rPr>
          <w:delText xml:space="preserve">________ </w:delText>
        </w:r>
      </w:del>
      <w:r w:rsidRPr="00496A4B">
        <w:rPr>
          <w:rFonts w:ascii="Times New Roman" w:hAnsi="Times New Roman" w:cs="Times New Roman"/>
        </w:rPr>
        <w:t>района Новосибирской области, в том числе обслуживаемым в централизованной бухгалтерии и имеющим самостоятельную смету доходов и расходов.</w:t>
      </w:r>
    </w:p>
    <w:p w14:paraId="4DD38D09"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2.4.2. Для открытия лицевого счета получателя по учету операций со средствами, поступающими во временное распоряжение, получателем средств представляются следующие документы:</w:t>
      </w:r>
    </w:p>
    <w:p w14:paraId="47D6841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а)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"P1716" </w:instrText>
      </w:r>
      <w:r w:rsidRPr="00496A4B">
        <w:rPr>
          <w:rFonts w:ascii="Times New Roman" w:hAnsi="Times New Roman" w:cs="Times New Roman"/>
          <w:rPrChange w:id="545"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546" w:author="Ostapenko_sv" w:date="2021-10-13T15:07:00Z">
            <w:rPr>
              <w:rFonts w:ascii="Times New Roman" w:hAnsi="Times New Roman" w:cs="Times New Roman"/>
              <w:color w:val="0000FF"/>
            </w:rPr>
          </w:rPrChange>
        </w:rPr>
        <w:t>заявление</w:t>
      </w:r>
      <w:r w:rsidRPr="00496A4B">
        <w:rPr>
          <w:rFonts w:ascii="Times New Roman" w:hAnsi="Times New Roman" w:cs="Times New Roman"/>
          <w:rPrChange w:id="547"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 открытие лицевого счета (приложение N 2.5 к настоящему Порядку), с указанием в поле вида лицевого счета: "получателя по учету операций со средствами, поступающими во временное распоряжение казенного учреждения";</w:t>
      </w:r>
    </w:p>
    <w:p w14:paraId="0B96167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б)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"P1761" </w:instrText>
      </w:r>
      <w:r w:rsidRPr="00496A4B">
        <w:rPr>
          <w:rFonts w:ascii="Times New Roman" w:hAnsi="Times New Roman" w:cs="Times New Roman"/>
          <w:rPrChange w:id="548"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549" w:author="Ostapenko_sv" w:date="2021-10-13T15:07:00Z">
            <w:rPr>
              <w:rFonts w:ascii="Times New Roman" w:hAnsi="Times New Roman" w:cs="Times New Roman"/>
              <w:color w:val="0000FF"/>
            </w:rPr>
          </w:rPrChange>
        </w:rPr>
        <w:t>разрешение</w:t>
      </w:r>
      <w:r w:rsidRPr="00496A4B">
        <w:rPr>
          <w:rFonts w:ascii="Times New Roman" w:hAnsi="Times New Roman" w:cs="Times New Roman"/>
          <w:rPrChange w:id="550"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 открытие лицевого счета получателя по учету операций со средствами, поступающими во временное распоряжение казенного учреждения (далее - Разрешение), выданное главным распорядителем средств и устанавливающее источники образования и направления использования данных средств, по форме приложения N 2.6 к настоящему Порядку.</w:t>
      </w:r>
    </w:p>
    <w:p w14:paraId="17E877E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2.4.3. Заявление и Разрешение включаются в дело клиента и хранятся в соответствии с правилами организации </w:t>
      </w:r>
      <w:del w:id="551" w:author="Ostapenko_sv" w:date="2021-08-19T10:57:00Z">
        <w:r w:rsidRPr="00496A4B" w:rsidDel="00154365">
          <w:rPr>
            <w:rFonts w:ascii="Times New Roman" w:hAnsi="Times New Roman" w:cs="Times New Roman"/>
            <w:strike/>
            <w:rPrChange w:id="552" w:author="Ostapenko_sv" w:date="2021-10-13T15:07:00Z">
              <w:rPr>
                <w:rFonts w:ascii="Times New Roman" w:hAnsi="Times New Roman" w:cs="Times New Roman"/>
              </w:rPr>
            </w:rPrChange>
          </w:rPr>
          <w:delText>муниципального</w:delText>
        </w:r>
        <w:r w:rsidRPr="00496A4B" w:rsidDel="00154365">
          <w:rPr>
            <w:rFonts w:ascii="Times New Roman" w:hAnsi="Times New Roman" w:cs="Times New Roman"/>
          </w:rPr>
          <w:delText xml:space="preserve"> </w:delText>
        </w:r>
      </w:del>
      <w:ins w:id="553" w:author="Савельева Татьяна Сергеевна" w:date="2021-08-02T14:44:00Z">
        <w:r w:rsidRPr="00496A4B">
          <w:rPr>
            <w:rFonts w:ascii="Times New Roman" w:hAnsi="Times New Roman" w:cs="Times New Roman"/>
          </w:rPr>
          <w:t xml:space="preserve">государственного </w:t>
        </w:r>
      </w:ins>
      <w:r w:rsidRPr="00496A4B">
        <w:rPr>
          <w:rFonts w:ascii="Times New Roman" w:hAnsi="Times New Roman" w:cs="Times New Roman"/>
        </w:rPr>
        <w:t>архивного дела.</w:t>
      </w:r>
    </w:p>
    <w:p w14:paraId="4C4B7908" w14:textId="77777777" w:rsidR="00496A4B" w:rsidRPr="00496A4B" w:rsidRDefault="00496A4B" w:rsidP="00496A4B">
      <w:pPr>
        <w:pStyle w:val="ConsPlusNormal"/>
        <w:ind w:firstLine="540"/>
        <w:jc w:val="both"/>
        <w:rPr>
          <w:rFonts w:ascii="Times New Roman" w:hAnsi="Times New Roman" w:cs="Times New Roman"/>
        </w:rPr>
      </w:pPr>
    </w:p>
    <w:p w14:paraId="066F0BA4" w14:textId="77777777" w:rsidR="00496A4B" w:rsidRPr="00496A4B" w:rsidRDefault="00496A4B" w:rsidP="00496A4B">
      <w:pPr>
        <w:pStyle w:val="ConsPlusNormal"/>
        <w:jc w:val="center"/>
        <w:outlineLvl w:val="2"/>
        <w:rPr>
          <w:rFonts w:ascii="Times New Roman" w:hAnsi="Times New Roman" w:cs="Times New Roman"/>
        </w:rPr>
      </w:pPr>
      <w:r w:rsidRPr="00496A4B">
        <w:rPr>
          <w:rFonts w:ascii="Times New Roman" w:hAnsi="Times New Roman" w:cs="Times New Roman"/>
        </w:rPr>
        <w:t>2.5. Открытие лицевого счета администратора</w:t>
      </w:r>
    </w:p>
    <w:p w14:paraId="6D1E3CFC"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lastRenderedPageBreak/>
        <w:t>источников финансирования дефицита местного</w:t>
      </w:r>
    </w:p>
    <w:p w14:paraId="3C168868"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t>бюджета Новосибирской области</w:t>
      </w:r>
    </w:p>
    <w:p w14:paraId="477BD72C" w14:textId="77777777" w:rsidR="00496A4B" w:rsidRPr="00496A4B" w:rsidRDefault="00496A4B" w:rsidP="00496A4B">
      <w:pPr>
        <w:pStyle w:val="ConsPlusNormal"/>
        <w:ind w:firstLine="540"/>
        <w:jc w:val="both"/>
        <w:rPr>
          <w:rFonts w:ascii="Times New Roman" w:hAnsi="Times New Roman" w:cs="Times New Roman"/>
        </w:rPr>
      </w:pPr>
    </w:p>
    <w:p w14:paraId="74FA8135"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2.5.1. Лицевой счет администратора источников финансирования дефицита местного бюджета </w:t>
      </w:r>
      <w:ins w:id="554" w:author="Ostapenko_sv" w:date="2021-08-13T11:13:00Z">
        <w:r w:rsidRPr="00496A4B">
          <w:rPr>
            <w:rFonts w:ascii="Times New Roman" w:hAnsi="Times New Roman" w:cs="Times New Roman"/>
            <w:rPrChange w:id="555" w:author="Ostapenko_sv" w:date="2021-10-13T15:07:00Z">
              <w:rPr>
                <w:rFonts w:ascii="Times New Roman" w:hAnsi="Times New Roman" w:cs="Times New Roman"/>
                <w:highlight w:val="cyan"/>
              </w:rPr>
            </w:rPrChange>
          </w:rPr>
          <w:t>Куйбышевского муниципального</w:t>
        </w:r>
      </w:ins>
      <w:del w:id="556" w:author="Ostapenko_sv" w:date="2021-08-13T11:13:00Z">
        <w:r w:rsidRPr="00496A4B" w:rsidDel="004F226A">
          <w:rPr>
            <w:rFonts w:ascii="Times New Roman" w:hAnsi="Times New Roman" w:cs="Times New Roman"/>
          </w:rPr>
          <w:delText>___________</w:delText>
        </w:r>
      </w:del>
      <w:r w:rsidRPr="00496A4B">
        <w:rPr>
          <w:rFonts w:ascii="Times New Roman" w:hAnsi="Times New Roman" w:cs="Times New Roman"/>
        </w:rPr>
        <w:t xml:space="preserve"> района Новосибирской области открывается главному администратору источников финансирования дефицита местного бюджета, утверждаемый решением о местном бюджете администрации </w:t>
      </w:r>
      <w:ins w:id="557" w:author="Ostapenko_sv" w:date="2021-09-22T11:21:00Z">
        <w:r w:rsidRPr="00496A4B">
          <w:rPr>
            <w:rFonts w:ascii="Times New Roman" w:hAnsi="Times New Roman" w:cs="Times New Roman"/>
          </w:rPr>
          <w:t xml:space="preserve">Куйбышевского муниципального </w:t>
        </w:r>
      </w:ins>
      <w:del w:id="558" w:author="Ostapenko_sv" w:date="2021-09-22T11:21:00Z">
        <w:r w:rsidRPr="00496A4B" w:rsidDel="0067383F">
          <w:rPr>
            <w:rFonts w:ascii="Times New Roman" w:hAnsi="Times New Roman" w:cs="Times New Roman"/>
          </w:rPr>
          <w:delText xml:space="preserve">__________ </w:delText>
        </w:r>
      </w:del>
      <w:r w:rsidRPr="00496A4B">
        <w:rPr>
          <w:rFonts w:ascii="Times New Roman" w:hAnsi="Times New Roman" w:cs="Times New Roman"/>
        </w:rPr>
        <w:t>района Новосибирской области на соответствующий финансовый год.</w:t>
      </w:r>
    </w:p>
    <w:p w14:paraId="493BC05F" w14:textId="77777777" w:rsidR="00496A4B" w:rsidRPr="00496A4B" w:rsidDel="00620719" w:rsidRDefault="00496A4B" w:rsidP="00496A4B">
      <w:pPr>
        <w:pStyle w:val="ConsPlusNormal"/>
        <w:spacing w:before="220"/>
        <w:ind w:firstLine="540"/>
        <w:jc w:val="both"/>
        <w:rPr>
          <w:del w:id="559" w:author="Савельева Татьяна Сергеевна" w:date="2021-08-02T14:45:00Z"/>
          <w:rFonts w:ascii="Times New Roman" w:hAnsi="Times New Roman" w:cs="Times New Roman"/>
        </w:rPr>
      </w:pPr>
      <w:r w:rsidRPr="00496A4B">
        <w:rPr>
          <w:rFonts w:ascii="Times New Roman" w:hAnsi="Times New Roman" w:cs="Times New Roman"/>
        </w:rPr>
        <w:t xml:space="preserve">2.5.2. Для открытия лицевого счета администратора источников финансирования дефицита местного бюджета администратором </w:t>
      </w:r>
    </w:p>
    <w:p w14:paraId="144FC891"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представляется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"P1716" </w:instrText>
      </w:r>
      <w:r w:rsidRPr="00496A4B">
        <w:rPr>
          <w:rFonts w:ascii="Times New Roman" w:hAnsi="Times New Roman" w:cs="Times New Roman"/>
          <w:rPrChange w:id="560"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561" w:author="Ostapenko_sv" w:date="2021-10-13T15:07:00Z">
            <w:rPr>
              <w:rFonts w:ascii="Times New Roman" w:hAnsi="Times New Roman" w:cs="Times New Roman"/>
              <w:color w:val="0000FF"/>
            </w:rPr>
          </w:rPrChange>
        </w:rPr>
        <w:t>заявление</w:t>
      </w:r>
      <w:r w:rsidRPr="00496A4B">
        <w:rPr>
          <w:rFonts w:ascii="Times New Roman" w:hAnsi="Times New Roman" w:cs="Times New Roman"/>
          <w:rPrChange w:id="562"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 открытие лицевого счета (приложение N 2.5 к настоящему Порядку), с указанием в поле вида лицевого счета: "администратора источников финансирования дефицита местного бюджета".</w:t>
      </w:r>
    </w:p>
    <w:p w14:paraId="53CE242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2.5.3. Заявление на открытие лицевого счета включается в дело клиента и хранится в соответствии с правилами организации </w:t>
      </w:r>
      <w:del w:id="563" w:author="Ostapenko_sv" w:date="2021-08-19T10:57:00Z">
        <w:r w:rsidRPr="00496A4B" w:rsidDel="00154365">
          <w:rPr>
            <w:rFonts w:ascii="Times New Roman" w:hAnsi="Times New Roman" w:cs="Times New Roman"/>
            <w:strike/>
            <w:rPrChange w:id="564" w:author="Ostapenko_sv" w:date="2021-10-13T15:07:00Z">
              <w:rPr>
                <w:rFonts w:ascii="Times New Roman" w:hAnsi="Times New Roman" w:cs="Times New Roman"/>
              </w:rPr>
            </w:rPrChange>
          </w:rPr>
          <w:delText>муниципального</w:delText>
        </w:r>
      </w:del>
      <w:ins w:id="565" w:author="Савельева Татьяна Сергеевна" w:date="2021-08-02T14:46:00Z">
        <w:del w:id="566" w:author="Ostapenko_sv" w:date="2021-08-19T10:57:00Z">
          <w:r w:rsidRPr="00496A4B" w:rsidDel="00154365">
            <w:rPr>
              <w:rFonts w:ascii="Times New Roman" w:hAnsi="Times New Roman" w:cs="Times New Roman"/>
            </w:rPr>
            <w:delText xml:space="preserve"> </w:delText>
          </w:r>
        </w:del>
        <w:r w:rsidRPr="00496A4B">
          <w:rPr>
            <w:rFonts w:ascii="Times New Roman" w:hAnsi="Times New Roman" w:cs="Times New Roman"/>
          </w:rPr>
          <w:t xml:space="preserve">государственного </w:t>
        </w:r>
      </w:ins>
      <w:del w:id="567" w:author="Савельева Татьяна Сергеевна" w:date="2021-08-02T14:46:00Z">
        <w:r w:rsidRPr="00496A4B" w:rsidDel="00620719">
          <w:rPr>
            <w:rFonts w:ascii="Times New Roman" w:hAnsi="Times New Roman" w:cs="Times New Roman"/>
            <w:strike/>
            <w:rPrChange w:id="568" w:author="Ostapenko_sv" w:date="2021-10-13T15:07:00Z">
              <w:rPr>
                <w:rFonts w:ascii="Times New Roman" w:hAnsi="Times New Roman" w:cs="Times New Roman"/>
              </w:rPr>
            </w:rPrChange>
          </w:rPr>
          <w:delText xml:space="preserve"> </w:delText>
        </w:r>
      </w:del>
      <w:r w:rsidRPr="00496A4B">
        <w:rPr>
          <w:rFonts w:ascii="Times New Roman" w:hAnsi="Times New Roman" w:cs="Times New Roman"/>
        </w:rPr>
        <w:t>архивного дела.</w:t>
      </w:r>
    </w:p>
    <w:p w14:paraId="264E2FA8" w14:textId="77777777" w:rsidR="00496A4B" w:rsidRPr="00496A4B" w:rsidRDefault="00496A4B" w:rsidP="00496A4B">
      <w:pPr>
        <w:pStyle w:val="ConsPlusNormal"/>
        <w:ind w:firstLine="540"/>
        <w:jc w:val="both"/>
        <w:rPr>
          <w:rFonts w:ascii="Times New Roman" w:hAnsi="Times New Roman" w:cs="Times New Roman"/>
        </w:rPr>
      </w:pPr>
    </w:p>
    <w:p w14:paraId="2087160D" w14:textId="77777777" w:rsidR="00496A4B" w:rsidRPr="00496A4B" w:rsidRDefault="00496A4B" w:rsidP="00496A4B">
      <w:pPr>
        <w:pStyle w:val="ConsPlusNormal"/>
        <w:jc w:val="center"/>
        <w:outlineLvl w:val="2"/>
        <w:rPr>
          <w:rFonts w:ascii="Times New Roman" w:hAnsi="Times New Roman" w:cs="Times New Roman"/>
        </w:rPr>
      </w:pPr>
      <w:r w:rsidRPr="00496A4B">
        <w:rPr>
          <w:rFonts w:ascii="Times New Roman" w:hAnsi="Times New Roman" w:cs="Times New Roman"/>
        </w:rPr>
        <w:t>2.6. Открытие лицевых счетов в течение финансового года</w:t>
      </w:r>
    </w:p>
    <w:p w14:paraId="7965B847" w14:textId="77777777" w:rsidR="00496A4B" w:rsidRPr="00496A4B" w:rsidRDefault="00496A4B" w:rsidP="00496A4B">
      <w:pPr>
        <w:pStyle w:val="ConsPlusNormal"/>
        <w:ind w:firstLine="540"/>
        <w:jc w:val="both"/>
        <w:rPr>
          <w:rFonts w:ascii="Times New Roman" w:hAnsi="Times New Roman" w:cs="Times New Roman"/>
        </w:rPr>
      </w:pPr>
    </w:p>
    <w:p w14:paraId="4E5B678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2.6.1. В случае открытия лицевого счета получателя в течение финансового года получателем средств в течение 3 рабочих дней после открытия лицевого счета в Администрации района представляется акт приема-передачи показателей лицевого счета получателя бюджетных средств по форме, установленной Федеральным казначейством, подписанный получателем средств и органом Федерального казначейства (финансовым органом), в котором ранее был открыт лицевой счет.</w:t>
      </w:r>
    </w:p>
    <w:p w14:paraId="239FFAC4"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2.6.2. После открытия в Администрации района соответствующего лицевого счета и представления клиентом акта приема-передачи в течение 3 рабочих дней обеспечивается внесение в АС "Бюджет" показателей о произведенных </w:t>
      </w:r>
      <w:del w:id="569" w:author="Ostapenko_sv" w:date="2021-08-19T10:57:00Z">
        <w:r w:rsidRPr="00496A4B" w:rsidDel="00154365">
          <w:rPr>
            <w:rFonts w:ascii="Times New Roman" w:hAnsi="Times New Roman" w:cs="Times New Roman"/>
            <w:strike/>
            <w:rPrChange w:id="570" w:author="Ostapenko_sv" w:date="2021-10-13T15:07:00Z">
              <w:rPr>
                <w:rFonts w:ascii="Times New Roman" w:hAnsi="Times New Roman" w:cs="Times New Roman"/>
              </w:rPr>
            </w:rPrChange>
          </w:rPr>
          <w:delText>кассовых</w:delText>
        </w:r>
        <w:r w:rsidRPr="00496A4B" w:rsidDel="00154365">
          <w:rPr>
            <w:rFonts w:ascii="Times New Roman" w:hAnsi="Times New Roman" w:cs="Times New Roman"/>
          </w:rPr>
          <w:delText xml:space="preserve"> </w:delText>
        </w:r>
      </w:del>
      <w:r w:rsidRPr="00496A4B">
        <w:rPr>
          <w:rFonts w:ascii="Times New Roman" w:hAnsi="Times New Roman" w:cs="Times New Roman"/>
        </w:rPr>
        <w:t xml:space="preserve">поступлениях и </w:t>
      </w:r>
      <w:del w:id="571" w:author="Ostapenko_sv" w:date="2021-08-19T10:57:00Z">
        <w:r w:rsidRPr="00496A4B" w:rsidDel="00154365">
          <w:rPr>
            <w:rFonts w:ascii="Times New Roman" w:hAnsi="Times New Roman" w:cs="Times New Roman"/>
            <w:strike/>
            <w:rPrChange w:id="572" w:author="Ostapenko_sv" w:date="2021-10-13T15:07:00Z">
              <w:rPr>
                <w:rFonts w:ascii="Times New Roman" w:hAnsi="Times New Roman" w:cs="Times New Roman"/>
              </w:rPr>
            </w:rPrChange>
          </w:rPr>
          <w:delText>кассовых выплатах</w:delText>
        </w:r>
        <w:r w:rsidRPr="00496A4B" w:rsidDel="00154365">
          <w:rPr>
            <w:rFonts w:ascii="Times New Roman" w:hAnsi="Times New Roman" w:cs="Times New Roman"/>
          </w:rPr>
          <w:delText xml:space="preserve"> </w:delText>
        </w:r>
      </w:del>
      <w:ins w:id="573" w:author="Савельева Татьяна Сергеевна" w:date="2021-08-02T15:00:00Z">
        <w:r w:rsidRPr="00496A4B">
          <w:rPr>
            <w:rFonts w:ascii="Times New Roman" w:hAnsi="Times New Roman" w:cs="Times New Roman"/>
          </w:rPr>
          <w:t xml:space="preserve">перечислениях </w:t>
        </w:r>
      </w:ins>
      <w:r w:rsidRPr="00496A4B">
        <w:rPr>
          <w:rFonts w:ascii="Times New Roman" w:hAnsi="Times New Roman" w:cs="Times New Roman"/>
        </w:rPr>
        <w:t>за истекший период финансового года, отраженных в акте приема-передачи.</w:t>
      </w:r>
    </w:p>
    <w:p w14:paraId="4B63FEAE"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2.6.3. Акты приема-передачи включаются в дело клиента и хранятся в соответствии с правилами </w:t>
      </w:r>
      <w:proofErr w:type="gramStart"/>
      <w:r w:rsidRPr="00496A4B">
        <w:rPr>
          <w:rFonts w:ascii="Times New Roman" w:hAnsi="Times New Roman" w:cs="Times New Roman"/>
        </w:rPr>
        <w:t xml:space="preserve">организации </w:t>
      </w:r>
      <w:del w:id="574" w:author="Ostapenko_sv" w:date="2021-08-19T10:57:00Z">
        <w:r w:rsidRPr="00496A4B" w:rsidDel="00154365">
          <w:rPr>
            <w:rFonts w:ascii="Times New Roman" w:hAnsi="Times New Roman" w:cs="Times New Roman"/>
            <w:strike/>
            <w:rPrChange w:id="575" w:author="Ostapenko_sv" w:date="2021-10-13T15:07:00Z">
              <w:rPr>
                <w:rFonts w:ascii="Times New Roman" w:hAnsi="Times New Roman" w:cs="Times New Roman"/>
              </w:rPr>
            </w:rPrChange>
          </w:rPr>
          <w:delText>муниципального</w:delText>
        </w:r>
      </w:del>
      <w:r w:rsidRPr="00496A4B">
        <w:rPr>
          <w:rFonts w:ascii="Times New Roman" w:hAnsi="Times New Roman" w:cs="Times New Roman"/>
        </w:rPr>
        <w:t xml:space="preserve"> </w:t>
      </w:r>
      <w:ins w:id="576" w:author="Савельева Татьяна Сергеевна" w:date="2021-08-02T15:00:00Z">
        <w:r w:rsidRPr="00496A4B">
          <w:rPr>
            <w:rFonts w:ascii="Times New Roman" w:hAnsi="Times New Roman" w:cs="Times New Roman"/>
          </w:rPr>
          <w:t>государственного</w:t>
        </w:r>
        <w:proofErr w:type="gramEnd"/>
        <w:r w:rsidRPr="00496A4B">
          <w:rPr>
            <w:rFonts w:ascii="Times New Roman" w:hAnsi="Times New Roman" w:cs="Times New Roman"/>
          </w:rPr>
          <w:t xml:space="preserve"> </w:t>
        </w:r>
      </w:ins>
      <w:r w:rsidRPr="00496A4B">
        <w:rPr>
          <w:rFonts w:ascii="Times New Roman" w:hAnsi="Times New Roman" w:cs="Times New Roman"/>
        </w:rPr>
        <w:t>архивного дела.</w:t>
      </w:r>
    </w:p>
    <w:p w14:paraId="562E2C01"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2.6.4. В случае невыполнения клиентом требований, предусмотренных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"P239" </w:instrText>
      </w:r>
      <w:r w:rsidRPr="00496A4B">
        <w:rPr>
          <w:rFonts w:ascii="Times New Roman" w:hAnsi="Times New Roman" w:cs="Times New Roman"/>
          <w:rPrChange w:id="577"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578" w:author="Ostapenko_sv" w:date="2021-10-13T15:07:00Z">
            <w:rPr>
              <w:rFonts w:ascii="Times New Roman" w:hAnsi="Times New Roman" w:cs="Times New Roman"/>
              <w:color w:val="0000FF"/>
            </w:rPr>
          </w:rPrChange>
        </w:rPr>
        <w:t>пунктом 2.6.1</w:t>
      </w:r>
      <w:r w:rsidRPr="00496A4B">
        <w:rPr>
          <w:rFonts w:ascii="Times New Roman" w:hAnsi="Times New Roman" w:cs="Times New Roman"/>
          <w:rPrChange w:id="579"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настоящего Порядка, операции по соответствующему лицевому счету клиента не осуществляются до устранения клиентом допущенных нарушений.</w:t>
      </w:r>
    </w:p>
    <w:p w14:paraId="445B178D" w14:textId="77777777" w:rsidR="00496A4B" w:rsidRPr="00496A4B" w:rsidRDefault="00496A4B" w:rsidP="00496A4B">
      <w:pPr>
        <w:pStyle w:val="ConsPlusNormal"/>
        <w:ind w:firstLine="540"/>
        <w:jc w:val="both"/>
        <w:rPr>
          <w:rFonts w:ascii="Times New Roman" w:hAnsi="Times New Roman" w:cs="Times New Roman"/>
        </w:rPr>
      </w:pPr>
    </w:p>
    <w:p w14:paraId="75A3595B" w14:textId="77777777" w:rsidR="00496A4B" w:rsidRPr="00496A4B" w:rsidRDefault="00496A4B" w:rsidP="00496A4B">
      <w:pPr>
        <w:pStyle w:val="ConsPlusNormal"/>
        <w:jc w:val="center"/>
        <w:outlineLvl w:val="1"/>
        <w:rPr>
          <w:rFonts w:ascii="Times New Roman" w:hAnsi="Times New Roman" w:cs="Times New Roman"/>
        </w:rPr>
      </w:pPr>
      <w:r w:rsidRPr="00496A4B">
        <w:rPr>
          <w:rFonts w:ascii="Times New Roman" w:hAnsi="Times New Roman" w:cs="Times New Roman"/>
        </w:rPr>
        <w:t>3. Переоформление лицевых счетов</w:t>
      </w:r>
    </w:p>
    <w:p w14:paraId="16A7EFCC" w14:textId="77777777" w:rsidR="00496A4B" w:rsidRPr="00496A4B" w:rsidRDefault="00496A4B" w:rsidP="00496A4B">
      <w:pPr>
        <w:pStyle w:val="ConsPlusNormal"/>
        <w:ind w:firstLine="540"/>
        <w:jc w:val="both"/>
        <w:rPr>
          <w:rFonts w:ascii="Times New Roman" w:hAnsi="Times New Roman" w:cs="Times New Roman"/>
        </w:rPr>
      </w:pPr>
    </w:p>
    <w:p w14:paraId="43A722C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3.1. Переоформление лицевых счетов производится при изменении наименования клиента, не вызванном его реорганизацией и не связанном с изменением подчиненности или организационно-правового статуса, после внесения главным распорядителем средств в соответствии с настоящим Порядком соответствующих изменений в перечень участников бюджетного процесса </w:t>
      </w:r>
      <w:ins w:id="580" w:author="Ostapenko_sv" w:date="2021-09-22T11:23:00Z">
        <w:r w:rsidRPr="00496A4B">
          <w:rPr>
            <w:rFonts w:ascii="Times New Roman" w:hAnsi="Times New Roman" w:cs="Times New Roman"/>
          </w:rPr>
          <w:t xml:space="preserve">Куйбышевского муниципального </w:t>
        </w:r>
      </w:ins>
      <w:del w:id="581" w:author="Ostapenko_sv" w:date="2021-09-22T11:23:00Z">
        <w:r w:rsidRPr="00496A4B" w:rsidDel="0067383F">
          <w:rPr>
            <w:rFonts w:ascii="Times New Roman" w:hAnsi="Times New Roman" w:cs="Times New Roman"/>
          </w:rPr>
          <w:delText xml:space="preserve">___________ </w:delText>
        </w:r>
      </w:del>
      <w:r w:rsidRPr="00496A4B">
        <w:rPr>
          <w:rFonts w:ascii="Times New Roman" w:hAnsi="Times New Roman" w:cs="Times New Roman"/>
        </w:rPr>
        <w:t>района Новосибирской области.</w:t>
      </w:r>
    </w:p>
    <w:p w14:paraId="7DEDF29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3.2. Для переоформления лицевых счетов в связи с изменением наименования клиент в течение 10 рабочих дней с момента внесения главным распорядителем средств изменений в перечень участников бюджетного процесса </w:t>
      </w:r>
      <w:ins w:id="582" w:author="Ostapenko_sv" w:date="2021-08-13T11:13:00Z">
        <w:r w:rsidRPr="00496A4B">
          <w:rPr>
            <w:rFonts w:ascii="Times New Roman" w:hAnsi="Times New Roman" w:cs="Times New Roman"/>
            <w:rPrChange w:id="583" w:author="Ostapenko_sv" w:date="2021-10-13T15:07:00Z">
              <w:rPr>
                <w:rFonts w:ascii="Times New Roman" w:hAnsi="Times New Roman" w:cs="Times New Roman"/>
                <w:highlight w:val="cyan"/>
              </w:rPr>
            </w:rPrChange>
          </w:rPr>
          <w:t>Куйбышевского муниципального</w:t>
        </w:r>
      </w:ins>
      <w:del w:id="584" w:author="Ostapenko_sv" w:date="2021-08-13T11:13:00Z">
        <w:r w:rsidRPr="00496A4B" w:rsidDel="004F226A">
          <w:rPr>
            <w:rFonts w:ascii="Times New Roman" w:hAnsi="Times New Roman" w:cs="Times New Roman"/>
          </w:rPr>
          <w:delText>____________</w:delText>
        </w:r>
      </w:del>
      <w:r w:rsidRPr="00496A4B">
        <w:rPr>
          <w:rFonts w:ascii="Times New Roman" w:hAnsi="Times New Roman" w:cs="Times New Roman"/>
        </w:rPr>
        <w:t xml:space="preserve"> района Новосибирской области должен представить по месту обслуживания лицевого счета:</w:t>
      </w:r>
    </w:p>
    <w:p w14:paraId="2C7FD9C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а)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"P1862" </w:instrText>
      </w:r>
      <w:r w:rsidRPr="00496A4B">
        <w:rPr>
          <w:rFonts w:ascii="Times New Roman" w:hAnsi="Times New Roman" w:cs="Times New Roman"/>
          <w:rPrChange w:id="585"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586" w:author="Ostapenko_sv" w:date="2021-10-13T15:07:00Z">
            <w:rPr>
              <w:rFonts w:ascii="Times New Roman" w:hAnsi="Times New Roman" w:cs="Times New Roman"/>
              <w:color w:val="0000FF"/>
            </w:rPr>
          </w:rPrChange>
        </w:rPr>
        <w:t>заявление</w:t>
      </w:r>
      <w:r w:rsidRPr="00496A4B">
        <w:rPr>
          <w:rFonts w:ascii="Times New Roman" w:hAnsi="Times New Roman" w:cs="Times New Roman"/>
          <w:rPrChange w:id="587"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 переоформление лицевых счетов (приложение N 3.1 к настоящему Порядку). В заявлении указываются номера всех открытых в Администрации района клиенту лицевых счетов;</w:t>
      </w:r>
    </w:p>
    <w:p w14:paraId="3FD2822E"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б) новую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"P1101" </w:instrText>
      </w:r>
      <w:r w:rsidRPr="00496A4B">
        <w:rPr>
          <w:rFonts w:ascii="Times New Roman" w:hAnsi="Times New Roman" w:cs="Times New Roman"/>
          <w:rPrChange w:id="588"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589" w:author="Ostapenko_sv" w:date="2021-10-13T15:07:00Z">
            <w:rPr>
              <w:rFonts w:ascii="Times New Roman" w:hAnsi="Times New Roman" w:cs="Times New Roman"/>
              <w:color w:val="0000FF"/>
            </w:rPr>
          </w:rPrChange>
        </w:rPr>
        <w:t>карточку</w:t>
      </w:r>
      <w:r w:rsidRPr="00496A4B">
        <w:rPr>
          <w:rFonts w:ascii="Times New Roman" w:hAnsi="Times New Roman" w:cs="Times New Roman"/>
          <w:rPrChange w:id="590"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образцов подписей в двух экземплярах (приложение N 2.1 к настоящему Порядку), заверенную главным распорядителем средств, или нотариально;</w:t>
      </w:r>
    </w:p>
    <w:p w14:paraId="09D9053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в) копию новой редакции уставного документа, заверенную главным распорядителем бюджетных средств или нотариально;</w:t>
      </w:r>
    </w:p>
    <w:p w14:paraId="65A9D509"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г) копию документа о государственной регистрации, заверенную главным распорядителем бюджетных средств, нотариально или органом, осуществившим государственную регистрацию;</w:t>
      </w:r>
    </w:p>
    <w:p w14:paraId="3F5EB41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д) копию свидетельства налогового органа о постановке на учет, заверенную выдавшим его </w:t>
      </w:r>
      <w:r w:rsidRPr="00496A4B">
        <w:rPr>
          <w:rFonts w:ascii="Times New Roman" w:hAnsi="Times New Roman" w:cs="Times New Roman"/>
        </w:rPr>
        <w:lastRenderedPageBreak/>
        <w:t>налоговым органом, нотариально или главным распорядителем бюджетных средств.</w:t>
      </w:r>
    </w:p>
    <w:p w14:paraId="2F30309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3.3. В случае невыполнения клиентом требований, предусмотренных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"P248" </w:instrText>
      </w:r>
      <w:r w:rsidRPr="00496A4B">
        <w:rPr>
          <w:rFonts w:ascii="Times New Roman" w:hAnsi="Times New Roman" w:cs="Times New Roman"/>
          <w:rPrChange w:id="591"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592" w:author="Ostapenko_sv" w:date="2021-10-13T15:07:00Z">
            <w:rPr>
              <w:rFonts w:ascii="Times New Roman" w:hAnsi="Times New Roman" w:cs="Times New Roman"/>
              <w:color w:val="0000FF"/>
            </w:rPr>
          </w:rPrChange>
        </w:rPr>
        <w:t>пунктом 3.2</w:t>
      </w:r>
      <w:r w:rsidRPr="00496A4B">
        <w:rPr>
          <w:rFonts w:ascii="Times New Roman" w:hAnsi="Times New Roman" w:cs="Times New Roman"/>
          <w:rPrChange w:id="593"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настоящего Порядка, операции по лицевым счетам клиента не осуществляются до устранения клиентом допущенных нарушений.</w:t>
      </w:r>
    </w:p>
    <w:p w14:paraId="66C6222B"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3.4. В течение 5 рабочих дней осуществляется проверка представленных клиентом документов, необходимых для переоформления лицевого счета.</w:t>
      </w:r>
    </w:p>
    <w:p w14:paraId="5A19C6B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Проверяемые реквизиты документов, представленных для переоформления лицевого счета, должны соответствовать следующим требованиям:</w:t>
      </w:r>
    </w:p>
    <w:p w14:paraId="29E9B81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номер (номера) лицевого счета, указанный в представляемых документах, должен соответствовать номеру (номерам) лицевого счета, открытому в Администрации района;</w:t>
      </w:r>
    </w:p>
    <w:p w14:paraId="06493BFB"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14:paraId="428EC0E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дата заполнения в заголовочной части заявления на переоформление лицевого счета не должна быть позже даты дня представления заявления на переоформление лицевого счета;</w:t>
      </w:r>
    </w:p>
    <w:p w14:paraId="798C65DD"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наименование клиента до изменения его наименования, при его указании в заявлении на переоформление лицевого счета, должно соответствовать полному наименованию в заявлении на открытие лицевого счета или предыдущем заявлении на переоформление лицевого счета, хранящихся в деле клиента;</w:t>
      </w:r>
    </w:p>
    <w:p w14:paraId="1A2CD5B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новое наименование клиента, при его указании в заявлении на переоформление лицевого счета, должно соответствовать новому наименованию в перечне участников бюджетного </w:t>
      </w:r>
      <w:proofErr w:type="gramStart"/>
      <w:r w:rsidRPr="00496A4B">
        <w:rPr>
          <w:rFonts w:ascii="Times New Roman" w:hAnsi="Times New Roman" w:cs="Times New Roman"/>
        </w:rPr>
        <w:t xml:space="preserve">процесса </w:t>
      </w:r>
      <w:del w:id="594" w:author="Ostapenko_sv" w:date="2021-08-13T11:13:00Z">
        <w:r w:rsidRPr="00496A4B" w:rsidDel="004F226A">
          <w:rPr>
            <w:rFonts w:ascii="Times New Roman" w:hAnsi="Times New Roman" w:cs="Times New Roman"/>
          </w:rPr>
          <w:delText>___________</w:delText>
        </w:r>
      </w:del>
      <w:r w:rsidRPr="00496A4B">
        <w:rPr>
          <w:rFonts w:ascii="Times New Roman" w:hAnsi="Times New Roman" w:cs="Times New Roman"/>
        </w:rPr>
        <w:t xml:space="preserve"> </w:t>
      </w:r>
      <w:ins w:id="595" w:author="Ostapenko_sv" w:date="2021-08-13T11:13:00Z">
        <w:r w:rsidRPr="00496A4B">
          <w:rPr>
            <w:rFonts w:ascii="Times New Roman" w:hAnsi="Times New Roman" w:cs="Times New Roman"/>
            <w:rPrChange w:id="596" w:author="Ostapenko_sv" w:date="2021-10-13T15:07:00Z">
              <w:rPr>
                <w:rFonts w:ascii="Times New Roman" w:hAnsi="Times New Roman" w:cs="Times New Roman"/>
                <w:highlight w:val="cyan"/>
              </w:rPr>
            </w:rPrChange>
          </w:rPr>
          <w:t>Куйбышевского</w:t>
        </w:r>
        <w:proofErr w:type="gramEnd"/>
        <w:r w:rsidRPr="00496A4B">
          <w:rPr>
            <w:rFonts w:ascii="Times New Roman" w:hAnsi="Times New Roman" w:cs="Times New Roman"/>
            <w:rPrChange w:id="597" w:author="Ostapenko_sv" w:date="2021-10-13T15:07:00Z">
              <w:rPr>
                <w:rFonts w:ascii="Times New Roman" w:hAnsi="Times New Roman" w:cs="Times New Roman"/>
                <w:highlight w:val="cyan"/>
              </w:rPr>
            </w:rPrChange>
          </w:rPr>
          <w:t xml:space="preserve"> муниципального</w:t>
        </w:r>
        <w:r w:rsidRPr="00496A4B">
          <w:rPr>
            <w:rFonts w:ascii="Times New Roman" w:hAnsi="Times New Roman" w:cs="Times New Roman"/>
          </w:rPr>
          <w:t xml:space="preserve"> </w:t>
        </w:r>
      </w:ins>
      <w:r w:rsidRPr="00496A4B">
        <w:rPr>
          <w:rFonts w:ascii="Times New Roman" w:hAnsi="Times New Roman" w:cs="Times New Roman"/>
        </w:rPr>
        <w:t>района Новосибирской области;</w:t>
      </w:r>
    </w:p>
    <w:p w14:paraId="450F557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формы представленного заявления на переоформление лицевого счета и карточки образцов подписей должны соответствовать формам, утвержденным настоящим Порядком.</w:t>
      </w:r>
    </w:p>
    <w:p w14:paraId="784FD3AE"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Наличие исправлений в представленных на бумажных носителях заявлении на переоформление лицевого счета и документах, перечисленных в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"P248" </w:instrText>
      </w:r>
      <w:r w:rsidRPr="00496A4B">
        <w:rPr>
          <w:rFonts w:ascii="Times New Roman" w:hAnsi="Times New Roman" w:cs="Times New Roman"/>
          <w:rPrChange w:id="598"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599" w:author="Ostapenko_sv" w:date="2021-10-13T15:07:00Z">
            <w:rPr>
              <w:rFonts w:ascii="Times New Roman" w:hAnsi="Times New Roman" w:cs="Times New Roman"/>
              <w:color w:val="0000FF"/>
            </w:rPr>
          </w:rPrChange>
        </w:rPr>
        <w:t>пункте 3.2</w:t>
      </w:r>
      <w:r w:rsidRPr="00496A4B">
        <w:rPr>
          <w:rFonts w:ascii="Times New Roman" w:hAnsi="Times New Roman" w:cs="Times New Roman"/>
          <w:rPrChange w:id="600"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настоящего Порядка, не допускается.</w:t>
      </w:r>
    </w:p>
    <w:p w14:paraId="2978C5A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Основанием для отказа в переоформлении лицевого счета являются:</w:t>
      </w:r>
    </w:p>
    <w:p w14:paraId="194372D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непредставление какого-либо из документов, указанных в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"P248" </w:instrText>
      </w:r>
      <w:r w:rsidRPr="00496A4B">
        <w:rPr>
          <w:rFonts w:ascii="Times New Roman" w:hAnsi="Times New Roman" w:cs="Times New Roman"/>
          <w:rPrChange w:id="601"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602" w:author="Ostapenko_sv" w:date="2021-10-13T15:07:00Z">
            <w:rPr>
              <w:rFonts w:ascii="Times New Roman" w:hAnsi="Times New Roman" w:cs="Times New Roman"/>
              <w:color w:val="0000FF"/>
            </w:rPr>
          </w:rPrChange>
        </w:rPr>
        <w:t>пункте 3.2</w:t>
      </w:r>
      <w:r w:rsidRPr="00496A4B">
        <w:rPr>
          <w:rFonts w:ascii="Times New Roman" w:hAnsi="Times New Roman" w:cs="Times New Roman"/>
          <w:rPrChange w:id="603"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настоящего Порядка;</w:t>
      </w:r>
    </w:p>
    <w:p w14:paraId="4B9A179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отсутствие реквизитов, подлежащих заполнению, в заявлении на переоформление лицевого счета и/или новой карточке образцов подписей;</w:t>
      </w:r>
    </w:p>
    <w:p w14:paraId="718717F9"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несоответствие реквизитов, указанных в заявлении на переоформление лицевого счета, данным, содержащимся в иных документах, представленных в соответствии с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"P248" </w:instrText>
      </w:r>
      <w:r w:rsidRPr="00496A4B">
        <w:rPr>
          <w:rFonts w:ascii="Times New Roman" w:hAnsi="Times New Roman" w:cs="Times New Roman"/>
          <w:rPrChange w:id="604"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605" w:author="Ostapenko_sv" w:date="2021-10-13T15:07:00Z">
            <w:rPr>
              <w:rFonts w:ascii="Times New Roman" w:hAnsi="Times New Roman" w:cs="Times New Roman"/>
              <w:color w:val="0000FF"/>
            </w:rPr>
          </w:rPrChange>
        </w:rPr>
        <w:t>пунктом 3.2</w:t>
      </w:r>
      <w:r w:rsidRPr="00496A4B">
        <w:rPr>
          <w:rFonts w:ascii="Times New Roman" w:hAnsi="Times New Roman" w:cs="Times New Roman"/>
          <w:rPrChange w:id="606"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настоящего Порядка;</w:t>
      </w:r>
    </w:p>
    <w:p w14:paraId="66AFA6C9"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несоответствие реквизитов, указанных в документах, представленных в соответствии с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"P248" </w:instrText>
      </w:r>
      <w:r w:rsidRPr="00496A4B">
        <w:rPr>
          <w:rFonts w:ascii="Times New Roman" w:hAnsi="Times New Roman" w:cs="Times New Roman"/>
          <w:rPrChange w:id="607"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608" w:author="Ostapenko_sv" w:date="2021-10-13T15:07:00Z">
            <w:rPr>
              <w:rFonts w:ascii="Times New Roman" w:hAnsi="Times New Roman" w:cs="Times New Roman"/>
              <w:color w:val="0000FF"/>
            </w:rPr>
          </w:rPrChange>
        </w:rPr>
        <w:t>пунктом 3.2</w:t>
      </w:r>
      <w:r w:rsidRPr="00496A4B">
        <w:rPr>
          <w:rFonts w:ascii="Times New Roman" w:hAnsi="Times New Roman" w:cs="Times New Roman"/>
          <w:rPrChange w:id="609"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настоящего Порядка, данным перечня участников бюджетного процесса </w:t>
      </w:r>
      <w:ins w:id="610" w:author="Ostapenko_sv" w:date="2021-09-22T11:24:00Z">
        <w:r w:rsidRPr="00496A4B">
          <w:rPr>
            <w:rFonts w:ascii="Times New Roman" w:hAnsi="Times New Roman" w:cs="Times New Roman"/>
          </w:rPr>
          <w:t xml:space="preserve">Куйбышевского муниципального </w:t>
        </w:r>
      </w:ins>
      <w:del w:id="611" w:author="Ostapenko_sv" w:date="2021-09-22T11:24:00Z">
        <w:r w:rsidRPr="00496A4B" w:rsidDel="0067383F">
          <w:rPr>
            <w:rFonts w:ascii="Times New Roman" w:hAnsi="Times New Roman" w:cs="Times New Roman"/>
          </w:rPr>
          <w:delText xml:space="preserve">___________ </w:delText>
        </w:r>
      </w:del>
      <w:r w:rsidRPr="00496A4B">
        <w:rPr>
          <w:rFonts w:ascii="Times New Roman" w:hAnsi="Times New Roman" w:cs="Times New Roman"/>
        </w:rPr>
        <w:t>района Новосибирской области;</w:t>
      </w:r>
    </w:p>
    <w:p w14:paraId="7B9E6C9E"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несоответствие формы представленных заявления на переоформление лицевого счета или карточки образцов подписей утвержденной форме;</w:t>
      </w:r>
    </w:p>
    <w:p w14:paraId="07B9F66B"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наличие исправлений в заявлении на переоформление лицевого счета и документах, представленных в соответствии с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"P248" </w:instrText>
      </w:r>
      <w:r w:rsidRPr="00496A4B">
        <w:rPr>
          <w:rFonts w:ascii="Times New Roman" w:hAnsi="Times New Roman" w:cs="Times New Roman"/>
          <w:rPrChange w:id="612"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613" w:author="Ostapenko_sv" w:date="2021-10-13T15:07:00Z">
            <w:rPr>
              <w:rFonts w:ascii="Times New Roman" w:hAnsi="Times New Roman" w:cs="Times New Roman"/>
              <w:color w:val="0000FF"/>
            </w:rPr>
          </w:rPrChange>
        </w:rPr>
        <w:t>пунктом 3.2</w:t>
      </w:r>
      <w:r w:rsidRPr="00496A4B">
        <w:rPr>
          <w:rFonts w:ascii="Times New Roman" w:hAnsi="Times New Roman" w:cs="Times New Roman"/>
          <w:rPrChange w:id="614"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настоящего Порядка.</w:t>
      </w:r>
    </w:p>
    <w:p w14:paraId="042F14A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При наличии замечаний в соответствии с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"P256" </w:instrText>
      </w:r>
      <w:r w:rsidRPr="00496A4B">
        <w:rPr>
          <w:rFonts w:ascii="Times New Roman" w:hAnsi="Times New Roman" w:cs="Times New Roman"/>
          <w:rPrChange w:id="615"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616" w:author="Ostapenko_sv" w:date="2021-10-13T15:07:00Z">
            <w:rPr>
              <w:rFonts w:ascii="Times New Roman" w:hAnsi="Times New Roman" w:cs="Times New Roman"/>
              <w:color w:val="0000FF"/>
            </w:rPr>
          </w:rPrChange>
        </w:rPr>
        <w:t>пунктом 3.4</w:t>
      </w:r>
      <w:r w:rsidRPr="00496A4B">
        <w:rPr>
          <w:rFonts w:ascii="Times New Roman" w:hAnsi="Times New Roman" w:cs="Times New Roman"/>
          <w:rPrChange w:id="617"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настоящего Порядка, не позднее срока, установленного для проведения проверки представленных документов для переоформления лицевого счета, клиенту направляется письмо в произвольной форме с указанием причины (причин) отказа в переоформлении лицевого счета.</w:t>
      </w:r>
    </w:p>
    <w:p w14:paraId="1D3823D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3.5. Переоформление лицевых счетов осуществляется после проверки документов, представленных для переоформления лицевого счета. </w:t>
      </w:r>
    </w:p>
    <w:p w14:paraId="0DC38211"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lastRenderedPageBreak/>
        <w:t>При переоформлении лицевого счета нумерация остается прежней.</w:t>
      </w:r>
    </w:p>
    <w:p w14:paraId="206177EE"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Номер лицевого счета клиента указывается на каждом экземпляре карточки образцов подписей.</w:t>
      </w:r>
    </w:p>
    <w:p w14:paraId="5642B05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3.7. При переоформлении лицевых счетов вносятся соответствующие изменения в Справочник лицевых счетов в АС "Бюджет".</w:t>
      </w:r>
    </w:p>
    <w:p w14:paraId="5772D88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3.8. В течение трех рабочих дней с момента переоформления лицевого счета клиент уведомляется о переоформлении лицевого счета по форме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"P1689" </w:instrText>
      </w:r>
      <w:r w:rsidRPr="00496A4B">
        <w:rPr>
          <w:rFonts w:ascii="Times New Roman" w:hAnsi="Times New Roman" w:cs="Times New Roman"/>
          <w:rPrChange w:id="618"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619" w:author="Ostapenko_sv" w:date="2021-10-13T15:07:00Z">
            <w:rPr>
              <w:rFonts w:ascii="Times New Roman" w:hAnsi="Times New Roman" w:cs="Times New Roman"/>
              <w:color w:val="0000FF"/>
            </w:rPr>
          </w:rPrChange>
        </w:rPr>
        <w:t>приложения N 2.</w:t>
      </w:r>
      <w:r w:rsidRPr="00496A4B">
        <w:rPr>
          <w:rFonts w:ascii="Times New Roman" w:hAnsi="Times New Roman" w:cs="Times New Roman"/>
          <w:rPrChange w:id="620"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Change w:id="621" w:author="Ostapenko_sv" w:date="2021-10-13T15:07:00Z">
            <w:rPr>
              <w:rFonts w:ascii="Times New Roman" w:hAnsi="Times New Roman" w:cs="Times New Roman"/>
              <w:color w:val="0000FF"/>
            </w:rPr>
          </w:rPrChange>
        </w:rPr>
        <w:t>4</w:t>
      </w:r>
      <w:r w:rsidRPr="00496A4B">
        <w:rPr>
          <w:rFonts w:ascii="Times New Roman" w:hAnsi="Times New Roman" w:cs="Times New Roman"/>
        </w:rPr>
        <w:t xml:space="preserve"> к настоящему Порядку.</w:t>
      </w:r>
    </w:p>
    <w:p w14:paraId="6BE8DF3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3.9. Все документы, связанные с переоформлением лицевых счетов, соответствующие установленным требованиям, хранятся в деле клиента в соответствии с правилами организации </w:t>
      </w:r>
      <w:ins w:id="622" w:author="Савельева Татьяна Сергеевна" w:date="2021-08-02T15:22:00Z">
        <w:r w:rsidRPr="00496A4B">
          <w:rPr>
            <w:rFonts w:ascii="Times New Roman" w:hAnsi="Times New Roman" w:cs="Times New Roman"/>
          </w:rPr>
          <w:t xml:space="preserve">государственного </w:t>
        </w:r>
      </w:ins>
      <w:r w:rsidRPr="00496A4B">
        <w:rPr>
          <w:rFonts w:ascii="Times New Roman" w:hAnsi="Times New Roman" w:cs="Times New Roman"/>
        </w:rPr>
        <w:t>архивного дела.</w:t>
      </w:r>
    </w:p>
    <w:p w14:paraId="5FC7778D" w14:textId="77777777" w:rsidR="00496A4B" w:rsidRPr="00496A4B" w:rsidRDefault="00496A4B" w:rsidP="00496A4B">
      <w:pPr>
        <w:pStyle w:val="ConsPlusNormal"/>
        <w:ind w:firstLine="540"/>
        <w:jc w:val="both"/>
        <w:rPr>
          <w:rFonts w:ascii="Times New Roman" w:hAnsi="Times New Roman" w:cs="Times New Roman"/>
        </w:rPr>
      </w:pPr>
    </w:p>
    <w:p w14:paraId="024235C4" w14:textId="77777777" w:rsidR="00496A4B" w:rsidRPr="00496A4B" w:rsidRDefault="00496A4B" w:rsidP="00496A4B">
      <w:pPr>
        <w:pStyle w:val="ConsPlusNormal"/>
        <w:jc w:val="center"/>
        <w:outlineLvl w:val="1"/>
        <w:rPr>
          <w:ins w:id="623" w:author="Пользователь" w:date="2021-10-15T09:37:00Z"/>
          <w:rFonts w:ascii="Times New Roman" w:hAnsi="Times New Roman" w:cs="Times New Roman"/>
        </w:rPr>
      </w:pPr>
    </w:p>
    <w:p w14:paraId="41155600" w14:textId="77777777" w:rsidR="00496A4B" w:rsidRPr="00496A4B" w:rsidRDefault="00496A4B" w:rsidP="00496A4B">
      <w:pPr>
        <w:pStyle w:val="ConsPlusNormal"/>
        <w:jc w:val="center"/>
        <w:outlineLvl w:val="1"/>
        <w:rPr>
          <w:rFonts w:ascii="Times New Roman" w:hAnsi="Times New Roman" w:cs="Times New Roman"/>
        </w:rPr>
      </w:pPr>
      <w:r w:rsidRPr="00496A4B">
        <w:rPr>
          <w:rFonts w:ascii="Times New Roman" w:hAnsi="Times New Roman" w:cs="Times New Roman"/>
        </w:rPr>
        <w:t>4. Закрытие лицевых счетов</w:t>
      </w:r>
    </w:p>
    <w:p w14:paraId="6A9127E0" w14:textId="77777777" w:rsidR="00496A4B" w:rsidRPr="00496A4B" w:rsidRDefault="00496A4B" w:rsidP="00496A4B">
      <w:pPr>
        <w:pStyle w:val="ConsPlusNormal"/>
        <w:ind w:firstLine="540"/>
        <w:jc w:val="both"/>
        <w:rPr>
          <w:rFonts w:ascii="Times New Roman" w:hAnsi="Times New Roman" w:cs="Times New Roman"/>
        </w:rPr>
      </w:pPr>
    </w:p>
    <w:p w14:paraId="5DB3A01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4.1. Лицевые счета клиентов в Администрации района закрываются:</w:t>
      </w:r>
    </w:p>
    <w:p w14:paraId="4F11FC95"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а) в связи с ликвидацией клиента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"P293" </w:instrText>
      </w:r>
      <w:r w:rsidRPr="00496A4B">
        <w:rPr>
          <w:rFonts w:ascii="Times New Roman" w:hAnsi="Times New Roman" w:cs="Times New Roman"/>
          <w:rPrChange w:id="624"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625" w:author="Ostapenko_sv" w:date="2021-10-13T15:07:00Z">
            <w:rPr>
              <w:rFonts w:ascii="Times New Roman" w:hAnsi="Times New Roman" w:cs="Times New Roman"/>
              <w:color w:val="0000FF"/>
            </w:rPr>
          </w:rPrChange>
        </w:rPr>
        <w:t>пункты 4.2</w:t>
      </w:r>
      <w:r w:rsidRPr="00496A4B">
        <w:rPr>
          <w:rFonts w:ascii="Times New Roman" w:hAnsi="Times New Roman" w:cs="Times New Roman"/>
          <w:rPrChange w:id="626"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и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"P296" </w:instrText>
      </w:r>
      <w:r w:rsidRPr="00496A4B">
        <w:rPr>
          <w:rFonts w:ascii="Times New Roman" w:hAnsi="Times New Roman" w:cs="Times New Roman"/>
          <w:rPrChange w:id="627"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628" w:author="Ostapenko_sv" w:date="2021-10-13T15:07:00Z">
            <w:rPr>
              <w:rFonts w:ascii="Times New Roman" w:hAnsi="Times New Roman" w:cs="Times New Roman"/>
              <w:color w:val="0000FF"/>
            </w:rPr>
          </w:rPrChange>
        </w:rPr>
        <w:t>4.3</w:t>
      </w:r>
      <w:r w:rsidRPr="00496A4B">
        <w:rPr>
          <w:rFonts w:ascii="Times New Roman" w:hAnsi="Times New Roman" w:cs="Times New Roman"/>
          <w:rPrChange w:id="629"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настоящего Порядка);</w:t>
      </w:r>
    </w:p>
    <w:p w14:paraId="0013B2A1"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б) в связи с исключением клиента из перечня участников бюджетного процесса </w:t>
      </w:r>
      <w:ins w:id="630" w:author="Ostapenko_sv" w:date="2021-08-13T11:14:00Z">
        <w:r w:rsidRPr="00496A4B">
          <w:rPr>
            <w:rFonts w:ascii="Times New Roman" w:hAnsi="Times New Roman" w:cs="Times New Roman"/>
            <w:rPrChange w:id="631" w:author="Ostapenko_sv" w:date="2021-10-13T15:07:00Z">
              <w:rPr>
                <w:rFonts w:ascii="Times New Roman" w:hAnsi="Times New Roman" w:cs="Times New Roman"/>
                <w:highlight w:val="cyan"/>
              </w:rPr>
            </w:rPrChange>
          </w:rPr>
          <w:t>Куйбышевского муниципального</w:t>
        </w:r>
        <w:r w:rsidRPr="00496A4B">
          <w:rPr>
            <w:rFonts w:ascii="Times New Roman" w:hAnsi="Times New Roman" w:cs="Times New Roman"/>
          </w:rPr>
          <w:t xml:space="preserve"> </w:t>
        </w:r>
      </w:ins>
      <w:del w:id="632" w:author="Ostapenko_sv" w:date="2021-08-13T11:14:00Z">
        <w:r w:rsidRPr="00496A4B" w:rsidDel="004F226A">
          <w:rPr>
            <w:rFonts w:ascii="Times New Roman" w:hAnsi="Times New Roman" w:cs="Times New Roman"/>
          </w:rPr>
          <w:delText xml:space="preserve">_________ </w:delText>
        </w:r>
      </w:del>
      <w:r w:rsidRPr="00496A4B">
        <w:rPr>
          <w:rFonts w:ascii="Times New Roman" w:hAnsi="Times New Roman" w:cs="Times New Roman"/>
        </w:rPr>
        <w:t>района Новосибирской области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"P299" </w:instrText>
      </w:r>
      <w:r w:rsidRPr="00496A4B">
        <w:rPr>
          <w:rFonts w:ascii="Times New Roman" w:hAnsi="Times New Roman" w:cs="Times New Roman"/>
          <w:rPrChange w:id="633"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634" w:author="Ostapenko_sv" w:date="2021-10-13T15:07:00Z">
            <w:rPr>
              <w:rFonts w:ascii="Times New Roman" w:hAnsi="Times New Roman" w:cs="Times New Roman"/>
              <w:color w:val="0000FF"/>
            </w:rPr>
          </w:rPrChange>
        </w:rPr>
        <w:t>пункт 4.4</w:t>
      </w:r>
      <w:r w:rsidRPr="00496A4B">
        <w:rPr>
          <w:rFonts w:ascii="Times New Roman" w:hAnsi="Times New Roman" w:cs="Times New Roman"/>
          <w:rPrChange w:id="635"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настоящего Порядка);</w:t>
      </w:r>
    </w:p>
    <w:p w14:paraId="0EB87D71"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в) в случае отзыва разрешения на открытие лицевого счета получателя по учету операций со средствами, поступающими во временное распоряжение казенного учреждения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"P302" </w:instrText>
      </w:r>
      <w:r w:rsidRPr="00496A4B">
        <w:rPr>
          <w:rFonts w:ascii="Times New Roman" w:hAnsi="Times New Roman" w:cs="Times New Roman"/>
          <w:rPrChange w:id="636"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637" w:author="Ostapenko_sv" w:date="2021-10-13T15:07:00Z">
            <w:rPr>
              <w:rFonts w:ascii="Times New Roman" w:hAnsi="Times New Roman" w:cs="Times New Roman"/>
              <w:color w:val="0000FF"/>
            </w:rPr>
          </w:rPrChange>
        </w:rPr>
        <w:t>пункт 4.5</w:t>
      </w:r>
      <w:r w:rsidRPr="00496A4B">
        <w:rPr>
          <w:rFonts w:ascii="Times New Roman" w:hAnsi="Times New Roman" w:cs="Times New Roman"/>
          <w:rPrChange w:id="638"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настоящего Порядка);</w:t>
      </w:r>
    </w:p>
    <w:p w14:paraId="56B11F4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г) в связи с реорганизацией клиента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"P306" </w:instrText>
      </w:r>
      <w:r w:rsidRPr="00496A4B">
        <w:rPr>
          <w:rFonts w:ascii="Times New Roman" w:hAnsi="Times New Roman" w:cs="Times New Roman"/>
          <w:rPrChange w:id="639"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640" w:author="Ostapenko_sv" w:date="2021-10-13T15:07:00Z">
            <w:rPr>
              <w:rFonts w:ascii="Times New Roman" w:hAnsi="Times New Roman" w:cs="Times New Roman"/>
              <w:color w:val="0000FF"/>
            </w:rPr>
          </w:rPrChange>
        </w:rPr>
        <w:t>пункты 4.6</w:t>
      </w:r>
      <w:r w:rsidRPr="00496A4B">
        <w:rPr>
          <w:rFonts w:ascii="Times New Roman" w:hAnsi="Times New Roman" w:cs="Times New Roman"/>
          <w:rPrChange w:id="641"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"P309" </w:instrText>
      </w:r>
      <w:r w:rsidRPr="00496A4B">
        <w:rPr>
          <w:rFonts w:ascii="Times New Roman" w:hAnsi="Times New Roman" w:cs="Times New Roman"/>
          <w:rPrChange w:id="642"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643" w:author="Ostapenko_sv" w:date="2021-10-13T15:07:00Z">
            <w:rPr>
              <w:rFonts w:ascii="Times New Roman" w:hAnsi="Times New Roman" w:cs="Times New Roman"/>
              <w:color w:val="0000FF"/>
            </w:rPr>
          </w:rPrChange>
        </w:rPr>
        <w:t>4.7</w:t>
      </w:r>
      <w:r w:rsidRPr="00496A4B">
        <w:rPr>
          <w:rFonts w:ascii="Times New Roman" w:hAnsi="Times New Roman" w:cs="Times New Roman"/>
          <w:rPrChange w:id="644"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"P316" </w:instrText>
      </w:r>
      <w:r w:rsidRPr="00496A4B">
        <w:rPr>
          <w:rFonts w:ascii="Times New Roman" w:hAnsi="Times New Roman" w:cs="Times New Roman"/>
          <w:rPrChange w:id="645"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646" w:author="Ostapenko_sv" w:date="2021-10-13T15:07:00Z">
            <w:rPr>
              <w:rFonts w:ascii="Times New Roman" w:hAnsi="Times New Roman" w:cs="Times New Roman"/>
              <w:color w:val="0000FF"/>
            </w:rPr>
          </w:rPrChange>
        </w:rPr>
        <w:t>4.9</w:t>
      </w:r>
      <w:r w:rsidRPr="00496A4B">
        <w:rPr>
          <w:rFonts w:ascii="Times New Roman" w:hAnsi="Times New Roman" w:cs="Times New Roman"/>
          <w:rPrChange w:id="647"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"P326" </w:instrText>
      </w:r>
      <w:r w:rsidRPr="00496A4B">
        <w:rPr>
          <w:rFonts w:ascii="Times New Roman" w:hAnsi="Times New Roman" w:cs="Times New Roman"/>
          <w:rPrChange w:id="648"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649" w:author="Ostapenko_sv" w:date="2021-10-13T15:07:00Z">
            <w:rPr>
              <w:rFonts w:ascii="Times New Roman" w:hAnsi="Times New Roman" w:cs="Times New Roman"/>
              <w:color w:val="0000FF"/>
            </w:rPr>
          </w:rPrChange>
        </w:rPr>
        <w:t>4.12</w:t>
      </w:r>
      <w:r w:rsidRPr="00496A4B">
        <w:rPr>
          <w:rFonts w:ascii="Times New Roman" w:hAnsi="Times New Roman" w:cs="Times New Roman"/>
          <w:rPrChange w:id="650"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настоящего Порядка);</w:t>
      </w:r>
    </w:p>
    <w:p w14:paraId="640AF73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д) в связи с изменением типа муниципального казенного учреждения </w:t>
      </w:r>
      <w:ins w:id="651" w:author="Ostapenko_sv" w:date="2021-08-13T11:14:00Z">
        <w:r w:rsidRPr="00496A4B">
          <w:rPr>
            <w:rFonts w:ascii="Times New Roman" w:hAnsi="Times New Roman" w:cs="Times New Roman"/>
            <w:rPrChange w:id="652" w:author="Ostapenko_sv" w:date="2021-10-13T15:07:00Z">
              <w:rPr>
                <w:rFonts w:ascii="Times New Roman" w:hAnsi="Times New Roman" w:cs="Times New Roman"/>
                <w:highlight w:val="cyan"/>
              </w:rPr>
            </w:rPrChange>
          </w:rPr>
          <w:t>Куйбышевского муниципального</w:t>
        </w:r>
      </w:ins>
      <w:del w:id="653" w:author="Ostapenko_sv" w:date="2021-08-13T11:14:00Z">
        <w:r w:rsidRPr="00496A4B" w:rsidDel="004F226A">
          <w:rPr>
            <w:rFonts w:ascii="Times New Roman" w:hAnsi="Times New Roman" w:cs="Times New Roman"/>
          </w:rPr>
          <w:delText>__________</w:delText>
        </w:r>
      </w:del>
      <w:r w:rsidRPr="00496A4B">
        <w:rPr>
          <w:rFonts w:ascii="Times New Roman" w:hAnsi="Times New Roman" w:cs="Times New Roman"/>
        </w:rPr>
        <w:t xml:space="preserve"> района Новосибирской области в целях создания муниципального бюджетного учреждения </w:t>
      </w:r>
      <w:ins w:id="654" w:author="Ostapenko_sv" w:date="2021-08-13T11:14:00Z">
        <w:r w:rsidRPr="00496A4B">
          <w:rPr>
            <w:rFonts w:ascii="Times New Roman" w:hAnsi="Times New Roman" w:cs="Times New Roman"/>
            <w:rPrChange w:id="655" w:author="Ostapenko_sv" w:date="2021-10-13T15:07:00Z">
              <w:rPr>
                <w:rFonts w:ascii="Times New Roman" w:hAnsi="Times New Roman" w:cs="Times New Roman"/>
                <w:highlight w:val="cyan"/>
              </w:rPr>
            </w:rPrChange>
          </w:rPr>
          <w:t>Куйбышевского муниципального</w:t>
        </w:r>
        <w:r w:rsidRPr="00496A4B">
          <w:rPr>
            <w:rFonts w:ascii="Times New Roman" w:hAnsi="Times New Roman" w:cs="Times New Roman"/>
          </w:rPr>
          <w:t xml:space="preserve"> </w:t>
        </w:r>
      </w:ins>
      <w:del w:id="656" w:author="Ostapenko_sv" w:date="2021-08-13T11:14:00Z">
        <w:r w:rsidRPr="00496A4B" w:rsidDel="004F226A">
          <w:rPr>
            <w:rFonts w:ascii="Times New Roman" w:hAnsi="Times New Roman" w:cs="Times New Roman"/>
          </w:rPr>
          <w:delText>___________</w:delText>
        </w:r>
      </w:del>
      <w:r w:rsidRPr="00496A4B">
        <w:rPr>
          <w:rFonts w:ascii="Times New Roman" w:hAnsi="Times New Roman" w:cs="Times New Roman"/>
        </w:rPr>
        <w:t>_Новосибирской области или муниципального автономного учреждения Новосибирской области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"P299" </w:instrText>
      </w:r>
      <w:r w:rsidRPr="00496A4B">
        <w:rPr>
          <w:rFonts w:ascii="Times New Roman" w:hAnsi="Times New Roman" w:cs="Times New Roman"/>
          <w:rPrChange w:id="657"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658" w:author="Ostapenko_sv" w:date="2021-10-13T15:07:00Z">
            <w:rPr>
              <w:rFonts w:ascii="Times New Roman" w:hAnsi="Times New Roman" w:cs="Times New Roman"/>
              <w:color w:val="0000FF"/>
            </w:rPr>
          </w:rPrChange>
        </w:rPr>
        <w:t>пункт 4.4</w:t>
      </w:r>
      <w:r w:rsidRPr="00496A4B">
        <w:rPr>
          <w:rFonts w:ascii="Times New Roman" w:hAnsi="Times New Roman" w:cs="Times New Roman"/>
          <w:rPrChange w:id="659"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настоящего Порядка).</w:t>
      </w:r>
    </w:p>
    <w:p w14:paraId="13BB586B" w14:textId="77777777" w:rsidR="00496A4B" w:rsidRPr="00496A4B" w:rsidRDefault="00496A4B">
      <w:pPr>
        <w:pStyle w:val="ConsPlusNormal"/>
        <w:spacing w:before="220"/>
        <w:ind w:firstLine="567"/>
        <w:jc w:val="both"/>
        <w:rPr>
          <w:rFonts w:ascii="Times New Roman" w:hAnsi="Times New Roman" w:cs="Times New Roman"/>
        </w:rPr>
        <w:pPrChange w:id="660" w:author="Пользователь" w:date="2021-10-15T09:37:00Z">
          <w:pPr>
            <w:pStyle w:val="ConsPlusNormal"/>
            <w:spacing w:before="220"/>
            <w:ind w:firstLine="540"/>
            <w:jc w:val="both"/>
          </w:pPr>
        </w:pPrChange>
      </w:pPr>
      <w:r w:rsidRPr="00496A4B">
        <w:rPr>
          <w:rFonts w:ascii="Times New Roman" w:hAnsi="Times New Roman" w:cs="Times New Roman"/>
        </w:rPr>
        <w:t xml:space="preserve">При закрытии лицевых счетов по основаниям, указанным в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"P286" </w:instrText>
      </w:r>
      <w:r w:rsidRPr="00496A4B">
        <w:rPr>
          <w:rFonts w:ascii="Times New Roman" w:hAnsi="Times New Roman" w:cs="Times New Roman"/>
          <w:rPrChange w:id="661" w:author="Ostapenko_sv" w:date="2021-10-13T15:07:00Z">
            <w:rPr>
              <w:rFonts w:ascii="Times New Roman" w:hAnsi="Times New Roman" w:cs="Times New Roman"/>
              <w:color w:val="0000FF"/>
            </w:rPr>
          </w:rPrChange>
        </w:rPr>
        <w:fldChar w:fldCharType="separate"/>
      </w:r>
      <w:proofErr w:type="gramStart"/>
      <w:r w:rsidRPr="00496A4B">
        <w:rPr>
          <w:rFonts w:ascii="Times New Roman" w:hAnsi="Times New Roman" w:cs="Times New Roman"/>
          <w:rPrChange w:id="662" w:author="Ostapenko_sv" w:date="2021-10-13T15:07:00Z">
            <w:rPr>
              <w:rFonts w:ascii="Times New Roman" w:hAnsi="Times New Roman" w:cs="Times New Roman"/>
              <w:color w:val="0000FF"/>
            </w:rPr>
          </w:rPrChange>
        </w:rPr>
        <w:t>подпунктах</w:t>
      </w:r>
      <w:proofErr w:type="gramEnd"/>
      <w:r w:rsidRPr="00496A4B">
        <w:rPr>
          <w:rFonts w:ascii="Times New Roman" w:hAnsi="Times New Roman" w:cs="Times New Roman"/>
          <w:rPrChange w:id="663" w:author="Ostapenko_sv" w:date="2021-10-13T15:07:00Z">
            <w:rPr>
              <w:rFonts w:ascii="Times New Roman" w:hAnsi="Times New Roman" w:cs="Times New Roman"/>
              <w:color w:val="0000FF"/>
            </w:rPr>
          </w:rPrChange>
        </w:rPr>
        <w:t xml:space="preserve"> а</w:t>
      </w:r>
      <w:r w:rsidRPr="00496A4B">
        <w:rPr>
          <w:rFonts w:ascii="Times New Roman" w:hAnsi="Times New Roman" w:cs="Times New Roman"/>
          <w:rPrChange w:id="664"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"P289" </w:instrText>
      </w:r>
      <w:r w:rsidRPr="00496A4B">
        <w:rPr>
          <w:rFonts w:ascii="Times New Roman" w:hAnsi="Times New Roman" w:cs="Times New Roman"/>
          <w:rPrChange w:id="665"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666" w:author="Ostapenko_sv" w:date="2021-10-13T15:07:00Z">
            <w:rPr>
              <w:rFonts w:ascii="Times New Roman" w:hAnsi="Times New Roman" w:cs="Times New Roman"/>
              <w:color w:val="0000FF"/>
            </w:rPr>
          </w:rPrChange>
        </w:rPr>
        <w:t>г</w:t>
      </w:r>
      <w:r w:rsidRPr="00496A4B">
        <w:rPr>
          <w:rFonts w:ascii="Times New Roman" w:hAnsi="Times New Roman" w:cs="Times New Roman"/>
          <w:rPrChange w:id="667"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"P290" </w:instrText>
      </w:r>
      <w:r w:rsidRPr="00496A4B">
        <w:rPr>
          <w:rFonts w:ascii="Times New Roman" w:hAnsi="Times New Roman" w:cs="Times New Roman"/>
          <w:rPrChange w:id="668"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669" w:author="Ostapenko_sv" w:date="2021-10-13T15:07:00Z">
            <w:rPr>
              <w:rFonts w:ascii="Times New Roman" w:hAnsi="Times New Roman" w:cs="Times New Roman"/>
              <w:color w:val="0000FF"/>
            </w:rPr>
          </w:rPrChange>
        </w:rPr>
        <w:t>д</w:t>
      </w:r>
      <w:r w:rsidRPr="00496A4B">
        <w:rPr>
          <w:rFonts w:ascii="Times New Roman" w:hAnsi="Times New Roman" w:cs="Times New Roman"/>
          <w:rPrChange w:id="670"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настоящего пункта, главный распорядитель средств обязан исключить соответствующего получателя средств из перечня участников бюджетного процесса </w:t>
      </w:r>
      <w:ins w:id="671" w:author="Ostapenko_sv" w:date="2021-08-13T11:14:00Z">
        <w:r w:rsidRPr="00496A4B">
          <w:rPr>
            <w:rFonts w:ascii="Times New Roman" w:hAnsi="Times New Roman" w:cs="Times New Roman"/>
            <w:rPrChange w:id="672" w:author="Ostapenko_sv" w:date="2021-10-13T15:07:00Z">
              <w:rPr>
                <w:rFonts w:ascii="Times New Roman" w:hAnsi="Times New Roman" w:cs="Times New Roman"/>
                <w:highlight w:val="cyan"/>
              </w:rPr>
            </w:rPrChange>
          </w:rPr>
          <w:t>Куйбышевского муниципального</w:t>
        </w:r>
      </w:ins>
      <w:del w:id="673" w:author="Ostapenko_sv" w:date="2021-08-13T11:14:00Z">
        <w:r w:rsidRPr="00496A4B" w:rsidDel="004F226A">
          <w:rPr>
            <w:rFonts w:ascii="Times New Roman" w:hAnsi="Times New Roman" w:cs="Times New Roman"/>
          </w:rPr>
          <w:delText>___________</w:delText>
        </w:r>
      </w:del>
      <w:r w:rsidRPr="00496A4B">
        <w:rPr>
          <w:rFonts w:ascii="Times New Roman" w:hAnsi="Times New Roman" w:cs="Times New Roman"/>
        </w:rPr>
        <w:t xml:space="preserve"> района Новосибирской области в соответствии с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"P743" </w:instrText>
      </w:r>
      <w:r w:rsidRPr="00496A4B">
        <w:rPr>
          <w:rFonts w:ascii="Times New Roman" w:hAnsi="Times New Roman" w:cs="Times New Roman"/>
          <w:rPrChange w:id="674"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675" w:author="Ostapenko_sv" w:date="2021-10-13T15:07:00Z">
            <w:rPr>
              <w:rFonts w:ascii="Times New Roman" w:hAnsi="Times New Roman" w:cs="Times New Roman"/>
              <w:color w:val="0000FF"/>
            </w:rPr>
          </w:rPrChange>
        </w:rPr>
        <w:t>разделом 9</w:t>
      </w:r>
      <w:r w:rsidRPr="00496A4B">
        <w:rPr>
          <w:rFonts w:ascii="Times New Roman" w:hAnsi="Times New Roman" w:cs="Times New Roman"/>
          <w:rPrChange w:id="676"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настоящего Порядка.</w:t>
      </w:r>
    </w:p>
    <w:p w14:paraId="153BCD6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4.2. При ликвидации клиента на ликвидационную комиссию оформляется право распоряжения лицевыми счетами, для чего клиент представляет по месту обслуживания лицевых счетов:</w:t>
      </w:r>
    </w:p>
    <w:p w14:paraId="3242A0C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а) копию документа о ликвидации и о назначении ликвидационной комиссии с указанием в нем срока действия ликвидационной комиссии, заверенную главным распорядителем средств или нотариально;</w:t>
      </w:r>
    </w:p>
    <w:p w14:paraId="4120033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б)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"P1101" </w:instrText>
      </w:r>
      <w:r w:rsidRPr="00496A4B">
        <w:rPr>
          <w:rFonts w:ascii="Times New Roman" w:hAnsi="Times New Roman" w:cs="Times New Roman"/>
          <w:rPrChange w:id="677"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678" w:author="Ostapenko_sv" w:date="2021-10-13T15:07:00Z">
            <w:rPr>
              <w:rFonts w:ascii="Times New Roman" w:hAnsi="Times New Roman" w:cs="Times New Roman"/>
              <w:color w:val="0000FF"/>
            </w:rPr>
          </w:rPrChange>
        </w:rPr>
        <w:t>карточку</w:t>
      </w:r>
      <w:r w:rsidRPr="00496A4B">
        <w:rPr>
          <w:rFonts w:ascii="Times New Roman" w:hAnsi="Times New Roman" w:cs="Times New Roman"/>
          <w:rPrChange w:id="679"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образцов подписей ликвидационной комиссии в двух экземплярах (приложение N 2.1 к настоящему Порядку), заверенную главным распорядителем средств или нотариально.</w:t>
      </w:r>
    </w:p>
    <w:p w14:paraId="0428ED11"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4.3. По завершении работы ликвидационной комиссии по месту обслуживания лицевого счета представляются:</w:t>
      </w:r>
    </w:p>
    <w:p w14:paraId="311B579B" w14:textId="77777777" w:rsidR="00496A4B" w:rsidRPr="00496A4B" w:rsidRDefault="00496A4B">
      <w:pPr>
        <w:pStyle w:val="ConsPlusNormal"/>
        <w:spacing w:before="220" w:after="240"/>
        <w:ind w:firstLine="540"/>
        <w:jc w:val="both"/>
        <w:rPr>
          <w:rFonts w:ascii="Times New Roman" w:hAnsi="Times New Roman" w:cs="Times New Roman"/>
        </w:rPr>
        <w:pPrChange w:id="680" w:author="Савельева Татьяна Сергеевна" w:date="2021-08-03T17:11:00Z">
          <w:pPr>
            <w:pStyle w:val="ConsPlusNormal"/>
            <w:spacing w:before="220"/>
            <w:ind w:firstLine="540"/>
            <w:jc w:val="both"/>
          </w:pPr>
        </w:pPrChange>
      </w:pPr>
      <w:r w:rsidRPr="00496A4B">
        <w:rPr>
          <w:rFonts w:ascii="Times New Roman" w:hAnsi="Times New Roman" w:cs="Times New Roman"/>
        </w:rPr>
        <w:t xml:space="preserve">а)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"P1958" </w:instrText>
      </w:r>
      <w:r w:rsidRPr="00496A4B">
        <w:rPr>
          <w:rFonts w:ascii="Times New Roman" w:hAnsi="Times New Roman" w:cs="Times New Roman"/>
          <w:rPrChange w:id="681"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682" w:author="Ostapenko_sv" w:date="2021-10-13T15:07:00Z">
            <w:rPr>
              <w:rFonts w:ascii="Times New Roman" w:hAnsi="Times New Roman" w:cs="Times New Roman"/>
              <w:color w:val="0000FF"/>
            </w:rPr>
          </w:rPrChange>
        </w:rPr>
        <w:t>заявление</w:t>
      </w:r>
      <w:r w:rsidRPr="00496A4B">
        <w:rPr>
          <w:rFonts w:ascii="Times New Roman" w:hAnsi="Times New Roman" w:cs="Times New Roman"/>
          <w:rPrChange w:id="683"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 закрытие всех лицевых счетов (приложение N 4.1 к настоящему Порядку);</w:t>
      </w:r>
    </w:p>
    <w:p w14:paraId="00FC9228" w14:textId="77777777" w:rsidR="00496A4B" w:rsidRPr="00496A4B" w:rsidDel="00987BA1" w:rsidRDefault="00496A4B" w:rsidP="00496A4B">
      <w:pPr>
        <w:pStyle w:val="ConsPlusNormal"/>
        <w:ind w:firstLine="540"/>
        <w:jc w:val="both"/>
        <w:rPr>
          <w:del w:id="684" w:author="Савельева Татьяна Сергеевна" w:date="2021-08-03T17:11:00Z"/>
          <w:rFonts w:ascii="Times New Roman" w:hAnsi="Times New Roman" w:cs="Times New Roman"/>
        </w:rPr>
      </w:pPr>
      <w:r w:rsidRPr="00496A4B">
        <w:rPr>
          <w:rFonts w:ascii="Times New Roman" w:hAnsi="Times New Roman" w:cs="Times New Roman"/>
        </w:rPr>
        <w:t xml:space="preserve">б) копия выписки из Единого государственного реестра юридических лиц о ликвидации </w:t>
      </w:r>
    </w:p>
    <w:p w14:paraId="747FA88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юридического лица, заверенная главным распорядителем средств или нотариально.</w:t>
      </w:r>
    </w:p>
    <w:p w14:paraId="60710C0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4.4. При исключении клиента из перечня участников бюджетного процесса </w:t>
      </w:r>
      <w:ins w:id="685" w:author="Ostapenko_sv" w:date="2021-08-13T11:14:00Z">
        <w:r w:rsidRPr="00496A4B">
          <w:rPr>
            <w:rFonts w:ascii="Times New Roman" w:hAnsi="Times New Roman" w:cs="Times New Roman"/>
            <w:rPrChange w:id="686" w:author="Ostapenko_sv" w:date="2021-10-13T15:07:00Z">
              <w:rPr>
                <w:rFonts w:ascii="Times New Roman" w:hAnsi="Times New Roman" w:cs="Times New Roman"/>
                <w:highlight w:val="cyan"/>
              </w:rPr>
            </w:rPrChange>
          </w:rPr>
          <w:t>Куйбышевского муниципального</w:t>
        </w:r>
      </w:ins>
      <w:del w:id="687" w:author="Ostapenko_sv" w:date="2021-08-13T11:14:00Z">
        <w:r w:rsidRPr="00496A4B" w:rsidDel="004F226A">
          <w:rPr>
            <w:rFonts w:ascii="Times New Roman" w:hAnsi="Times New Roman" w:cs="Times New Roman"/>
          </w:rPr>
          <w:delText>____________</w:delText>
        </w:r>
      </w:del>
      <w:r w:rsidRPr="00496A4B">
        <w:rPr>
          <w:rFonts w:ascii="Times New Roman" w:hAnsi="Times New Roman" w:cs="Times New Roman"/>
        </w:rPr>
        <w:t xml:space="preserve"> района Новосибирской области и (или) изменении типа муниципального казенного учреждения </w:t>
      </w:r>
      <w:ins w:id="688" w:author="Ostapenko_sv" w:date="2021-08-13T11:14:00Z">
        <w:r w:rsidRPr="00496A4B">
          <w:rPr>
            <w:rFonts w:ascii="Times New Roman" w:hAnsi="Times New Roman" w:cs="Times New Roman"/>
            <w:rPrChange w:id="689" w:author="Ostapenko_sv" w:date="2021-10-13T15:07:00Z">
              <w:rPr>
                <w:rFonts w:ascii="Times New Roman" w:hAnsi="Times New Roman" w:cs="Times New Roman"/>
                <w:highlight w:val="cyan"/>
              </w:rPr>
            </w:rPrChange>
          </w:rPr>
          <w:t>Куйбышевского муниципального</w:t>
        </w:r>
      </w:ins>
      <w:del w:id="690" w:author="Ostapenko_sv" w:date="2021-08-13T11:14:00Z">
        <w:r w:rsidRPr="00496A4B" w:rsidDel="004F226A">
          <w:rPr>
            <w:rFonts w:ascii="Times New Roman" w:hAnsi="Times New Roman" w:cs="Times New Roman"/>
          </w:rPr>
          <w:delText>__________</w:delText>
        </w:r>
      </w:del>
      <w:r w:rsidRPr="00496A4B">
        <w:rPr>
          <w:rFonts w:ascii="Times New Roman" w:hAnsi="Times New Roman" w:cs="Times New Roman"/>
        </w:rPr>
        <w:t xml:space="preserve"> района Новосибирской области в целях создания муниципального бюджетного учреждения </w:t>
      </w:r>
      <w:ins w:id="691" w:author="Ostapenko_sv" w:date="2021-08-13T11:14:00Z">
        <w:r w:rsidRPr="00496A4B">
          <w:rPr>
            <w:rFonts w:ascii="Times New Roman" w:hAnsi="Times New Roman" w:cs="Times New Roman"/>
            <w:rPrChange w:id="692" w:author="Ostapenko_sv" w:date="2021-10-13T15:07:00Z">
              <w:rPr>
                <w:rFonts w:ascii="Times New Roman" w:hAnsi="Times New Roman" w:cs="Times New Roman"/>
                <w:highlight w:val="cyan"/>
              </w:rPr>
            </w:rPrChange>
          </w:rPr>
          <w:t>Куйбышевского муниципального</w:t>
        </w:r>
      </w:ins>
      <w:del w:id="693" w:author="Ostapenko_sv" w:date="2021-08-13T11:14:00Z">
        <w:r w:rsidRPr="00496A4B" w:rsidDel="004F226A">
          <w:rPr>
            <w:rFonts w:ascii="Times New Roman" w:hAnsi="Times New Roman" w:cs="Times New Roman"/>
          </w:rPr>
          <w:delText>___________</w:delText>
        </w:r>
      </w:del>
      <w:r w:rsidRPr="00496A4B">
        <w:rPr>
          <w:rFonts w:ascii="Times New Roman" w:hAnsi="Times New Roman" w:cs="Times New Roman"/>
        </w:rPr>
        <w:t xml:space="preserve"> района Новосибирской области или муниципального автономного учреждения </w:t>
      </w:r>
      <w:ins w:id="694" w:author="Ostapenko_sv" w:date="2021-08-13T11:15:00Z">
        <w:r w:rsidRPr="00496A4B">
          <w:rPr>
            <w:rFonts w:ascii="Times New Roman" w:hAnsi="Times New Roman" w:cs="Times New Roman"/>
            <w:rPrChange w:id="695" w:author="Ostapenko_sv" w:date="2021-10-13T15:07:00Z">
              <w:rPr>
                <w:rFonts w:ascii="Times New Roman" w:hAnsi="Times New Roman" w:cs="Times New Roman"/>
                <w:highlight w:val="cyan"/>
              </w:rPr>
            </w:rPrChange>
          </w:rPr>
          <w:t>Куйбышевского муниципального</w:t>
        </w:r>
      </w:ins>
      <w:del w:id="696" w:author="Ostapenko_sv" w:date="2021-08-13T11:15:00Z">
        <w:r w:rsidRPr="00496A4B" w:rsidDel="004F226A">
          <w:rPr>
            <w:rFonts w:ascii="Times New Roman" w:hAnsi="Times New Roman" w:cs="Times New Roman"/>
          </w:rPr>
          <w:delText>____________</w:delText>
        </w:r>
      </w:del>
      <w:r w:rsidRPr="00496A4B">
        <w:rPr>
          <w:rFonts w:ascii="Times New Roman" w:hAnsi="Times New Roman" w:cs="Times New Roman"/>
        </w:rPr>
        <w:t xml:space="preserve"> района Новосибирской области, клиент должен в течение 5 рабочих дней с момента исключения из перечня или принятия решения об изменении типа учреждения представить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"P1958" </w:instrText>
      </w:r>
      <w:r w:rsidRPr="00496A4B">
        <w:rPr>
          <w:rFonts w:ascii="Times New Roman" w:hAnsi="Times New Roman" w:cs="Times New Roman"/>
          <w:rPrChange w:id="697"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698" w:author="Ostapenko_sv" w:date="2021-10-13T15:07:00Z">
            <w:rPr>
              <w:rFonts w:ascii="Times New Roman" w:hAnsi="Times New Roman" w:cs="Times New Roman"/>
              <w:color w:val="0000FF"/>
            </w:rPr>
          </w:rPrChange>
        </w:rPr>
        <w:t>заявление</w:t>
      </w:r>
      <w:r w:rsidRPr="00496A4B">
        <w:rPr>
          <w:rFonts w:ascii="Times New Roman" w:hAnsi="Times New Roman" w:cs="Times New Roman"/>
          <w:rPrChange w:id="699"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 закрытие всех лицевых счетов (приложение N 4.1 </w:t>
      </w:r>
      <w:r w:rsidRPr="00496A4B">
        <w:rPr>
          <w:rFonts w:ascii="Times New Roman" w:hAnsi="Times New Roman" w:cs="Times New Roman"/>
        </w:rPr>
        <w:lastRenderedPageBreak/>
        <w:t>к настоящему Порядку).</w:t>
      </w:r>
    </w:p>
    <w:p w14:paraId="6BE72469"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В случае непредставления клиентом заявления на закрытие всех лицевых счетов в установленный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"P299" </w:instrText>
      </w:r>
      <w:r w:rsidRPr="00496A4B">
        <w:rPr>
          <w:rFonts w:ascii="Times New Roman" w:hAnsi="Times New Roman" w:cs="Times New Roman"/>
          <w:rPrChange w:id="700"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701" w:author="Ostapenko_sv" w:date="2021-10-13T15:07:00Z">
            <w:rPr>
              <w:rFonts w:ascii="Times New Roman" w:hAnsi="Times New Roman" w:cs="Times New Roman"/>
              <w:color w:val="0000FF"/>
            </w:rPr>
          </w:rPrChange>
        </w:rPr>
        <w:t>абзацем первым</w:t>
      </w:r>
      <w:r w:rsidRPr="00496A4B">
        <w:rPr>
          <w:rFonts w:ascii="Times New Roman" w:hAnsi="Times New Roman" w:cs="Times New Roman"/>
          <w:rPrChange w:id="702"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настоящего пункта срок операции по лицевым счетам клиента не осуществляются до представления им заявления на закрытие лицевых счетов.</w:t>
      </w:r>
    </w:p>
    <w:p w14:paraId="1D6CAF0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4.5. При отзыве разрешения на открытие лицевого счета получателя по учету операций со средствами, поступающими во временное распоряжение казенного учреждения, клиент должен в течение 5 рабочих дней с момента отзыва разрешения представить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"P1958" </w:instrText>
      </w:r>
      <w:r w:rsidRPr="00496A4B">
        <w:rPr>
          <w:rFonts w:ascii="Times New Roman" w:hAnsi="Times New Roman" w:cs="Times New Roman"/>
          <w:rPrChange w:id="703"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704" w:author="Ostapenko_sv" w:date="2021-10-13T15:07:00Z">
            <w:rPr>
              <w:rFonts w:ascii="Times New Roman" w:hAnsi="Times New Roman" w:cs="Times New Roman"/>
              <w:color w:val="0000FF"/>
            </w:rPr>
          </w:rPrChange>
        </w:rPr>
        <w:t>заявление</w:t>
      </w:r>
      <w:r w:rsidRPr="00496A4B">
        <w:rPr>
          <w:rFonts w:ascii="Times New Roman" w:hAnsi="Times New Roman" w:cs="Times New Roman"/>
          <w:rPrChange w:id="705"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 закрытие лицевого счета (приложение N 4.1 к настоящему Порядку), с указанием номера лицевого счета, разрешение </w:t>
      </w:r>
      <w:proofErr w:type="gramStart"/>
      <w:r w:rsidRPr="00496A4B">
        <w:rPr>
          <w:rFonts w:ascii="Times New Roman" w:hAnsi="Times New Roman" w:cs="Times New Roman"/>
        </w:rPr>
        <w:t>на открытие</w:t>
      </w:r>
      <w:proofErr w:type="gramEnd"/>
      <w:r w:rsidRPr="00496A4B">
        <w:rPr>
          <w:rFonts w:ascii="Times New Roman" w:hAnsi="Times New Roman" w:cs="Times New Roman"/>
        </w:rPr>
        <w:t xml:space="preserve"> которого отозвано.</w:t>
      </w:r>
    </w:p>
    <w:p w14:paraId="6D8291B4"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В случае непредставления клиентом заявления на закрытие лицевого счета в установленный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"P303" </w:instrText>
      </w:r>
      <w:r w:rsidRPr="00496A4B">
        <w:rPr>
          <w:rFonts w:ascii="Times New Roman" w:hAnsi="Times New Roman" w:cs="Times New Roman"/>
          <w:rPrChange w:id="706"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707" w:author="Ostapenko_sv" w:date="2021-10-13T15:07:00Z">
            <w:rPr>
              <w:rFonts w:ascii="Times New Roman" w:hAnsi="Times New Roman" w:cs="Times New Roman"/>
              <w:color w:val="0000FF"/>
            </w:rPr>
          </w:rPrChange>
        </w:rPr>
        <w:t>абзацем вторым</w:t>
      </w:r>
      <w:r w:rsidRPr="00496A4B">
        <w:rPr>
          <w:rFonts w:ascii="Times New Roman" w:hAnsi="Times New Roman" w:cs="Times New Roman"/>
          <w:rPrChange w:id="708"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настоящего пункта срок операции по соответствующему лицевому счету клиента не осуществляются до представления им заявления на закрытие лицевого счета.</w:t>
      </w:r>
    </w:p>
    <w:p w14:paraId="451C862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4.6. При реорганизации (слиянии, присоединении, разделении, выделении, преобразовании) клиент представляет по месту обслуживания лицевого счета для закрытия его лицевых счетов:</w:t>
      </w:r>
    </w:p>
    <w:p w14:paraId="72533F09"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а)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"P1958" </w:instrText>
      </w:r>
      <w:r w:rsidRPr="00496A4B">
        <w:rPr>
          <w:rFonts w:ascii="Times New Roman" w:hAnsi="Times New Roman" w:cs="Times New Roman"/>
          <w:rPrChange w:id="709"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710" w:author="Ostapenko_sv" w:date="2021-10-13T15:07:00Z">
            <w:rPr>
              <w:rFonts w:ascii="Times New Roman" w:hAnsi="Times New Roman" w:cs="Times New Roman"/>
              <w:color w:val="0000FF"/>
            </w:rPr>
          </w:rPrChange>
        </w:rPr>
        <w:t>заявление</w:t>
      </w:r>
      <w:r w:rsidRPr="00496A4B">
        <w:rPr>
          <w:rFonts w:ascii="Times New Roman" w:hAnsi="Times New Roman" w:cs="Times New Roman"/>
          <w:rPrChange w:id="711"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 закрытие всех лицевых счетов (приложение N 4.1 к настоящему Порядку);</w:t>
      </w:r>
    </w:p>
    <w:p w14:paraId="7EA6374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б) копию решения о реорганизации клиента, принятого его учредителем либо иным уполномоченным на то органом, заверенную главным распорядителем средств или нотариально.</w:t>
      </w:r>
    </w:p>
    <w:p w14:paraId="49A468B4"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4.7. При реорганизации клиента в форме присоединения к нему другого юридического лица клиент должен представить по месту обслуживания лицевого счета:</w:t>
      </w:r>
    </w:p>
    <w:p w14:paraId="4351923D"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а) копию решения о реорганизации клиента, принятого его учредителем либо иным уполномоченным на то органом, заверенную главным распорядителем средств или нотариально;</w:t>
      </w:r>
    </w:p>
    <w:p w14:paraId="2B6407A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б) копию документа о внесении в Единый государственный реестр юридических лиц записи о прекращении деятельности присоединенного юридического лица, заверенную главным распорядителем бюджетных средств, нотариально или органом, осуществившим государственную регистрацию.</w:t>
      </w:r>
    </w:p>
    <w:p w14:paraId="37855A5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4.8. При реорганизации клиента в форме присоединения к нему другого юридического лица:</w:t>
      </w:r>
    </w:p>
    <w:p w14:paraId="11E6C36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реорганизуемый клиент обеспечивает перенос показателей на свои лицевые счета с лицевых счетов присоединенного юридического лица, в соответствии с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"P1038" </w:instrText>
      </w:r>
      <w:r w:rsidRPr="00496A4B">
        <w:rPr>
          <w:rFonts w:ascii="Times New Roman" w:hAnsi="Times New Roman" w:cs="Times New Roman"/>
          <w:rPrChange w:id="712"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713" w:author="Ostapenko_sv" w:date="2021-10-13T15:07:00Z">
            <w:rPr>
              <w:rFonts w:ascii="Times New Roman" w:hAnsi="Times New Roman" w:cs="Times New Roman"/>
              <w:color w:val="0000FF"/>
            </w:rPr>
          </w:rPrChange>
        </w:rPr>
        <w:t>разделом 1</w:t>
      </w:r>
      <w:r w:rsidRPr="00496A4B">
        <w:rPr>
          <w:rFonts w:ascii="Times New Roman" w:hAnsi="Times New Roman" w:cs="Times New Roman"/>
          <w:rPrChange w:id="714"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Change w:id="715" w:author="Ostapenko_sv" w:date="2021-10-13T15:07:00Z">
            <w:rPr>
              <w:rFonts w:ascii="Times New Roman" w:hAnsi="Times New Roman" w:cs="Times New Roman"/>
              <w:color w:val="0000FF"/>
            </w:rPr>
          </w:rPrChange>
        </w:rPr>
        <w:t>1</w:t>
      </w:r>
      <w:r w:rsidRPr="00496A4B">
        <w:rPr>
          <w:rFonts w:ascii="Times New Roman" w:hAnsi="Times New Roman" w:cs="Times New Roman"/>
        </w:rPr>
        <w:t xml:space="preserve"> настоящего Порядка;</w:t>
      </w:r>
    </w:p>
    <w:p w14:paraId="5CE3D29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присоединяемое юридическое лицо обеспечивает закрытие всех действующих лицевых счетов в соответствии с настоящим разделом Порядка.</w:t>
      </w:r>
    </w:p>
    <w:p w14:paraId="2B12A1DB"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4.9. При реорганизации клиентов в форме слияния юридических лиц:</w:t>
      </w:r>
    </w:p>
    <w:p w14:paraId="04D80E7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новое юридическое лицо, образованное в результате слияния, обеспечивает открытие лицевых счетов тех видов, которые открыты реорганизуемым клиентам, в соответствии с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"P136" </w:instrText>
      </w:r>
      <w:r w:rsidRPr="00496A4B">
        <w:rPr>
          <w:rFonts w:ascii="Times New Roman" w:hAnsi="Times New Roman" w:cs="Times New Roman"/>
          <w:rPrChange w:id="716"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717" w:author="Ostapenko_sv" w:date="2021-10-13T15:07:00Z">
            <w:rPr>
              <w:rFonts w:ascii="Times New Roman" w:hAnsi="Times New Roman" w:cs="Times New Roman"/>
              <w:color w:val="0000FF"/>
            </w:rPr>
          </w:rPrChange>
        </w:rPr>
        <w:t>разделом 2</w:t>
      </w:r>
      <w:r w:rsidRPr="00496A4B">
        <w:rPr>
          <w:rFonts w:ascii="Times New Roman" w:hAnsi="Times New Roman" w:cs="Times New Roman"/>
          <w:rPrChange w:id="718"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настоящего Порядка;</w:t>
      </w:r>
    </w:p>
    <w:p w14:paraId="6FB00F7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новое юридическое лицо осуществляет перенос показателей на свои лицевые счета с лицевых счетов реорганизуемых клиентов в соответствии с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"P1038" </w:instrText>
      </w:r>
      <w:r w:rsidRPr="00496A4B">
        <w:rPr>
          <w:rFonts w:ascii="Times New Roman" w:hAnsi="Times New Roman" w:cs="Times New Roman"/>
          <w:rPrChange w:id="719"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720" w:author="Ostapenko_sv" w:date="2021-10-13T15:07:00Z">
            <w:rPr>
              <w:rFonts w:ascii="Times New Roman" w:hAnsi="Times New Roman" w:cs="Times New Roman"/>
              <w:color w:val="0000FF"/>
            </w:rPr>
          </w:rPrChange>
        </w:rPr>
        <w:t>разделом 1</w:t>
      </w:r>
      <w:r w:rsidRPr="00496A4B">
        <w:rPr>
          <w:rFonts w:ascii="Times New Roman" w:hAnsi="Times New Roman" w:cs="Times New Roman"/>
          <w:rPrChange w:id="721"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Change w:id="722" w:author="Ostapenko_sv" w:date="2021-10-13T15:07:00Z">
            <w:rPr>
              <w:rFonts w:ascii="Times New Roman" w:hAnsi="Times New Roman" w:cs="Times New Roman"/>
              <w:color w:val="0000FF"/>
            </w:rPr>
          </w:rPrChange>
        </w:rPr>
        <w:t>1</w:t>
      </w:r>
      <w:r w:rsidRPr="00496A4B">
        <w:rPr>
          <w:rFonts w:ascii="Times New Roman" w:hAnsi="Times New Roman" w:cs="Times New Roman"/>
        </w:rPr>
        <w:t xml:space="preserve"> настоящего Порядка;</w:t>
      </w:r>
    </w:p>
    <w:p w14:paraId="504E74C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реорганизуемые клиенты обеспечивают закрытие всех действующих лицевых счетов в соответствии с настоящим разделом Порядка.</w:t>
      </w:r>
    </w:p>
    <w:p w14:paraId="6CE34F8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4.10. При реорганизации клиента в форме выделения из него юридического лица:</w:t>
      </w:r>
    </w:p>
    <w:p w14:paraId="676E1E2B"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выделенный клиент обеспечивает открытие лицевых счетов в соответствии с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"P136" </w:instrText>
      </w:r>
      <w:r w:rsidRPr="00496A4B">
        <w:rPr>
          <w:rFonts w:ascii="Times New Roman" w:hAnsi="Times New Roman" w:cs="Times New Roman"/>
          <w:rPrChange w:id="723"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724" w:author="Ostapenko_sv" w:date="2021-10-13T15:07:00Z">
            <w:rPr>
              <w:rFonts w:ascii="Times New Roman" w:hAnsi="Times New Roman" w:cs="Times New Roman"/>
              <w:color w:val="0000FF"/>
            </w:rPr>
          </w:rPrChange>
        </w:rPr>
        <w:t>разделом 2</w:t>
      </w:r>
      <w:r w:rsidRPr="00496A4B">
        <w:rPr>
          <w:rFonts w:ascii="Times New Roman" w:hAnsi="Times New Roman" w:cs="Times New Roman"/>
          <w:rPrChange w:id="725"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настоящего Порядка;</w:t>
      </w:r>
    </w:p>
    <w:p w14:paraId="06883FD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реорганизуемый клиент осуществляет перенос показателей со своих лицевых счетов на лицевые счета выделенного клиента после их открытия в соответствии с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"P1038" </w:instrText>
      </w:r>
      <w:r w:rsidRPr="00496A4B">
        <w:rPr>
          <w:rFonts w:ascii="Times New Roman" w:hAnsi="Times New Roman" w:cs="Times New Roman"/>
          <w:rPrChange w:id="726"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727" w:author="Ostapenko_sv" w:date="2021-10-13T15:07:00Z">
            <w:rPr>
              <w:rFonts w:ascii="Times New Roman" w:hAnsi="Times New Roman" w:cs="Times New Roman"/>
              <w:color w:val="0000FF"/>
            </w:rPr>
          </w:rPrChange>
        </w:rPr>
        <w:t>разделом 1</w:t>
      </w:r>
      <w:r w:rsidRPr="00496A4B">
        <w:rPr>
          <w:rFonts w:ascii="Times New Roman" w:hAnsi="Times New Roman" w:cs="Times New Roman"/>
          <w:rPrChange w:id="728"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Change w:id="729" w:author="Ostapenko_sv" w:date="2021-10-13T15:07:00Z">
            <w:rPr>
              <w:rFonts w:ascii="Times New Roman" w:hAnsi="Times New Roman" w:cs="Times New Roman"/>
              <w:color w:val="0000FF"/>
            </w:rPr>
          </w:rPrChange>
        </w:rPr>
        <w:t>1</w:t>
      </w:r>
      <w:r w:rsidRPr="00496A4B">
        <w:rPr>
          <w:rFonts w:ascii="Times New Roman" w:hAnsi="Times New Roman" w:cs="Times New Roman"/>
        </w:rPr>
        <w:t xml:space="preserve"> настоящего Порядка.</w:t>
      </w:r>
    </w:p>
    <w:p w14:paraId="340634B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4.11. При реорганизации клиента в форме разделения юридического лица:</w:t>
      </w:r>
    </w:p>
    <w:p w14:paraId="6D20EB8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новые клиенты обеспечивают открытие лицевых счетов необходимых видов в соответствии с </w:t>
      </w:r>
      <w:r w:rsidRPr="00496A4B">
        <w:rPr>
          <w:rFonts w:ascii="Times New Roman" w:hAnsi="Times New Roman" w:cs="Times New Roman"/>
        </w:rPr>
        <w:lastRenderedPageBreak/>
        <w:fldChar w:fldCharType="begin"/>
      </w:r>
      <w:r w:rsidRPr="00496A4B">
        <w:rPr>
          <w:rFonts w:ascii="Times New Roman" w:hAnsi="Times New Roman" w:cs="Times New Roman"/>
        </w:rPr>
        <w:instrText xml:space="preserve"> HYPERLINK \l "P136" </w:instrText>
      </w:r>
      <w:r w:rsidRPr="00496A4B">
        <w:rPr>
          <w:rFonts w:ascii="Times New Roman" w:hAnsi="Times New Roman" w:cs="Times New Roman"/>
          <w:rPrChange w:id="730"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731" w:author="Ostapenko_sv" w:date="2021-10-13T15:07:00Z">
            <w:rPr>
              <w:rFonts w:ascii="Times New Roman" w:hAnsi="Times New Roman" w:cs="Times New Roman"/>
              <w:color w:val="0000FF"/>
            </w:rPr>
          </w:rPrChange>
        </w:rPr>
        <w:t>разделом 2</w:t>
      </w:r>
      <w:r w:rsidRPr="00496A4B">
        <w:rPr>
          <w:rFonts w:ascii="Times New Roman" w:hAnsi="Times New Roman" w:cs="Times New Roman"/>
          <w:rPrChange w:id="732"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настоящего Порядка;</w:t>
      </w:r>
    </w:p>
    <w:p w14:paraId="22F889D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перенос показателей на лицевые счета новых клиентов с лицевых счетов реорганизуемого клиента осуществляется одним из новых клиентов, определенных решением главного распорядителя средств, в соответствии с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"P1038" </w:instrText>
      </w:r>
      <w:r w:rsidRPr="00496A4B">
        <w:rPr>
          <w:rFonts w:ascii="Times New Roman" w:hAnsi="Times New Roman" w:cs="Times New Roman"/>
          <w:rPrChange w:id="733"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734" w:author="Ostapenko_sv" w:date="2021-10-13T15:07:00Z">
            <w:rPr>
              <w:rFonts w:ascii="Times New Roman" w:hAnsi="Times New Roman" w:cs="Times New Roman"/>
              <w:color w:val="0000FF"/>
            </w:rPr>
          </w:rPrChange>
        </w:rPr>
        <w:t>разделом 1</w:t>
      </w:r>
      <w:r w:rsidRPr="00496A4B">
        <w:rPr>
          <w:rFonts w:ascii="Times New Roman" w:hAnsi="Times New Roman" w:cs="Times New Roman"/>
          <w:rPrChange w:id="735"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Change w:id="736" w:author="Ostapenko_sv" w:date="2021-10-13T15:07:00Z">
            <w:rPr>
              <w:rFonts w:ascii="Times New Roman" w:hAnsi="Times New Roman" w:cs="Times New Roman"/>
              <w:color w:val="0000FF"/>
            </w:rPr>
          </w:rPrChange>
        </w:rPr>
        <w:t>1</w:t>
      </w:r>
      <w:r w:rsidRPr="00496A4B">
        <w:rPr>
          <w:rFonts w:ascii="Times New Roman" w:hAnsi="Times New Roman" w:cs="Times New Roman"/>
        </w:rPr>
        <w:t xml:space="preserve"> настоящего Порядка;</w:t>
      </w:r>
    </w:p>
    <w:p w14:paraId="33CCB0E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реорганизуемый клиент обеспечивает закрытие всех действующих лицевых счетов в соответствии с настоящим разделом Порядка.</w:t>
      </w:r>
    </w:p>
    <w:p w14:paraId="4EAA954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4.12. В течение 5 рабочих дней осуществляется проверка представленных клиентом документов, необходимых для закрытия лицевого счета.</w:t>
      </w:r>
    </w:p>
    <w:p w14:paraId="012DDA6E"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Проверяемые реквизиты заявления на закрытие лицевого счета должны соответствовать следующим требованиям:</w:t>
      </w:r>
    </w:p>
    <w:p w14:paraId="5721575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номер лицевого счета, указанного в заявлении на закрытие лицевого счета, должен соответствовать номеру лицевого счета, подлежащего закрытию;</w:t>
      </w:r>
    </w:p>
    <w:p w14:paraId="351FC8D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дата заполнения в заголовочной части заявления на закрытие лицевого счета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14:paraId="1F67F20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дата заполнения в заголовочной части заявления на закрытие лицевого счета не должна быть позднее даты представления заявления на закрытие лицевого счета;</w:t>
      </w:r>
    </w:p>
    <w:p w14:paraId="71BD23A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наименование клиента и главного распорядителя, при их указании в заявлении на закрытие лицевого счета, должно соответствовать наименованию в перечне участников бюджетного процесса </w:t>
      </w:r>
      <w:ins w:id="737" w:author="Ostapenko_sv" w:date="2021-08-13T11:15:00Z">
        <w:r w:rsidRPr="00496A4B">
          <w:rPr>
            <w:rFonts w:ascii="Times New Roman" w:hAnsi="Times New Roman" w:cs="Times New Roman"/>
            <w:rPrChange w:id="738" w:author="Ostapenko_sv" w:date="2021-10-13T15:07:00Z">
              <w:rPr>
                <w:rFonts w:ascii="Times New Roman" w:hAnsi="Times New Roman" w:cs="Times New Roman"/>
                <w:highlight w:val="cyan"/>
              </w:rPr>
            </w:rPrChange>
          </w:rPr>
          <w:t>Куйбышевского муниципального</w:t>
        </w:r>
      </w:ins>
      <w:del w:id="739" w:author="Ostapenko_sv" w:date="2021-08-13T11:15:00Z">
        <w:r w:rsidRPr="00496A4B" w:rsidDel="004F226A">
          <w:rPr>
            <w:rFonts w:ascii="Times New Roman" w:hAnsi="Times New Roman" w:cs="Times New Roman"/>
          </w:rPr>
          <w:delText>____________</w:delText>
        </w:r>
      </w:del>
      <w:r w:rsidRPr="00496A4B">
        <w:rPr>
          <w:rFonts w:ascii="Times New Roman" w:hAnsi="Times New Roman" w:cs="Times New Roman"/>
        </w:rPr>
        <w:t xml:space="preserve"> района Новосибирской области;</w:t>
      </w:r>
    </w:p>
    <w:p w14:paraId="000CA199"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формы представленного заявления на закрытие лицевого счета должны соответствовать форме, утвержденной настоящим Порядком;</w:t>
      </w:r>
    </w:p>
    <w:p w14:paraId="7FA0106B"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в представленном заявлении на закрытие лицевого счета и прилагаемых к нему документах не допускаются исправления.</w:t>
      </w:r>
    </w:p>
    <w:p w14:paraId="3AA2CEA9"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Основанием для отказа в закрытии лицевого счета являются:</w:t>
      </w:r>
    </w:p>
    <w:p w14:paraId="12DEFF5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непредставление какого-либо из документов, указанных в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"P293" </w:instrText>
      </w:r>
      <w:r w:rsidRPr="00496A4B">
        <w:rPr>
          <w:rFonts w:ascii="Times New Roman" w:hAnsi="Times New Roman" w:cs="Times New Roman"/>
          <w:rPrChange w:id="740"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741" w:author="Ostapenko_sv" w:date="2021-10-13T15:07:00Z">
            <w:rPr>
              <w:rFonts w:ascii="Times New Roman" w:hAnsi="Times New Roman" w:cs="Times New Roman"/>
              <w:color w:val="0000FF"/>
            </w:rPr>
          </w:rPrChange>
        </w:rPr>
        <w:t>пунктах 4.2</w:t>
      </w:r>
      <w:r w:rsidRPr="00496A4B">
        <w:rPr>
          <w:rFonts w:ascii="Times New Roman" w:hAnsi="Times New Roman" w:cs="Times New Roman"/>
          <w:rPrChange w:id="742"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"P302" </w:instrText>
      </w:r>
      <w:r w:rsidRPr="00496A4B">
        <w:rPr>
          <w:rFonts w:ascii="Times New Roman" w:hAnsi="Times New Roman" w:cs="Times New Roman"/>
          <w:rPrChange w:id="743"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744" w:author="Ostapenko_sv" w:date="2021-10-13T15:07:00Z">
            <w:rPr>
              <w:rFonts w:ascii="Times New Roman" w:hAnsi="Times New Roman" w:cs="Times New Roman"/>
              <w:color w:val="0000FF"/>
            </w:rPr>
          </w:rPrChange>
        </w:rPr>
        <w:t>4.5</w:t>
      </w:r>
      <w:r w:rsidRPr="00496A4B">
        <w:rPr>
          <w:rFonts w:ascii="Times New Roman" w:hAnsi="Times New Roman" w:cs="Times New Roman"/>
          <w:rPrChange w:id="745"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и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"P306" </w:instrText>
      </w:r>
      <w:r w:rsidRPr="00496A4B">
        <w:rPr>
          <w:rFonts w:ascii="Times New Roman" w:hAnsi="Times New Roman" w:cs="Times New Roman"/>
          <w:rPrChange w:id="746"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747" w:author="Ostapenko_sv" w:date="2021-10-13T15:07:00Z">
            <w:rPr>
              <w:rFonts w:ascii="Times New Roman" w:hAnsi="Times New Roman" w:cs="Times New Roman"/>
              <w:color w:val="0000FF"/>
            </w:rPr>
          </w:rPrChange>
        </w:rPr>
        <w:t>4.6</w:t>
      </w:r>
      <w:r w:rsidRPr="00496A4B">
        <w:rPr>
          <w:rFonts w:ascii="Times New Roman" w:hAnsi="Times New Roman" w:cs="Times New Roman"/>
          <w:rPrChange w:id="748"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настоящего Порядка;</w:t>
      </w:r>
    </w:p>
    <w:p w14:paraId="0FF66D3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отсутствие реквизитов, подлежащих заполнению, в заявлении на закрытие лицевого счета;</w:t>
      </w:r>
    </w:p>
    <w:p w14:paraId="7BC7E0A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несоответствие реквизитов, указанных в заявлении на закрытие лицевого счета, данным, содержащимся в иных документах, представленных на закрытие лицевого счета;</w:t>
      </w:r>
    </w:p>
    <w:p w14:paraId="3E02E13B" w14:textId="77777777" w:rsidR="00496A4B" w:rsidRPr="00496A4B" w:rsidDel="003E0193" w:rsidRDefault="00496A4B" w:rsidP="00496A4B">
      <w:pPr>
        <w:pStyle w:val="ConsPlusNormal"/>
        <w:spacing w:before="220"/>
        <w:ind w:firstLine="540"/>
        <w:jc w:val="both"/>
        <w:rPr>
          <w:del w:id="749" w:author="Савельева Татьяна Сергеевна" w:date="2021-08-02T15:42:00Z"/>
          <w:rFonts w:ascii="Times New Roman" w:hAnsi="Times New Roman" w:cs="Times New Roman"/>
        </w:rPr>
      </w:pPr>
    </w:p>
    <w:p w14:paraId="0F87577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несоответствие реквизитов, указанных в документах, представленных на закрытие лицевого счета, данным перечня участников бюджетного процесса </w:t>
      </w:r>
      <w:ins w:id="750" w:author="Ostapenko_sv" w:date="2021-08-13T11:15:00Z">
        <w:r w:rsidRPr="00496A4B">
          <w:rPr>
            <w:rFonts w:ascii="Times New Roman" w:hAnsi="Times New Roman" w:cs="Times New Roman"/>
            <w:rPrChange w:id="751" w:author="Ostapenko_sv" w:date="2021-10-13T15:07:00Z">
              <w:rPr>
                <w:rFonts w:ascii="Times New Roman" w:hAnsi="Times New Roman" w:cs="Times New Roman"/>
                <w:highlight w:val="cyan"/>
              </w:rPr>
            </w:rPrChange>
          </w:rPr>
          <w:t>Куйбышевского муниципального</w:t>
        </w:r>
        <w:r w:rsidRPr="00496A4B">
          <w:rPr>
            <w:rFonts w:ascii="Times New Roman" w:hAnsi="Times New Roman" w:cs="Times New Roman"/>
          </w:rPr>
          <w:t xml:space="preserve"> </w:t>
        </w:r>
      </w:ins>
      <w:del w:id="752" w:author="Ostapenko_sv" w:date="2021-08-13T11:15:00Z">
        <w:r w:rsidRPr="00496A4B" w:rsidDel="004F226A">
          <w:rPr>
            <w:rFonts w:ascii="Times New Roman" w:hAnsi="Times New Roman" w:cs="Times New Roman"/>
          </w:rPr>
          <w:delText xml:space="preserve">___________ </w:delText>
        </w:r>
      </w:del>
      <w:r w:rsidRPr="00496A4B">
        <w:rPr>
          <w:rFonts w:ascii="Times New Roman" w:hAnsi="Times New Roman" w:cs="Times New Roman"/>
        </w:rPr>
        <w:t>района Новосибирской области;</w:t>
      </w:r>
    </w:p>
    <w:p w14:paraId="56346C6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несоответствие формы представленного заявления на закрытие лицевого счета утвержденной форме;</w:t>
      </w:r>
    </w:p>
    <w:p w14:paraId="34301113"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наличие исправлений в документах, представленных на закрытие лицевого счета.</w:t>
      </w:r>
    </w:p>
    <w:p w14:paraId="330BD554"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При наличии замечаний в соответствии с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"P330" </w:instrText>
      </w:r>
      <w:r w:rsidRPr="00496A4B">
        <w:rPr>
          <w:rFonts w:ascii="Times New Roman" w:hAnsi="Times New Roman" w:cs="Times New Roman"/>
          <w:rPrChange w:id="753"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754" w:author="Ostapenko_sv" w:date="2021-10-13T15:07:00Z">
            <w:rPr>
              <w:rFonts w:ascii="Times New Roman" w:hAnsi="Times New Roman" w:cs="Times New Roman"/>
              <w:color w:val="0000FF"/>
            </w:rPr>
          </w:rPrChange>
        </w:rPr>
        <w:t>пунктом 4.13</w:t>
      </w:r>
      <w:r w:rsidRPr="00496A4B">
        <w:rPr>
          <w:rFonts w:ascii="Times New Roman" w:hAnsi="Times New Roman" w:cs="Times New Roman"/>
          <w:rPrChange w:id="755"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настоящего Порядка, не позднее срока, установленного для проведения проверки представленных документов для закрытия лицевого счета, клиенту направляется письмо в произвольной форме с указанием причины (причин) отказа в закрытии лицевого счета.</w:t>
      </w:r>
    </w:p>
    <w:p w14:paraId="6803BFAB"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4.13. Лицевые счета клиентов закрываются при отсутствии на них бюджетных данных, остатков денежных средств, бюджетных и денежных обязательств.</w:t>
      </w:r>
    </w:p>
    <w:p w14:paraId="72DD004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В случае если на момент представления клиентом заявления на закрытие лицевых счетов на лицевых счетах есть бюджетные данные, остаток денежных средств, бюджетные и денежные обязательства, процедура закрытия лицевых счетов приостанавливается до момента обнуления на лицевом счете всех показателей в соответствии с порядком изменения показателей на лицевых счетах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"P1038" </w:instrText>
      </w:r>
      <w:r w:rsidRPr="00496A4B">
        <w:rPr>
          <w:rFonts w:ascii="Times New Roman" w:hAnsi="Times New Roman" w:cs="Times New Roman"/>
          <w:rPrChange w:id="756"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757" w:author="Ostapenko_sv" w:date="2021-10-13T15:07:00Z">
            <w:rPr>
              <w:rFonts w:ascii="Times New Roman" w:hAnsi="Times New Roman" w:cs="Times New Roman"/>
              <w:color w:val="0000FF"/>
            </w:rPr>
          </w:rPrChange>
        </w:rPr>
        <w:t>раздел 1</w:t>
      </w:r>
      <w:r w:rsidRPr="00496A4B">
        <w:rPr>
          <w:rFonts w:ascii="Times New Roman" w:hAnsi="Times New Roman" w:cs="Times New Roman"/>
          <w:rPrChange w:id="758"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Change w:id="759" w:author="Ostapenko_sv" w:date="2021-10-13T15:07:00Z">
            <w:rPr>
              <w:rFonts w:ascii="Times New Roman" w:hAnsi="Times New Roman" w:cs="Times New Roman"/>
              <w:color w:val="0000FF"/>
            </w:rPr>
          </w:rPrChange>
        </w:rPr>
        <w:t>1</w:t>
      </w:r>
      <w:r w:rsidRPr="00496A4B">
        <w:rPr>
          <w:rFonts w:ascii="Times New Roman" w:hAnsi="Times New Roman" w:cs="Times New Roman"/>
        </w:rPr>
        <w:t xml:space="preserve"> настоящего </w:t>
      </w:r>
      <w:r w:rsidRPr="00496A4B">
        <w:rPr>
          <w:rFonts w:ascii="Times New Roman" w:hAnsi="Times New Roman" w:cs="Times New Roman"/>
        </w:rPr>
        <w:lastRenderedPageBreak/>
        <w:t>Порядка).</w:t>
      </w:r>
    </w:p>
    <w:p w14:paraId="235F7E21"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4.14. Закрытие лицевых счетов клиентов, по которым показатели на другие лицевые счета не переносятся, производится при отсутствии на них неиспользованных бюджетных данных, остатков денежных средств, неисполненных бюджетных и денежных обязательств.</w:t>
      </w:r>
    </w:p>
    <w:p w14:paraId="21767A9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4.15. При закрытии лицевого счета с клиентом производится сверка движения и остатков средств на лицевом счете с начала текущего финансового года по дату закрытия лицевого счета включительно.</w:t>
      </w:r>
    </w:p>
    <w:p w14:paraId="594A2BC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По результатам проведенной сверки составляется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"P2004" </w:instrText>
      </w:r>
      <w:r w:rsidRPr="00496A4B">
        <w:rPr>
          <w:rFonts w:ascii="Times New Roman" w:hAnsi="Times New Roman" w:cs="Times New Roman"/>
          <w:rPrChange w:id="760"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761" w:author="Ostapenko_sv" w:date="2021-10-13T15:07:00Z">
            <w:rPr>
              <w:rFonts w:ascii="Times New Roman" w:hAnsi="Times New Roman" w:cs="Times New Roman"/>
              <w:color w:val="0000FF"/>
            </w:rPr>
          </w:rPrChange>
        </w:rPr>
        <w:t>акт</w:t>
      </w:r>
      <w:r w:rsidRPr="00496A4B">
        <w:rPr>
          <w:rFonts w:ascii="Times New Roman" w:hAnsi="Times New Roman" w:cs="Times New Roman"/>
          <w:rPrChange w:id="762"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сверки операций по лицевому счету в двух экземплярах (приложение N 4.2 к настоящему Порядку). Акт сверки подписывается начальником отдела учета и отчетности администрации с одной стороны и руководителем, и главным бухгалтером клиента, с другой стороны.</w:t>
      </w:r>
    </w:p>
    <w:p w14:paraId="0D7E563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При закрытии лицевого счета по завершении работы ликвидационной комиссии со стороны клиента акт сверки подписывается уполномоченными членами ликвидационной комиссии.</w:t>
      </w:r>
    </w:p>
    <w:p w14:paraId="42BE95E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4.16. При закрытии лицевых счетов вносятся соответствующие изменения в Справочник лицевых счетов в АС "Бюджет".</w:t>
      </w:r>
    </w:p>
    <w:p w14:paraId="2488DC64"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Документы, представленные клиентом для закрытия лицевых счетов, хранятся в деле клиента.</w:t>
      </w:r>
    </w:p>
    <w:p w14:paraId="317BA14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4.17. Денежные средства, поступившие на счета Администрации района после закрытия клиентом лицевого счета получателя по учету операций со средствами, поступающими во временное распоряжение казенного учреждения, возвращаются отправителю.</w:t>
      </w:r>
    </w:p>
    <w:p w14:paraId="6EE6D61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4.18. Все документы, связанные с закрытием лицевых счетов, соответствующие установленным требованиям, хранятся в деле клиента в соответствии с правилами организации </w:t>
      </w:r>
      <w:ins w:id="763" w:author="Савельева Татьяна Сергеевна" w:date="2021-08-02T15:44:00Z">
        <w:r w:rsidRPr="00496A4B">
          <w:rPr>
            <w:rFonts w:ascii="Times New Roman" w:hAnsi="Times New Roman" w:cs="Times New Roman"/>
          </w:rPr>
          <w:t xml:space="preserve">государственного </w:t>
        </w:r>
      </w:ins>
      <w:r w:rsidRPr="00496A4B">
        <w:rPr>
          <w:rFonts w:ascii="Times New Roman" w:hAnsi="Times New Roman" w:cs="Times New Roman"/>
        </w:rPr>
        <w:t>архивного дела.</w:t>
      </w:r>
    </w:p>
    <w:p w14:paraId="28AF29A3" w14:textId="77777777" w:rsidR="00496A4B" w:rsidRPr="00496A4B" w:rsidRDefault="00496A4B" w:rsidP="00496A4B">
      <w:pPr>
        <w:pStyle w:val="ConsPlusNormal"/>
        <w:ind w:firstLine="540"/>
        <w:jc w:val="both"/>
        <w:rPr>
          <w:rFonts w:ascii="Times New Roman" w:hAnsi="Times New Roman" w:cs="Times New Roman"/>
        </w:rPr>
      </w:pPr>
    </w:p>
    <w:p w14:paraId="62DD1593" w14:textId="77777777" w:rsidR="00496A4B" w:rsidRPr="00496A4B" w:rsidRDefault="00496A4B" w:rsidP="00496A4B">
      <w:pPr>
        <w:pStyle w:val="ConsPlusNormal"/>
        <w:jc w:val="center"/>
        <w:outlineLvl w:val="1"/>
        <w:rPr>
          <w:rFonts w:ascii="Times New Roman" w:hAnsi="Times New Roman" w:cs="Times New Roman"/>
        </w:rPr>
      </w:pPr>
      <w:r w:rsidRPr="00496A4B">
        <w:rPr>
          <w:rFonts w:ascii="Times New Roman" w:hAnsi="Times New Roman" w:cs="Times New Roman"/>
        </w:rPr>
        <w:t>4.1. Уведомление налогового органа об открытии, закрытии,</w:t>
      </w:r>
    </w:p>
    <w:p w14:paraId="56918D8E"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t>изменении реквизитов лицевых счетов клиентов</w:t>
      </w:r>
    </w:p>
    <w:p w14:paraId="28F062AB" w14:textId="77777777" w:rsidR="00496A4B" w:rsidRPr="00496A4B" w:rsidRDefault="00496A4B" w:rsidP="00496A4B">
      <w:pPr>
        <w:pStyle w:val="ConsPlusNormal"/>
        <w:ind w:firstLine="540"/>
        <w:jc w:val="both"/>
        <w:rPr>
          <w:rFonts w:ascii="Times New Roman" w:hAnsi="Times New Roman" w:cs="Times New Roman"/>
        </w:rPr>
      </w:pPr>
    </w:p>
    <w:p w14:paraId="29060B0C"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4.1.1. Администрация района уведомляет налоговый орган об открытии, закрытии, изменении реквизитов лицевых счетов клиентов в порядке, установленном настоящим разделом.</w:t>
      </w:r>
    </w:p>
    <w:p w14:paraId="67E2856D" w14:textId="77777777" w:rsidR="00496A4B" w:rsidRPr="00496A4B" w:rsidDel="003E0193" w:rsidRDefault="00496A4B" w:rsidP="00496A4B">
      <w:pPr>
        <w:pStyle w:val="ConsPlusNormal"/>
        <w:spacing w:before="220"/>
        <w:ind w:firstLine="540"/>
        <w:jc w:val="both"/>
        <w:rPr>
          <w:del w:id="764" w:author="Савельева Татьяна Сергеевна" w:date="2021-08-02T15:44:00Z"/>
          <w:rFonts w:ascii="Times New Roman" w:hAnsi="Times New Roman" w:cs="Times New Roman"/>
        </w:rPr>
      </w:pPr>
      <w:r w:rsidRPr="00496A4B">
        <w:rPr>
          <w:rFonts w:ascii="Times New Roman" w:hAnsi="Times New Roman" w:cs="Times New Roman"/>
        </w:rPr>
        <w:t xml:space="preserve">4.1.2. В случае открытия, закрытия или изменения реквизитов лицевых счетов направляется в </w:t>
      </w:r>
    </w:p>
    <w:p w14:paraId="78259E08" w14:textId="77777777" w:rsidR="00496A4B" w:rsidRPr="00496A4B" w:rsidDel="003E0193" w:rsidRDefault="00496A4B" w:rsidP="00496A4B">
      <w:pPr>
        <w:pStyle w:val="ConsPlusNormal"/>
        <w:spacing w:before="220"/>
        <w:ind w:firstLine="540"/>
        <w:jc w:val="both"/>
        <w:rPr>
          <w:del w:id="765" w:author="Савельева Татьяна Сергеевна" w:date="2021-08-02T15:44:00Z"/>
          <w:rFonts w:ascii="Times New Roman" w:hAnsi="Times New Roman" w:cs="Times New Roman"/>
        </w:rPr>
      </w:pPr>
    </w:p>
    <w:p w14:paraId="562C8746" w14:textId="77777777" w:rsidR="00496A4B" w:rsidRPr="00496A4B" w:rsidDel="003E0193" w:rsidRDefault="00496A4B" w:rsidP="00496A4B">
      <w:pPr>
        <w:pStyle w:val="ConsPlusNormal"/>
        <w:spacing w:before="220"/>
        <w:ind w:firstLine="540"/>
        <w:jc w:val="both"/>
        <w:rPr>
          <w:del w:id="766" w:author="Савельева Татьяна Сергеевна" w:date="2021-08-02T15:44:00Z"/>
          <w:rFonts w:ascii="Times New Roman" w:hAnsi="Times New Roman" w:cs="Times New Roman"/>
        </w:rPr>
      </w:pPr>
    </w:p>
    <w:p w14:paraId="054E77B4" w14:textId="77777777" w:rsidR="00496A4B" w:rsidRPr="00496A4B" w:rsidDel="003E0193" w:rsidRDefault="00496A4B" w:rsidP="00496A4B">
      <w:pPr>
        <w:pStyle w:val="ConsPlusNormal"/>
        <w:spacing w:before="220"/>
        <w:ind w:firstLine="540"/>
        <w:jc w:val="both"/>
        <w:rPr>
          <w:del w:id="767" w:author="Савельева Татьяна Сергеевна" w:date="2021-08-02T15:44:00Z"/>
          <w:rFonts w:ascii="Times New Roman" w:hAnsi="Times New Roman" w:cs="Times New Roman"/>
        </w:rPr>
      </w:pPr>
    </w:p>
    <w:p w14:paraId="2E52DDC1" w14:textId="77777777" w:rsidR="00496A4B" w:rsidRPr="00496A4B" w:rsidDel="003E0193" w:rsidRDefault="00496A4B" w:rsidP="00496A4B">
      <w:pPr>
        <w:pStyle w:val="ConsPlusNormal"/>
        <w:spacing w:before="220"/>
        <w:ind w:firstLine="540"/>
        <w:jc w:val="both"/>
        <w:rPr>
          <w:del w:id="768" w:author="Савельева Татьяна Сергеевна" w:date="2021-08-02T15:44:00Z"/>
          <w:rFonts w:ascii="Times New Roman" w:hAnsi="Times New Roman" w:cs="Times New Roman"/>
        </w:rPr>
      </w:pPr>
    </w:p>
    <w:p w14:paraId="3C11F2C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налоговый орган сообщение об открытии (закрытии, изменении реквизитов) лицевого счета клиента по форме, рекомендованной федеральным органом исполнительной власти, уполномоченным по контролю и надзору в области налогов и сборов.</w:t>
      </w:r>
    </w:p>
    <w:p w14:paraId="179BA8F1"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4.1.3. Сообщение об открытии (закрытии, изменении реквизитов) лицевого счета клиента подлежит направлению в налоговый орган на бумажном носителе с приложением сопроводительного письма в течение трех дней со дня соответствующего события.</w:t>
      </w:r>
    </w:p>
    <w:p w14:paraId="49ACE79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4.1.4. Сообщение об открытии (закрытии, изменении реквизитов) лицевого счета клиента подписывается Главой.</w:t>
      </w:r>
    </w:p>
    <w:p w14:paraId="093C5A21" w14:textId="77777777" w:rsidR="00496A4B" w:rsidRPr="00496A4B" w:rsidRDefault="00496A4B" w:rsidP="00496A4B">
      <w:pPr>
        <w:pStyle w:val="ConsPlusNormal"/>
        <w:ind w:firstLine="540"/>
        <w:jc w:val="both"/>
        <w:rPr>
          <w:rFonts w:ascii="Times New Roman" w:hAnsi="Times New Roman" w:cs="Times New Roman"/>
        </w:rPr>
      </w:pPr>
    </w:p>
    <w:p w14:paraId="6B5A5D28" w14:textId="77777777" w:rsidR="00496A4B" w:rsidRPr="00496A4B" w:rsidRDefault="00496A4B" w:rsidP="00496A4B">
      <w:pPr>
        <w:pStyle w:val="ConsPlusNormal"/>
        <w:jc w:val="center"/>
        <w:outlineLvl w:val="1"/>
        <w:rPr>
          <w:rFonts w:ascii="Times New Roman" w:hAnsi="Times New Roman" w:cs="Times New Roman"/>
        </w:rPr>
      </w:pPr>
      <w:r w:rsidRPr="00496A4B">
        <w:rPr>
          <w:rFonts w:ascii="Times New Roman" w:hAnsi="Times New Roman" w:cs="Times New Roman"/>
        </w:rPr>
        <w:t>5. Ведение лицевых счетов</w:t>
      </w:r>
    </w:p>
    <w:p w14:paraId="04B4B814" w14:textId="77777777" w:rsidR="00496A4B" w:rsidRPr="00496A4B" w:rsidRDefault="00496A4B" w:rsidP="00496A4B">
      <w:pPr>
        <w:pStyle w:val="ConsPlusNormal"/>
        <w:ind w:firstLine="540"/>
        <w:jc w:val="both"/>
        <w:rPr>
          <w:rFonts w:ascii="Times New Roman" w:hAnsi="Times New Roman" w:cs="Times New Roman"/>
        </w:rPr>
      </w:pPr>
    </w:p>
    <w:p w14:paraId="24068426" w14:textId="77777777" w:rsidR="00496A4B" w:rsidRPr="00496A4B" w:rsidRDefault="00496A4B" w:rsidP="00496A4B">
      <w:pPr>
        <w:pStyle w:val="ConsPlusNormal"/>
        <w:jc w:val="center"/>
        <w:outlineLvl w:val="2"/>
        <w:rPr>
          <w:rFonts w:ascii="Times New Roman" w:hAnsi="Times New Roman" w:cs="Times New Roman"/>
        </w:rPr>
      </w:pPr>
      <w:r w:rsidRPr="00496A4B">
        <w:rPr>
          <w:rFonts w:ascii="Times New Roman" w:hAnsi="Times New Roman" w:cs="Times New Roman"/>
        </w:rPr>
        <w:t>5.1. Общие положения</w:t>
      </w:r>
    </w:p>
    <w:p w14:paraId="29087814" w14:textId="77777777" w:rsidR="00496A4B" w:rsidRPr="00496A4B" w:rsidRDefault="00496A4B" w:rsidP="00496A4B">
      <w:pPr>
        <w:pStyle w:val="ConsPlusNormal"/>
        <w:ind w:firstLine="540"/>
        <w:jc w:val="both"/>
        <w:rPr>
          <w:rFonts w:ascii="Times New Roman" w:hAnsi="Times New Roman" w:cs="Times New Roman"/>
        </w:rPr>
      </w:pPr>
    </w:p>
    <w:p w14:paraId="44F35BA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5.1.1. Настоящий раздел Порядка устанавливает правила ведения лицевых счетов клиентов для учета операций, осуществляемых в процессе исполнения местного бюджета.</w:t>
      </w:r>
    </w:p>
    <w:p w14:paraId="4710CF7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Настоящий порядок ведения лицевых счетов клиентов распространяется:</w:t>
      </w:r>
    </w:p>
    <w:p w14:paraId="6AF3FD5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на операции со средствами местного бюджета, источником финансового обеспечения которых являются налоговые и неналоговые поступления в местной бюджет, а также безвозмездные поступления, не имеющие целевого характера;</w:t>
      </w:r>
    </w:p>
    <w:p w14:paraId="2D4AEF23"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на операции со средствами местного бюджета, источником финансового обеспечения которых являются субсидии и субвенции, предоставляемые из областного бюджета;</w:t>
      </w:r>
    </w:p>
    <w:p w14:paraId="2EC4E75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lastRenderedPageBreak/>
        <w:t>- на операции со средствами, поступающими во временное распоряжение казенных учреждений.</w:t>
      </w:r>
    </w:p>
    <w:p w14:paraId="52EC7F8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5.1.2. На лицевом счете главного распорядителя в структуре показателей бюджетной классификации расходов Российской Федерации и дополнительных классификаторов отражаются:</w:t>
      </w:r>
    </w:p>
    <w:p w14:paraId="55E42B7D"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бюджетные данные на период в соответствии с решением о местном бюджете администрации </w:t>
      </w:r>
      <w:ins w:id="769" w:author="Ostapenko_sv" w:date="2021-09-22T11:34:00Z">
        <w:r w:rsidRPr="00496A4B">
          <w:rPr>
            <w:rFonts w:ascii="Times New Roman" w:hAnsi="Times New Roman" w:cs="Times New Roman"/>
          </w:rPr>
          <w:t xml:space="preserve">Куйбышевского </w:t>
        </w:r>
        <w:proofErr w:type="gramStart"/>
        <w:r w:rsidRPr="00496A4B">
          <w:rPr>
            <w:rFonts w:ascii="Times New Roman" w:hAnsi="Times New Roman" w:cs="Times New Roman"/>
          </w:rPr>
          <w:t xml:space="preserve">муниципального </w:t>
        </w:r>
      </w:ins>
      <w:del w:id="770" w:author="Ostapenko_sv" w:date="2021-09-22T11:34:00Z">
        <w:r w:rsidRPr="00496A4B" w:rsidDel="0082183D">
          <w:rPr>
            <w:rFonts w:ascii="Times New Roman" w:hAnsi="Times New Roman" w:cs="Times New Roman"/>
          </w:rPr>
          <w:delText>___________</w:delText>
        </w:r>
      </w:del>
      <w:r w:rsidRPr="00496A4B">
        <w:rPr>
          <w:rFonts w:ascii="Times New Roman" w:hAnsi="Times New Roman" w:cs="Times New Roman"/>
        </w:rPr>
        <w:t xml:space="preserve"> района</w:t>
      </w:r>
      <w:proofErr w:type="gramEnd"/>
      <w:r w:rsidRPr="00496A4B">
        <w:rPr>
          <w:rFonts w:ascii="Times New Roman" w:hAnsi="Times New Roman" w:cs="Times New Roman"/>
        </w:rPr>
        <w:t xml:space="preserve"> Новосибирской области;</w:t>
      </w:r>
    </w:p>
    <w:p w14:paraId="2D653A05"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бюджетные ассигнования, распределенные главным распорядителем бюджетных средств по подведомственным получателям бюджетных средств;</w:t>
      </w:r>
    </w:p>
    <w:p w14:paraId="1F6FA2F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нераспределенный остаток бюджетных ассигнований на отчетную дату;</w:t>
      </w:r>
    </w:p>
    <w:p w14:paraId="18CBACB5"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лимиты бюджетных обязательств, утвержденные главному распорядителю бюджетных средств;</w:t>
      </w:r>
    </w:p>
    <w:p w14:paraId="58AD607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лимиты бюджетных обязательств, распределенные главным распорядителем бюджетных средств по подведомственным получателям бюджетных средств;</w:t>
      </w:r>
    </w:p>
    <w:p w14:paraId="0E5A7E5D"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нераспределенный остаток лимитов бюджетных обязательств на отчетную дату;</w:t>
      </w:r>
    </w:p>
    <w:p w14:paraId="40AE740D"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показатели кассового плана;</w:t>
      </w:r>
    </w:p>
    <w:p w14:paraId="7FA6EE63"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показатели кассового плана, распределенные главным распорядителем бюджетных средств по подведомственным получателям бюджетных средств;</w:t>
      </w:r>
    </w:p>
    <w:p w14:paraId="421439B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нераспределенный остаток показателей кассового плана на отчетную дату;</w:t>
      </w:r>
    </w:p>
    <w:p w14:paraId="1CF7BF2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5.1.3. На лицевом счете получателя в структуре показателей классификации бюджетов Российской Федерации и дополнительных классификаторов отражаются:</w:t>
      </w:r>
    </w:p>
    <w:p w14:paraId="676E386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бюджетные данные на период в соответствии решением о местном бюджете администрации </w:t>
      </w:r>
      <w:ins w:id="771" w:author="Ostapenko_sv" w:date="2021-09-22T11:34:00Z">
        <w:r w:rsidRPr="00496A4B">
          <w:rPr>
            <w:rFonts w:ascii="Times New Roman" w:hAnsi="Times New Roman" w:cs="Times New Roman"/>
          </w:rPr>
          <w:t>Куйбышевского муниципального</w:t>
        </w:r>
      </w:ins>
      <w:del w:id="772" w:author="Ostapenko_sv" w:date="2021-09-22T11:34:00Z">
        <w:r w:rsidRPr="00496A4B" w:rsidDel="0082183D">
          <w:rPr>
            <w:rFonts w:ascii="Times New Roman" w:hAnsi="Times New Roman" w:cs="Times New Roman"/>
          </w:rPr>
          <w:delText>_____</w:delText>
        </w:r>
      </w:del>
      <w:r w:rsidRPr="00496A4B">
        <w:rPr>
          <w:rFonts w:ascii="Times New Roman" w:hAnsi="Times New Roman" w:cs="Times New Roman"/>
        </w:rPr>
        <w:t xml:space="preserve"> района Новосибирской области;</w:t>
      </w:r>
    </w:p>
    <w:p w14:paraId="0A76A874"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бюджетные ассигнования;</w:t>
      </w:r>
    </w:p>
    <w:p w14:paraId="0529263D"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лимиты бюджетных обязательств;</w:t>
      </w:r>
    </w:p>
    <w:p w14:paraId="16AC9933"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показатели кассового плана;</w:t>
      </w:r>
    </w:p>
    <w:p w14:paraId="767E055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сведения о бюджетных обязательствах;</w:t>
      </w:r>
    </w:p>
    <w:p w14:paraId="5BA04701"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сведения о денежных обязательствах;</w:t>
      </w:r>
    </w:p>
    <w:p w14:paraId="2ED0CE33"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остаток лимитов бюджетных обязательств для принятия бюджетных обязательств;</w:t>
      </w:r>
    </w:p>
    <w:p w14:paraId="1B835664"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w:t>
      </w:r>
      <w:del w:id="773" w:author="Ostapenko_sv" w:date="2021-08-19T10:57:00Z">
        <w:r w:rsidRPr="00496A4B" w:rsidDel="00154365">
          <w:rPr>
            <w:rFonts w:ascii="Times New Roman" w:hAnsi="Times New Roman" w:cs="Times New Roman"/>
            <w:strike/>
            <w:rPrChange w:id="774" w:author="Ostapenko_sv" w:date="2021-10-13T15:07:00Z">
              <w:rPr>
                <w:rFonts w:ascii="Times New Roman" w:hAnsi="Times New Roman" w:cs="Times New Roman"/>
              </w:rPr>
            </w:rPrChange>
          </w:rPr>
          <w:delText>кассовые выплаты</w:delText>
        </w:r>
      </w:del>
      <w:ins w:id="775" w:author="Савельева Татьяна Сергеевна" w:date="2021-08-02T15:47:00Z">
        <w:del w:id="776" w:author="Ostapenko_sv" w:date="2021-08-19T10:57:00Z">
          <w:r w:rsidRPr="00496A4B" w:rsidDel="00154365">
            <w:rPr>
              <w:rFonts w:ascii="Times New Roman" w:hAnsi="Times New Roman" w:cs="Times New Roman"/>
            </w:rPr>
            <w:delText xml:space="preserve"> </w:delText>
          </w:r>
        </w:del>
        <w:r w:rsidRPr="00496A4B">
          <w:rPr>
            <w:rFonts w:ascii="Times New Roman" w:hAnsi="Times New Roman" w:cs="Times New Roman"/>
          </w:rPr>
          <w:t>перечисления</w:t>
        </w:r>
      </w:ins>
      <w:r w:rsidRPr="00496A4B">
        <w:rPr>
          <w:rFonts w:ascii="Times New Roman" w:hAnsi="Times New Roman" w:cs="Times New Roman"/>
        </w:rPr>
        <w:t>, произведенные на текущую дату;</w:t>
      </w:r>
    </w:p>
    <w:p w14:paraId="18960855"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w:t>
      </w:r>
      <w:del w:id="777" w:author="Ostapenko_sv" w:date="2021-08-19T10:57:00Z">
        <w:r w:rsidRPr="00496A4B" w:rsidDel="00154365">
          <w:rPr>
            <w:rFonts w:ascii="Times New Roman" w:hAnsi="Times New Roman" w:cs="Times New Roman"/>
            <w:strike/>
            <w:rPrChange w:id="778" w:author="Ostapenko_sv" w:date="2021-10-13T15:07:00Z">
              <w:rPr>
                <w:rFonts w:ascii="Times New Roman" w:hAnsi="Times New Roman" w:cs="Times New Roman"/>
              </w:rPr>
            </w:rPrChange>
          </w:rPr>
          <w:delText xml:space="preserve">кассовые </w:delText>
        </w:r>
      </w:del>
      <w:r w:rsidRPr="00496A4B">
        <w:rPr>
          <w:rFonts w:ascii="Times New Roman" w:hAnsi="Times New Roman" w:cs="Times New Roman"/>
        </w:rPr>
        <w:t>поступления на текущую дату;</w:t>
      </w:r>
    </w:p>
    <w:p w14:paraId="4ECA5BB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сведения об исполненных бюджетных обязательствах на текущую дату;</w:t>
      </w:r>
    </w:p>
    <w:p w14:paraId="442DC6E9"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сведения о неисполненных бюджетных обязательствах на текущую дату.</w:t>
      </w:r>
    </w:p>
    <w:p w14:paraId="2B34B86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5.1.4. На лицевом счете получателя по учету операций со средствами, поступающими во временное распоряжение казенного учреждения, в структуре дополнительного классификатора "Типы средств" отражаются:</w:t>
      </w:r>
    </w:p>
    <w:p w14:paraId="20932681"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остаток средств, поступивших во временное распоряжение на начало текущего финансового года;</w:t>
      </w:r>
    </w:p>
    <w:p w14:paraId="4838E99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объем средств, поступивших во временное распоряжение в течение текущего финансового года;</w:t>
      </w:r>
    </w:p>
    <w:p w14:paraId="4A66580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объем перечисленных в текущем году средств, поступивших во временное распоряжение;</w:t>
      </w:r>
    </w:p>
    <w:p w14:paraId="534C6015"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остаток средств, поступивших во временное распоряжение, на отчетную дату.</w:t>
      </w:r>
    </w:p>
    <w:p w14:paraId="340EE769"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lastRenderedPageBreak/>
        <w:t>5.1.5. На лицевом счете администратора источников финансирования дефицита местного бюджета в структуре показателей классификации источников финансирования дефицитов бюджетов Российской Федерации и дополнительных классификаторов отражаются:</w:t>
      </w:r>
    </w:p>
    <w:p w14:paraId="3AD0828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бюджетные ассигнования по источникам финансирования дефицита бюджета на период, утвержденные администратору в соответствии с решением о местном бюджете администрации </w:t>
      </w:r>
      <w:ins w:id="779" w:author="Ostapenko_sv" w:date="2021-08-13T11:15:00Z">
        <w:r w:rsidRPr="00496A4B">
          <w:rPr>
            <w:rFonts w:ascii="Times New Roman" w:hAnsi="Times New Roman" w:cs="Times New Roman"/>
            <w:rPrChange w:id="780" w:author="Ostapenko_sv" w:date="2021-10-13T15:07:00Z">
              <w:rPr>
                <w:rFonts w:ascii="Times New Roman" w:hAnsi="Times New Roman" w:cs="Times New Roman"/>
                <w:highlight w:val="cyan"/>
              </w:rPr>
            </w:rPrChange>
          </w:rPr>
          <w:t>Куйбышевского муниципального</w:t>
        </w:r>
      </w:ins>
      <w:del w:id="781" w:author="Ostapenko_sv" w:date="2021-08-13T11:15:00Z">
        <w:r w:rsidRPr="00496A4B" w:rsidDel="004F226A">
          <w:rPr>
            <w:rFonts w:ascii="Times New Roman" w:hAnsi="Times New Roman" w:cs="Times New Roman"/>
          </w:rPr>
          <w:delText>__________</w:delText>
        </w:r>
      </w:del>
      <w:r w:rsidRPr="00496A4B">
        <w:rPr>
          <w:rFonts w:ascii="Times New Roman" w:hAnsi="Times New Roman" w:cs="Times New Roman"/>
        </w:rPr>
        <w:t xml:space="preserve"> района Новосибирской области;</w:t>
      </w:r>
    </w:p>
    <w:p w14:paraId="6C2D728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показатели кассового плана;</w:t>
      </w:r>
    </w:p>
    <w:p w14:paraId="268E8E7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w:t>
      </w:r>
      <w:ins w:id="782" w:author="Савельева Татьяна Сергеевна" w:date="2021-08-02T15:48:00Z">
        <w:del w:id="783" w:author="Ostapenko_sv" w:date="2021-08-19T10:58:00Z">
          <w:r w:rsidRPr="00496A4B" w:rsidDel="00154365">
            <w:rPr>
              <w:rFonts w:ascii="Times New Roman" w:hAnsi="Times New Roman" w:cs="Times New Roman"/>
              <w:strike/>
              <w:rPrChange w:id="784" w:author="Ostapenko_sv" w:date="2021-10-13T15:07:00Z">
                <w:rPr>
                  <w:rFonts w:ascii="Times New Roman" w:hAnsi="Times New Roman" w:cs="Times New Roman"/>
                  <w:strike/>
                  <w:highlight w:val="yellow"/>
                </w:rPr>
              </w:rPrChange>
            </w:rPr>
            <w:delText>кассовые выплаты</w:delText>
          </w:r>
          <w:r w:rsidRPr="00496A4B" w:rsidDel="00154365">
            <w:rPr>
              <w:rFonts w:ascii="Times New Roman" w:hAnsi="Times New Roman" w:cs="Times New Roman"/>
            </w:rPr>
            <w:delText xml:space="preserve"> </w:delText>
          </w:r>
        </w:del>
        <w:proofErr w:type="gramStart"/>
        <w:r w:rsidRPr="00496A4B">
          <w:rPr>
            <w:rFonts w:ascii="Times New Roman" w:hAnsi="Times New Roman" w:cs="Times New Roman"/>
            <w:rPrChange w:id="785" w:author="Ostapenko_sv" w:date="2021-10-13T15:07:00Z">
              <w:rPr>
                <w:rFonts w:ascii="Times New Roman" w:hAnsi="Times New Roman" w:cs="Times New Roman"/>
                <w:highlight w:val="yellow"/>
              </w:rPr>
            </w:rPrChange>
          </w:rPr>
          <w:t>перечисления</w:t>
        </w:r>
        <w:r w:rsidRPr="00496A4B" w:rsidDel="003E0193">
          <w:rPr>
            <w:rFonts w:ascii="Times New Roman" w:hAnsi="Times New Roman" w:cs="Times New Roman"/>
          </w:rPr>
          <w:t xml:space="preserve"> </w:t>
        </w:r>
      </w:ins>
      <w:del w:id="786" w:author="Савельева Татьяна Сергеевна" w:date="2021-08-02T15:48:00Z">
        <w:r w:rsidRPr="00496A4B" w:rsidDel="003E0193">
          <w:rPr>
            <w:rFonts w:ascii="Times New Roman" w:hAnsi="Times New Roman" w:cs="Times New Roman"/>
          </w:rPr>
          <w:delText>кассовые выплаты</w:delText>
        </w:r>
      </w:del>
      <w:r w:rsidRPr="00496A4B">
        <w:rPr>
          <w:rFonts w:ascii="Times New Roman" w:hAnsi="Times New Roman" w:cs="Times New Roman"/>
        </w:rPr>
        <w:t>,</w:t>
      </w:r>
      <w:proofErr w:type="gramEnd"/>
      <w:r w:rsidRPr="00496A4B">
        <w:rPr>
          <w:rFonts w:ascii="Times New Roman" w:hAnsi="Times New Roman" w:cs="Times New Roman"/>
        </w:rPr>
        <w:t xml:space="preserve"> проведенные на текущую дату;</w:t>
      </w:r>
    </w:p>
    <w:p w14:paraId="45FB34EE"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w:t>
      </w:r>
      <w:del w:id="787" w:author="Ostapenko_sv" w:date="2021-08-19T10:58:00Z">
        <w:r w:rsidRPr="00496A4B" w:rsidDel="00154365">
          <w:rPr>
            <w:rFonts w:ascii="Times New Roman" w:hAnsi="Times New Roman" w:cs="Times New Roman"/>
            <w:strike/>
            <w:rPrChange w:id="788" w:author="Ostapenko_sv" w:date="2021-10-13T15:07:00Z">
              <w:rPr>
                <w:rFonts w:ascii="Times New Roman" w:hAnsi="Times New Roman" w:cs="Times New Roman"/>
              </w:rPr>
            </w:rPrChange>
          </w:rPr>
          <w:delText>кассовые</w:delText>
        </w:r>
        <w:r w:rsidRPr="00496A4B" w:rsidDel="00154365">
          <w:rPr>
            <w:rFonts w:ascii="Times New Roman" w:hAnsi="Times New Roman" w:cs="Times New Roman"/>
          </w:rPr>
          <w:delText xml:space="preserve"> </w:delText>
        </w:r>
      </w:del>
      <w:r w:rsidRPr="00496A4B">
        <w:rPr>
          <w:rFonts w:ascii="Times New Roman" w:hAnsi="Times New Roman" w:cs="Times New Roman"/>
        </w:rPr>
        <w:t>поступления на текущую дату;</w:t>
      </w:r>
    </w:p>
    <w:p w14:paraId="512A6AE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неисполненные бюджетные ассигнования по источникам финансирования дефицита бюджета на текущую дату.</w:t>
      </w:r>
    </w:p>
    <w:p w14:paraId="6354BF1E" w14:textId="77777777" w:rsidR="00496A4B" w:rsidRPr="00496A4B" w:rsidDel="0056653D" w:rsidRDefault="00496A4B" w:rsidP="00496A4B">
      <w:pPr>
        <w:pStyle w:val="ConsPlusNormal"/>
        <w:spacing w:before="220"/>
        <w:ind w:firstLine="540"/>
        <w:jc w:val="both"/>
        <w:rPr>
          <w:del w:id="789" w:author="Савельева Татьяна Сергеевна" w:date="2021-08-02T15:54:00Z"/>
          <w:rFonts w:ascii="Times New Roman" w:hAnsi="Times New Roman" w:cs="Times New Roman"/>
        </w:rPr>
      </w:pPr>
      <w:r w:rsidRPr="00496A4B">
        <w:rPr>
          <w:rFonts w:ascii="Times New Roman" w:hAnsi="Times New Roman" w:cs="Times New Roman"/>
        </w:rPr>
        <w:t xml:space="preserve">5.1.6. Основанием для отражения на лицевом счете бюджетных данных являются документы, оформленных в соответствии с утвержденными Главой порядком составления и ведения сводной бюджетной росписи местного бюджета, порядком составления и ведения кассового плана </w:t>
      </w:r>
      <w:ins w:id="790" w:author="Савельева Татьяна Сергеевна" w:date="2021-08-02T15:52:00Z">
        <w:r w:rsidRPr="00496A4B">
          <w:rPr>
            <w:rFonts w:ascii="Times New Roman" w:hAnsi="Times New Roman" w:cs="Times New Roman"/>
          </w:rPr>
          <w:t xml:space="preserve">исполнения </w:t>
        </w:r>
      </w:ins>
      <w:r w:rsidRPr="00496A4B">
        <w:rPr>
          <w:rFonts w:ascii="Times New Roman" w:hAnsi="Times New Roman" w:cs="Times New Roman"/>
        </w:rPr>
        <w:t xml:space="preserve">местного бюджета, утверждения и доведения лимитов кассового плана до получателей средств местного бюджета. </w:t>
      </w:r>
    </w:p>
    <w:p w14:paraId="4534C481" w14:textId="77777777" w:rsidR="00496A4B" w:rsidRPr="00496A4B" w:rsidDel="0056653D" w:rsidRDefault="00496A4B" w:rsidP="00496A4B">
      <w:pPr>
        <w:pStyle w:val="ConsPlusNormal"/>
        <w:spacing w:before="220"/>
        <w:ind w:firstLine="540"/>
        <w:jc w:val="both"/>
        <w:rPr>
          <w:del w:id="791" w:author="Савельева Татьяна Сергеевна" w:date="2021-08-02T15:54:00Z"/>
          <w:rFonts w:ascii="Times New Roman" w:hAnsi="Times New Roman" w:cs="Times New Roman"/>
        </w:rPr>
      </w:pPr>
    </w:p>
    <w:p w14:paraId="14636434" w14:textId="77777777" w:rsidR="00496A4B" w:rsidRPr="00496A4B" w:rsidDel="0056653D" w:rsidRDefault="00496A4B" w:rsidP="00496A4B">
      <w:pPr>
        <w:pStyle w:val="ConsPlusNormal"/>
        <w:spacing w:before="220"/>
        <w:ind w:firstLine="540"/>
        <w:jc w:val="both"/>
        <w:rPr>
          <w:del w:id="792" w:author="Савельева Татьяна Сергеевна" w:date="2021-08-02T15:54:00Z"/>
          <w:rFonts w:ascii="Times New Roman" w:hAnsi="Times New Roman" w:cs="Times New Roman"/>
        </w:rPr>
      </w:pPr>
    </w:p>
    <w:p w14:paraId="4407E27A" w14:textId="77777777" w:rsidR="00496A4B" w:rsidRPr="00496A4B" w:rsidDel="0056653D" w:rsidRDefault="00496A4B" w:rsidP="00496A4B">
      <w:pPr>
        <w:pStyle w:val="ConsPlusNormal"/>
        <w:spacing w:before="220"/>
        <w:ind w:firstLine="540"/>
        <w:jc w:val="both"/>
        <w:rPr>
          <w:del w:id="793" w:author="Савельева Татьяна Сергеевна" w:date="2021-08-02T15:54:00Z"/>
          <w:rFonts w:ascii="Times New Roman" w:hAnsi="Times New Roman" w:cs="Times New Roman"/>
        </w:rPr>
      </w:pPr>
    </w:p>
    <w:p w14:paraId="7D883603" w14:textId="77777777" w:rsidR="00496A4B" w:rsidRPr="00496A4B" w:rsidDel="0056653D" w:rsidRDefault="00496A4B" w:rsidP="00496A4B">
      <w:pPr>
        <w:pStyle w:val="ConsPlusNormal"/>
        <w:spacing w:before="220"/>
        <w:ind w:firstLine="540"/>
        <w:jc w:val="both"/>
        <w:rPr>
          <w:del w:id="794" w:author="Савельева Татьяна Сергеевна" w:date="2021-08-02T15:54:00Z"/>
          <w:rFonts w:ascii="Times New Roman" w:hAnsi="Times New Roman" w:cs="Times New Roman"/>
        </w:rPr>
      </w:pPr>
    </w:p>
    <w:p w14:paraId="6D8D0D2B" w14:textId="77777777" w:rsidR="00496A4B" w:rsidRPr="00496A4B" w:rsidDel="0056653D" w:rsidRDefault="00496A4B" w:rsidP="00496A4B">
      <w:pPr>
        <w:pStyle w:val="ConsPlusNormal"/>
        <w:spacing w:before="220"/>
        <w:ind w:firstLine="540"/>
        <w:jc w:val="both"/>
        <w:rPr>
          <w:del w:id="795" w:author="Савельева Татьяна Сергеевна" w:date="2021-08-02T15:54:00Z"/>
          <w:rFonts w:ascii="Times New Roman" w:hAnsi="Times New Roman" w:cs="Times New Roman"/>
        </w:rPr>
      </w:pPr>
    </w:p>
    <w:p w14:paraId="573F2308" w14:textId="77777777" w:rsidR="00496A4B" w:rsidRPr="00496A4B" w:rsidDel="0056653D" w:rsidRDefault="00496A4B" w:rsidP="00496A4B">
      <w:pPr>
        <w:pStyle w:val="ConsPlusNormal"/>
        <w:spacing w:before="220"/>
        <w:ind w:firstLine="540"/>
        <w:jc w:val="both"/>
        <w:rPr>
          <w:del w:id="796" w:author="Савельева Татьяна Сергеевна" w:date="2021-08-02T15:54:00Z"/>
          <w:rFonts w:ascii="Times New Roman" w:hAnsi="Times New Roman" w:cs="Times New Roman"/>
        </w:rPr>
      </w:pPr>
    </w:p>
    <w:p w14:paraId="2C2FBFDA" w14:textId="77777777" w:rsidR="00496A4B" w:rsidRPr="00496A4B" w:rsidDel="0056653D" w:rsidRDefault="00496A4B" w:rsidP="00496A4B">
      <w:pPr>
        <w:pStyle w:val="ConsPlusNormal"/>
        <w:spacing w:before="220"/>
        <w:ind w:firstLine="540"/>
        <w:jc w:val="both"/>
        <w:rPr>
          <w:del w:id="797" w:author="Савельева Татьяна Сергеевна" w:date="2021-08-02T15:54:00Z"/>
          <w:rFonts w:ascii="Times New Roman" w:hAnsi="Times New Roman" w:cs="Times New Roman"/>
        </w:rPr>
      </w:pPr>
    </w:p>
    <w:p w14:paraId="3EDFCEC9" w14:textId="77777777" w:rsidR="00496A4B" w:rsidRPr="00496A4B" w:rsidDel="0056653D" w:rsidRDefault="00496A4B" w:rsidP="00496A4B">
      <w:pPr>
        <w:pStyle w:val="ConsPlusNormal"/>
        <w:spacing w:before="220"/>
        <w:ind w:firstLine="540"/>
        <w:jc w:val="both"/>
        <w:rPr>
          <w:del w:id="798" w:author="Савельева Татьяна Сергеевна" w:date="2021-08-02T15:54:00Z"/>
          <w:rFonts w:ascii="Times New Roman" w:hAnsi="Times New Roman" w:cs="Times New Roman"/>
        </w:rPr>
      </w:pPr>
    </w:p>
    <w:p w14:paraId="2B0CBE87" w14:textId="77777777" w:rsidR="00496A4B" w:rsidRPr="00496A4B" w:rsidDel="0056653D" w:rsidRDefault="00496A4B" w:rsidP="00496A4B">
      <w:pPr>
        <w:pStyle w:val="ConsPlusNormal"/>
        <w:spacing w:before="220"/>
        <w:ind w:firstLine="540"/>
        <w:jc w:val="both"/>
        <w:rPr>
          <w:del w:id="799" w:author="Савельева Татьяна Сергеевна" w:date="2021-08-02T15:54:00Z"/>
          <w:rFonts w:ascii="Times New Roman" w:hAnsi="Times New Roman" w:cs="Times New Roman"/>
        </w:rPr>
      </w:pPr>
    </w:p>
    <w:p w14:paraId="22F5FBCA" w14:textId="77777777" w:rsidR="00496A4B" w:rsidRPr="00496A4B" w:rsidDel="0056653D" w:rsidRDefault="00496A4B" w:rsidP="00496A4B">
      <w:pPr>
        <w:pStyle w:val="ConsPlusNormal"/>
        <w:spacing w:before="220"/>
        <w:ind w:firstLine="540"/>
        <w:jc w:val="both"/>
        <w:rPr>
          <w:del w:id="800" w:author="Савельева Татьяна Сергеевна" w:date="2021-08-02T15:54:00Z"/>
          <w:rFonts w:ascii="Times New Roman" w:hAnsi="Times New Roman" w:cs="Times New Roman"/>
        </w:rPr>
      </w:pPr>
    </w:p>
    <w:p w14:paraId="51C93771" w14:textId="77777777" w:rsidR="00496A4B" w:rsidRPr="00496A4B" w:rsidDel="0056653D" w:rsidRDefault="00496A4B" w:rsidP="00496A4B">
      <w:pPr>
        <w:pStyle w:val="ConsPlusNormal"/>
        <w:spacing w:before="220"/>
        <w:ind w:firstLine="540"/>
        <w:jc w:val="both"/>
        <w:rPr>
          <w:del w:id="801" w:author="Савельева Татьяна Сергеевна" w:date="2021-08-02T15:54:00Z"/>
          <w:rFonts w:ascii="Times New Roman" w:hAnsi="Times New Roman" w:cs="Times New Roman"/>
        </w:rPr>
      </w:pPr>
    </w:p>
    <w:p w14:paraId="2F60D9B2" w14:textId="77777777" w:rsidR="00496A4B" w:rsidRPr="00496A4B" w:rsidDel="0056653D" w:rsidRDefault="00496A4B" w:rsidP="00496A4B">
      <w:pPr>
        <w:pStyle w:val="ConsPlusNormal"/>
        <w:spacing w:before="220"/>
        <w:ind w:firstLine="540"/>
        <w:jc w:val="both"/>
        <w:rPr>
          <w:del w:id="802" w:author="Савельева Татьяна Сергеевна" w:date="2021-08-02T15:54:00Z"/>
          <w:rFonts w:ascii="Times New Roman" w:hAnsi="Times New Roman" w:cs="Times New Roman"/>
        </w:rPr>
      </w:pPr>
    </w:p>
    <w:p w14:paraId="318C4DDE" w14:textId="77777777" w:rsidR="00496A4B" w:rsidRPr="00496A4B" w:rsidDel="0056653D" w:rsidRDefault="00496A4B" w:rsidP="00496A4B">
      <w:pPr>
        <w:pStyle w:val="ConsPlusNormal"/>
        <w:spacing w:before="220"/>
        <w:ind w:firstLine="540"/>
        <w:jc w:val="both"/>
        <w:rPr>
          <w:del w:id="803" w:author="Савельева Татьяна Сергеевна" w:date="2021-08-02T15:54:00Z"/>
          <w:rFonts w:ascii="Times New Roman" w:hAnsi="Times New Roman" w:cs="Times New Roman"/>
        </w:rPr>
      </w:pPr>
    </w:p>
    <w:p w14:paraId="6E940D12" w14:textId="77777777" w:rsidR="00496A4B" w:rsidRPr="00496A4B" w:rsidDel="0056653D" w:rsidRDefault="00496A4B" w:rsidP="00496A4B">
      <w:pPr>
        <w:pStyle w:val="ConsPlusNormal"/>
        <w:spacing w:before="220"/>
        <w:ind w:firstLine="540"/>
        <w:jc w:val="both"/>
        <w:rPr>
          <w:del w:id="804" w:author="Савельева Татьяна Сергеевна" w:date="2021-08-02T15:54:00Z"/>
          <w:rFonts w:ascii="Times New Roman" w:hAnsi="Times New Roman" w:cs="Times New Roman"/>
        </w:rPr>
      </w:pPr>
    </w:p>
    <w:p w14:paraId="40C65A0F" w14:textId="77777777" w:rsidR="00496A4B" w:rsidRPr="00496A4B" w:rsidDel="0056653D" w:rsidRDefault="00496A4B" w:rsidP="00496A4B">
      <w:pPr>
        <w:pStyle w:val="ConsPlusNormal"/>
        <w:spacing w:before="220"/>
        <w:ind w:firstLine="540"/>
        <w:jc w:val="both"/>
        <w:rPr>
          <w:del w:id="805" w:author="Савельева Татьяна Сергеевна" w:date="2021-08-02T15:54:00Z"/>
          <w:rFonts w:ascii="Times New Roman" w:hAnsi="Times New Roman" w:cs="Times New Roman"/>
        </w:rPr>
      </w:pPr>
    </w:p>
    <w:p w14:paraId="1479C84B" w14:textId="77777777" w:rsidR="00496A4B" w:rsidRPr="00496A4B" w:rsidDel="0056653D" w:rsidRDefault="00496A4B" w:rsidP="00496A4B">
      <w:pPr>
        <w:pStyle w:val="ConsPlusNormal"/>
        <w:spacing w:before="220"/>
        <w:ind w:firstLine="540"/>
        <w:jc w:val="both"/>
        <w:rPr>
          <w:del w:id="806" w:author="Савельева Татьяна Сергеевна" w:date="2021-08-02T15:54:00Z"/>
          <w:rFonts w:ascii="Times New Roman" w:hAnsi="Times New Roman" w:cs="Times New Roman"/>
        </w:rPr>
      </w:pPr>
    </w:p>
    <w:p w14:paraId="1F05ACBB" w14:textId="77777777" w:rsidR="00496A4B" w:rsidRPr="00496A4B" w:rsidDel="0056653D" w:rsidRDefault="00496A4B" w:rsidP="00496A4B">
      <w:pPr>
        <w:pStyle w:val="ConsPlusNormal"/>
        <w:spacing w:before="220"/>
        <w:ind w:firstLine="540"/>
        <w:jc w:val="both"/>
        <w:rPr>
          <w:del w:id="807" w:author="Савельева Татьяна Сергеевна" w:date="2021-08-02T15:54:00Z"/>
          <w:rFonts w:ascii="Times New Roman" w:hAnsi="Times New Roman" w:cs="Times New Roman"/>
        </w:rPr>
      </w:pPr>
    </w:p>
    <w:p w14:paraId="37C0405A" w14:textId="77777777" w:rsidR="00496A4B" w:rsidRPr="00496A4B" w:rsidDel="0056653D" w:rsidRDefault="00496A4B" w:rsidP="00496A4B">
      <w:pPr>
        <w:pStyle w:val="ConsPlusNormal"/>
        <w:spacing w:before="220"/>
        <w:ind w:firstLine="540"/>
        <w:jc w:val="both"/>
        <w:rPr>
          <w:del w:id="808" w:author="Савельева Татьяна Сергеевна" w:date="2021-08-02T15:55:00Z"/>
          <w:rFonts w:ascii="Times New Roman" w:hAnsi="Times New Roman" w:cs="Times New Roman"/>
        </w:rPr>
      </w:pPr>
    </w:p>
    <w:p w14:paraId="65717BEF" w14:textId="77777777" w:rsidR="00496A4B" w:rsidRPr="00496A4B" w:rsidDel="0056653D" w:rsidRDefault="00496A4B" w:rsidP="00496A4B">
      <w:pPr>
        <w:pStyle w:val="ConsPlusNormal"/>
        <w:spacing w:before="220"/>
        <w:ind w:firstLine="540"/>
        <w:jc w:val="both"/>
        <w:rPr>
          <w:del w:id="809" w:author="Савельева Татьяна Сергеевна" w:date="2021-08-02T15:55:00Z"/>
          <w:rFonts w:ascii="Times New Roman" w:hAnsi="Times New Roman" w:cs="Times New Roman"/>
        </w:rPr>
      </w:pPr>
    </w:p>
    <w:p w14:paraId="4DAC655A" w14:textId="77777777" w:rsidR="00496A4B" w:rsidRPr="00496A4B" w:rsidDel="0056653D" w:rsidRDefault="00496A4B" w:rsidP="00496A4B">
      <w:pPr>
        <w:pStyle w:val="ConsPlusNormal"/>
        <w:spacing w:before="220"/>
        <w:ind w:firstLine="540"/>
        <w:jc w:val="both"/>
        <w:rPr>
          <w:del w:id="810" w:author="Савельева Татьяна Сергеевна" w:date="2021-08-02T15:55:00Z"/>
          <w:rFonts w:ascii="Times New Roman" w:hAnsi="Times New Roman" w:cs="Times New Roman"/>
        </w:rPr>
      </w:pPr>
    </w:p>
    <w:p w14:paraId="69B90C41" w14:textId="77777777" w:rsidR="00496A4B" w:rsidRPr="00496A4B" w:rsidDel="0056653D" w:rsidRDefault="00496A4B" w:rsidP="00496A4B">
      <w:pPr>
        <w:pStyle w:val="ConsPlusNormal"/>
        <w:spacing w:before="220"/>
        <w:ind w:firstLine="540"/>
        <w:jc w:val="both"/>
        <w:rPr>
          <w:del w:id="811" w:author="Савельева Татьяна Сергеевна" w:date="2021-08-02T15:55:00Z"/>
          <w:rFonts w:ascii="Times New Roman" w:hAnsi="Times New Roman" w:cs="Times New Roman"/>
        </w:rPr>
      </w:pPr>
    </w:p>
    <w:p w14:paraId="7B17FC4A" w14:textId="77777777" w:rsidR="00496A4B" w:rsidRPr="00496A4B" w:rsidDel="0056653D" w:rsidRDefault="00496A4B" w:rsidP="00496A4B">
      <w:pPr>
        <w:pStyle w:val="ConsPlusNormal"/>
        <w:spacing w:before="220"/>
        <w:ind w:firstLine="540"/>
        <w:jc w:val="both"/>
        <w:rPr>
          <w:del w:id="812" w:author="Савельева Татьяна Сергеевна" w:date="2021-08-02T15:55:00Z"/>
          <w:rFonts w:ascii="Times New Roman" w:hAnsi="Times New Roman" w:cs="Times New Roman"/>
        </w:rPr>
      </w:pPr>
    </w:p>
    <w:p w14:paraId="6236AB8D" w14:textId="77777777" w:rsidR="00496A4B" w:rsidRPr="00496A4B" w:rsidDel="0056653D" w:rsidRDefault="00496A4B" w:rsidP="00496A4B">
      <w:pPr>
        <w:pStyle w:val="ConsPlusNormal"/>
        <w:spacing w:before="220"/>
        <w:ind w:firstLine="540"/>
        <w:jc w:val="both"/>
        <w:rPr>
          <w:del w:id="813" w:author="Савельева Татьяна Сергеевна" w:date="2021-08-02T15:55:00Z"/>
          <w:rFonts w:ascii="Times New Roman" w:hAnsi="Times New Roman" w:cs="Times New Roman"/>
        </w:rPr>
      </w:pPr>
    </w:p>
    <w:p w14:paraId="6660260C" w14:textId="77777777" w:rsidR="00496A4B" w:rsidRPr="00496A4B" w:rsidDel="0056653D" w:rsidRDefault="00496A4B" w:rsidP="00496A4B">
      <w:pPr>
        <w:pStyle w:val="ConsPlusNormal"/>
        <w:spacing w:before="220"/>
        <w:ind w:firstLine="540"/>
        <w:jc w:val="both"/>
        <w:rPr>
          <w:del w:id="814" w:author="Савельева Татьяна Сергеевна" w:date="2021-08-02T15:55:00Z"/>
          <w:rFonts w:ascii="Times New Roman" w:hAnsi="Times New Roman" w:cs="Times New Roman"/>
        </w:rPr>
      </w:pPr>
    </w:p>
    <w:p w14:paraId="11A094CC" w14:textId="77777777" w:rsidR="00496A4B" w:rsidRPr="00496A4B" w:rsidDel="0056653D" w:rsidRDefault="00496A4B" w:rsidP="00496A4B">
      <w:pPr>
        <w:pStyle w:val="ConsPlusNormal"/>
        <w:spacing w:before="220"/>
        <w:ind w:firstLine="540"/>
        <w:jc w:val="both"/>
        <w:rPr>
          <w:del w:id="815" w:author="Савельева Татьяна Сергеевна" w:date="2021-08-02T15:55:00Z"/>
          <w:rFonts w:ascii="Times New Roman" w:hAnsi="Times New Roman" w:cs="Times New Roman"/>
        </w:rPr>
      </w:pPr>
    </w:p>
    <w:p w14:paraId="587901F1" w14:textId="77777777" w:rsidR="00496A4B" w:rsidRPr="00496A4B" w:rsidDel="0056653D" w:rsidRDefault="00496A4B" w:rsidP="00496A4B">
      <w:pPr>
        <w:pStyle w:val="ConsPlusNormal"/>
        <w:spacing w:before="220"/>
        <w:ind w:firstLine="540"/>
        <w:jc w:val="both"/>
        <w:rPr>
          <w:del w:id="816" w:author="Савельева Татьяна Сергеевна" w:date="2021-08-02T15:55:00Z"/>
          <w:rFonts w:ascii="Times New Roman" w:hAnsi="Times New Roman" w:cs="Times New Roman"/>
        </w:rPr>
      </w:pPr>
    </w:p>
    <w:p w14:paraId="354C5E5B" w14:textId="77777777" w:rsidR="00496A4B" w:rsidRPr="00496A4B" w:rsidDel="0056653D" w:rsidRDefault="00496A4B" w:rsidP="00496A4B">
      <w:pPr>
        <w:pStyle w:val="ConsPlusNormal"/>
        <w:spacing w:before="220"/>
        <w:ind w:firstLine="540"/>
        <w:jc w:val="both"/>
        <w:rPr>
          <w:del w:id="817" w:author="Савельева Татьяна Сергеевна" w:date="2021-08-02T15:55:00Z"/>
          <w:rFonts w:ascii="Times New Roman" w:hAnsi="Times New Roman" w:cs="Times New Roman"/>
        </w:rPr>
      </w:pPr>
    </w:p>
    <w:p w14:paraId="4DCCA0CD" w14:textId="77777777" w:rsidR="00496A4B" w:rsidRPr="00496A4B" w:rsidDel="0056653D" w:rsidRDefault="00496A4B" w:rsidP="00496A4B">
      <w:pPr>
        <w:pStyle w:val="ConsPlusNormal"/>
        <w:spacing w:before="220"/>
        <w:ind w:firstLine="540"/>
        <w:jc w:val="both"/>
        <w:rPr>
          <w:del w:id="818" w:author="Савельева Татьяна Сергеевна" w:date="2021-08-02T15:55:00Z"/>
          <w:rFonts w:ascii="Times New Roman" w:hAnsi="Times New Roman" w:cs="Times New Roman"/>
        </w:rPr>
      </w:pPr>
    </w:p>
    <w:p w14:paraId="3E41A6D9" w14:textId="77777777" w:rsidR="00496A4B" w:rsidRPr="00496A4B" w:rsidRDefault="00496A4B" w:rsidP="00496A4B">
      <w:pPr>
        <w:pStyle w:val="ConsPlusNormal"/>
        <w:spacing w:before="220"/>
        <w:ind w:firstLine="540"/>
        <w:jc w:val="both"/>
        <w:rPr>
          <w:rFonts w:ascii="Times New Roman" w:hAnsi="Times New Roman" w:cs="Times New Roman"/>
        </w:rPr>
      </w:pPr>
    </w:p>
    <w:p w14:paraId="77AAAC85"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Основанием для отражения на лицевых счетах </w:t>
      </w:r>
      <w:del w:id="819" w:author="Ostapenko_sv" w:date="2021-08-19T10:58:00Z">
        <w:r w:rsidRPr="00496A4B" w:rsidDel="00154365">
          <w:rPr>
            <w:rFonts w:ascii="Times New Roman" w:hAnsi="Times New Roman" w:cs="Times New Roman"/>
            <w:strike/>
            <w:rPrChange w:id="820" w:author="Ostapenko_sv" w:date="2021-10-13T15:07:00Z">
              <w:rPr>
                <w:rFonts w:ascii="Times New Roman" w:hAnsi="Times New Roman" w:cs="Times New Roman"/>
              </w:rPr>
            </w:rPrChange>
          </w:rPr>
          <w:delText xml:space="preserve">кассовых </w:delText>
        </w:r>
      </w:del>
      <w:r w:rsidRPr="00496A4B">
        <w:rPr>
          <w:rFonts w:ascii="Times New Roman" w:hAnsi="Times New Roman" w:cs="Times New Roman"/>
        </w:rPr>
        <w:t xml:space="preserve">поступлений и </w:t>
      </w:r>
      <w:del w:id="821" w:author="Ostapenko_sv" w:date="2021-08-19T10:58:00Z">
        <w:r w:rsidRPr="00496A4B" w:rsidDel="00154365">
          <w:rPr>
            <w:rFonts w:ascii="Times New Roman" w:hAnsi="Times New Roman" w:cs="Times New Roman"/>
            <w:strike/>
            <w:rPrChange w:id="822" w:author="Ostapenko_sv" w:date="2021-10-13T15:07:00Z">
              <w:rPr>
                <w:rFonts w:ascii="Times New Roman" w:hAnsi="Times New Roman" w:cs="Times New Roman"/>
              </w:rPr>
            </w:rPrChange>
          </w:rPr>
          <w:delText>кассовых выплат</w:delText>
        </w:r>
      </w:del>
      <w:ins w:id="823" w:author="Савельева Татьяна Сергеевна" w:date="2021-08-02T15:55:00Z">
        <w:del w:id="824" w:author="Ostapenko_sv" w:date="2021-08-19T10:58:00Z">
          <w:r w:rsidRPr="00496A4B" w:rsidDel="00154365">
            <w:rPr>
              <w:rFonts w:ascii="Times New Roman" w:hAnsi="Times New Roman" w:cs="Times New Roman"/>
            </w:rPr>
            <w:delText xml:space="preserve"> </w:delText>
          </w:r>
        </w:del>
        <w:r w:rsidRPr="00496A4B">
          <w:rPr>
            <w:rFonts w:ascii="Times New Roman" w:hAnsi="Times New Roman" w:cs="Times New Roman"/>
          </w:rPr>
          <w:t>перечислений</w:t>
        </w:r>
      </w:ins>
      <w:r w:rsidRPr="00496A4B">
        <w:rPr>
          <w:rFonts w:ascii="Times New Roman" w:hAnsi="Times New Roman" w:cs="Times New Roman"/>
        </w:rPr>
        <w:t xml:space="preserve"> является предоставление документов, указанных в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"P485" </w:instrText>
      </w:r>
      <w:r w:rsidRPr="00496A4B">
        <w:rPr>
          <w:rFonts w:ascii="Times New Roman" w:hAnsi="Times New Roman" w:cs="Times New Roman"/>
          <w:rPrChange w:id="825"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826" w:author="Ostapenko_sv" w:date="2021-10-13T15:07:00Z">
            <w:rPr>
              <w:rFonts w:ascii="Times New Roman" w:hAnsi="Times New Roman" w:cs="Times New Roman"/>
              <w:color w:val="0000FF"/>
            </w:rPr>
          </w:rPrChange>
        </w:rPr>
        <w:t>пунктах 5.2.4</w:t>
      </w:r>
      <w:r w:rsidRPr="00496A4B">
        <w:rPr>
          <w:rFonts w:ascii="Times New Roman" w:hAnsi="Times New Roman" w:cs="Times New Roman"/>
          <w:rPrChange w:id="827"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и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"P522" </w:instrText>
      </w:r>
      <w:r w:rsidRPr="00496A4B">
        <w:rPr>
          <w:rFonts w:ascii="Times New Roman" w:hAnsi="Times New Roman" w:cs="Times New Roman"/>
          <w:rPrChange w:id="828"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829" w:author="Ostapenko_sv" w:date="2021-10-13T15:07:00Z">
            <w:rPr>
              <w:rFonts w:ascii="Times New Roman" w:hAnsi="Times New Roman" w:cs="Times New Roman"/>
              <w:color w:val="0000FF"/>
            </w:rPr>
          </w:rPrChange>
        </w:rPr>
        <w:t>5.3.2</w:t>
      </w:r>
      <w:r w:rsidRPr="00496A4B">
        <w:rPr>
          <w:rFonts w:ascii="Times New Roman" w:hAnsi="Times New Roman" w:cs="Times New Roman"/>
          <w:rPrChange w:id="830"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настоящего Порядка.</w:t>
      </w:r>
    </w:p>
    <w:p w14:paraId="69A9546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5.1.7. Бюджетные и денежные обязательства учитываются на лицевом счете получателя в соответствии с настоящим Порядком.</w:t>
      </w:r>
    </w:p>
    <w:p w14:paraId="20184824"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5.1.8. Ежедневно на основании первичных документов, являющихся основанием для отражения операций по лицевым счетам, готовятся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"P2151" </w:instrText>
      </w:r>
      <w:r w:rsidRPr="00496A4B">
        <w:rPr>
          <w:rFonts w:ascii="Times New Roman" w:hAnsi="Times New Roman" w:cs="Times New Roman"/>
          <w:rPrChange w:id="831"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832" w:author="Ostapenko_sv" w:date="2021-10-13T15:07:00Z">
            <w:rPr>
              <w:rFonts w:ascii="Times New Roman" w:hAnsi="Times New Roman" w:cs="Times New Roman"/>
              <w:color w:val="0000FF"/>
            </w:rPr>
          </w:rPrChange>
        </w:rPr>
        <w:t>выписки</w:t>
      </w:r>
      <w:r w:rsidRPr="00496A4B">
        <w:rPr>
          <w:rFonts w:ascii="Times New Roman" w:hAnsi="Times New Roman" w:cs="Times New Roman"/>
          <w:rPrChange w:id="833"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из соответствующих лицевых счетов (далее - выписки) клиентов (приложение N 5.1 к настоящему Порядку). К выпискам прилагаются первичные документы, подтверждающие операции по каждой записи выписки.</w:t>
      </w:r>
    </w:p>
    <w:p w14:paraId="5E945A8D"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Выписки представляются клиентам в срок не позднее следующего </w:t>
      </w:r>
      <w:ins w:id="834" w:author="Савельева Татьяна Сергеевна" w:date="2021-08-02T15:56:00Z">
        <w:r w:rsidRPr="00496A4B">
          <w:rPr>
            <w:rFonts w:ascii="Times New Roman" w:hAnsi="Times New Roman" w:cs="Times New Roman"/>
          </w:rPr>
          <w:t xml:space="preserve">рабочего </w:t>
        </w:r>
      </w:ins>
      <w:r w:rsidRPr="00496A4B">
        <w:rPr>
          <w:rFonts w:ascii="Times New Roman" w:hAnsi="Times New Roman" w:cs="Times New Roman"/>
        </w:rPr>
        <w:t xml:space="preserve">дня после получения выписки из соответствующего </w:t>
      </w:r>
      <w:del w:id="835" w:author="Ostapenko_sv" w:date="2021-08-19T10:58:00Z">
        <w:r w:rsidRPr="00496A4B" w:rsidDel="00154365">
          <w:rPr>
            <w:rFonts w:ascii="Times New Roman" w:hAnsi="Times New Roman" w:cs="Times New Roman"/>
            <w:strike/>
            <w:rPrChange w:id="836" w:author="Ostapenko_sv" w:date="2021-10-13T15:07:00Z">
              <w:rPr>
                <w:rFonts w:ascii="Times New Roman" w:hAnsi="Times New Roman" w:cs="Times New Roman"/>
              </w:rPr>
            </w:rPrChange>
          </w:rPr>
          <w:delText>балансового</w:delText>
        </w:r>
      </w:del>
      <w:ins w:id="837" w:author="Савельева Татьяна Сергеевна" w:date="2021-08-02T15:56:00Z">
        <w:del w:id="838" w:author="Ostapenko_sv" w:date="2021-08-19T10:58:00Z">
          <w:r w:rsidRPr="00496A4B" w:rsidDel="00154365">
            <w:rPr>
              <w:rFonts w:ascii="Times New Roman" w:hAnsi="Times New Roman" w:cs="Times New Roman"/>
            </w:rPr>
            <w:delText xml:space="preserve"> </w:delText>
          </w:r>
        </w:del>
        <w:r w:rsidRPr="00496A4B">
          <w:rPr>
            <w:rFonts w:ascii="Times New Roman" w:hAnsi="Times New Roman" w:cs="Times New Roman"/>
          </w:rPr>
          <w:t>казначейского</w:t>
        </w:r>
      </w:ins>
      <w:r w:rsidRPr="00496A4B">
        <w:rPr>
          <w:rFonts w:ascii="Times New Roman" w:hAnsi="Times New Roman" w:cs="Times New Roman"/>
        </w:rPr>
        <w:t xml:space="preserve"> счета в пакетах отчетных форм.</w:t>
      </w:r>
    </w:p>
    <w:p w14:paraId="7C62CC61"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5.1.9. Клиент обязан письменно сообщить в течение 3 рабочих дней после получения выписки о суммах, ошибочно отраженных в его лицевом счете. При отсутствии возражений в указанные сроки, совершенные операции по лицевому счету и остатки, отраженные на лицевом счете, считаются подтвержденными.</w:t>
      </w:r>
    </w:p>
    <w:p w14:paraId="75479A6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5.1.10. При обнаружении ошибочных записей, отраженных в лицевом счете, в течение отчетного периода,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
    <w:p w14:paraId="56FC24B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При обнаружении ошибочных записей, отраженных в лицевом счете, по окончании отчетного периода, но до момента отправки бюджетной отчетности в Министерство финансов за отчетный период,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за последний рабочий день отчетного периода.</w:t>
      </w:r>
    </w:p>
    <w:p w14:paraId="221A11B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При обнаружении ошибочных записей, отраженных в лицевом счете, по окончании отчетного периода и после отправки бюджетной отчетности в Министерство финансов, в случае возможности исправления ошибочных записей,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
    <w:p w14:paraId="5D2790D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5.1.11. Приложения к выписке могут быть представлены клиенту на бумажном носителе по его письменному заявлению произвольной формы. Документы выдаются клиенту с отметкой в правом верхнем углу "Копия электронного документа".</w:t>
      </w:r>
    </w:p>
    <w:p w14:paraId="51ED9599"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5.1.12. Прием документов клиентов производится в течение операционного дня, представляющего </w:t>
      </w:r>
      <w:r w:rsidRPr="00496A4B">
        <w:rPr>
          <w:rFonts w:ascii="Times New Roman" w:hAnsi="Times New Roman" w:cs="Times New Roman"/>
        </w:rPr>
        <w:lastRenderedPageBreak/>
        <w:t>собой операционно-учетный цикл, в течение которого все совершенные операции оформляются и отражаются по лицевым счетам клиентов за соответствующую календарную дату.</w:t>
      </w:r>
    </w:p>
    <w:p w14:paraId="2290FF93"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Операционный день в Администрации района устанавливается с </w:t>
      </w:r>
      <w:del w:id="839" w:author="Ostapenko_sv" w:date="2021-08-26T08:31:00Z">
        <w:r w:rsidRPr="00496A4B" w:rsidDel="00C85CF8">
          <w:rPr>
            <w:rFonts w:ascii="Times New Roman" w:hAnsi="Times New Roman" w:cs="Times New Roman"/>
          </w:rPr>
          <w:delText xml:space="preserve">__ </w:delText>
        </w:r>
      </w:del>
      <w:ins w:id="840" w:author="Ostapenko_sv" w:date="2021-08-26T08:31:00Z">
        <w:r w:rsidRPr="00496A4B">
          <w:rPr>
            <w:rFonts w:ascii="Times New Roman" w:hAnsi="Times New Roman" w:cs="Times New Roman"/>
            <w:rPrChange w:id="841" w:author="Ostapenko_sv" w:date="2021-10-13T15:07:00Z">
              <w:rPr>
                <w:rFonts w:ascii="Times New Roman" w:hAnsi="Times New Roman" w:cs="Times New Roman"/>
                <w:highlight w:val="green"/>
                <w:lang w:val="en-US"/>
              </w:rPr>
            </w:rPrChange>
          </w:rPr>
          <w:t>8</w:t>
        </w:r>
        <w:r w:rsidRPr="00496A4B">
          <w:rPr>
            <w:rFonts w:ascii="Times New Roman" w:hAnsi="Times New Roman" w:cs="Times New Roman"/>
          </w:rPr>
          <w:t xml:space="preserve"> </w:t>
        </w:r>
      </w:ins>
      <w:r w:rsidRPr="00496A4B">
        <w:rPr>
          <w:rFonts w:ascii="Times New Roman" w:hAnsi="Times New Roman" w:cs="Times New Roman"/>
        </w:rPr>
        <w:t xml:space="preserve">час. </w:t>
      </w:r>
      <w:del w:id="842" w:author="Ostapenko_sv" w:date="2021-08-26T08:32:00Z">
        <w:r w:rsidRPr="00496A4B" w:rsidDel="00C85CF8">
          <w:rPr>
            <w:rFonts w:ascii="Times New Roman" w:hAnsi="Times New Roman" w:cs="Times New Roman"/>
          </w:rPr>
          <w:delText xml:space="preserve">___ </w:delText>
        </w:r>
      </w:del>
      <w:ins w:id="843" w:author="Ostapenko_sv" w:date="2021-08-26T08:32:00Z">
        <w:r w:rsidRPr="00496A4B">
          <w:rPr>
            <w:rFonts w:ascii="Times New Roman" w:hAnsi="Times New Roman" w:cs="Times New Roman"/>
            <w:rPrChange w:id="844" w:author="Ostapenko_sv" w:date="2021-10-13T15:07:00Z">
              <w:rPr>
                <w:rFonts w:ascii="Times New Roman" w:hAnsi="Times New Roman" w:cs="Times New Roman"/>
                <w:highlight w:val="green"/>
                <w:lang w:val="en-US"/>
              </w:rPr>
            </w:rPrChange>
          </w:rPr>
          <w:t>00</w:t>
        </w:r>
        <w:r w:rsidRPr="00496A4B">
          <w:rPr>
            <w:rFonts w:ascii="Times New Roman" w:hAnsi="Times New Roman" w:cs="Times New Roman"/>
          </w:rPr>
          <w:t xml:space="preserve"> </w:t>
        </w:r>
      </w:ins>
      <w:r w:rsidRPr="00496A4B">
        <w:rPr>
          <w:rFonts w:ascii="Times New Roman" w:hAnsi="Times New Roman" w:cs="Times New Roman"/>
        </w:rPr>
        <w:t xml:space="preserve">мин. до </w:t>
      </w:r>
      <w:del w:id="845" w:author="Ostapenko_sv" w:date="2021-08-26T08:32:00Z">
        <w:r w:rsidRPr="00496A4B" w:rsidDel="00C85CF8">
          <w:rPr>
            <w:rFonts w:ascii="Times New Roman" w:hAnsi="Times New Roman" w:cs="Times New Roman"/>
          </w:rPr>
          <w:delText xml:space="preserve">___ </w:delText>
        </w:r>
      </w:del>
      <w:ins w:id="846" w:author="Ostapenko_sv" w:date="2021-08-26T08:32:00Z">
        <w:r w:rsidRPr="00496A4B">
          <w:rPr>
            <w:rFonts w:ascii="Times New Roman" w:hAnsi="Times New Roman" w:cs="Times New Roman"/>
            <w:rPrChange w:id="847" w:author="Ostapenko_sv" w:date="2021-10-13T15:07:00Z">
              <w:rPr>
                <w:rFonts w:ascii="Times New Roman" w:hAnsi="Times New Roman" w:cs="Times New Roman"/>
                <w:highlight w:val="green"/>
                <w:lang w:val="en-US"/>
              </w:rPr>
            </w:rPrChange>
          </w:rPr>
          <w:t>17</w:t>
        </w:r>
        <w:r w:rsidRPr="00496A4B">
          <w:rPr>
            <w:rFonts w:ascii="Times New Roman" w:hAnsi="Times New Roman" w:cs="Times New Roman"/>
          </w:rPr>
          <w:t xml:space="preserve"> </w:t>
        </w:r>
      </w:ins>
      <w:r w:rsidRPr="00496A4B">
        <w:rPr>
          <w:rFonts w:ascii="Times New Roman" w:hAnsi="Times New Roman" w:cs="Times New Roman"/>
        </w:rPr>
        <w:t xml:space="preserve">час. </w:t>
      </w:r>
      <w:del w:id="848" w:author="Ostapenko_sv" w:date="2021-08-26T08:32:00Z">
        <w:r w:rsidRPr="00496A4B" w:rsidDel="00C85CF8">
          <w:rPr>
            <w:rFonts w:ascii="Times New Roman" w:hAnsi="Times New Roman" w:cs="Times New Roman"/>
          </w:rPr>
          <w:delText>___</w:delText>
        </w:r>
      </w:del>
      <w:ins w:id="849" w:author="Ostapenko_sv" w:date="2021-08-26T08:32:00Z">
        <w:r w:rsidRPr="00496A4B">
          <w:rPr>
            <w:rFonts w:ascii="Times New Roman" w:hAnsi="Times New Roman" w:cs="Times New Roman"/>
            <w:rPrChange w:id="850" w:author="Ostapenko_sv" w:date="2021-10-13T15:07:00Z">
              <w:rPr>
                <w:rFonts w:ascii="Times New Roman" w:hAnsi="Times New Roman" w:cs="Times New Roman"/>
                <w:highlight w:val="green"/>
                <w:lang w:val="en-US"/>
              </w:rPr>
            </w:rPrChange>
          </w:rPr>
          <w:t xml:space="preserve">15 </w:t>
        </w:r>
      </w:ins>
      <w:r w:rsidRPr="00496A4B">
        <w:rPr>
          <w:rFonts w:ascii="Times New Roman" w:hAnsi="Times New Roman" w:cs="Times New Roman"/>
        </w:rPr>
        <w:t>мин.</w:t>
      </w:r>
    </w:p>
    <w:p w14:paraId="2FA980F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Операции по документам, поступившим после </w:t>
      </w:r>
      <w:del w:id="851" w:author="Ostapenko_sv" w:date="2021-08-26T08:32:00Z">
        <w:r w:rsidRPr="00496A4B" w:rsidDel="00C85CF8">
          <w:rPr>
            <w:rFonts w:ascii="Times New Roman" w:hAnsi="Times New Roman" w:cs="Times New Roman"/>
          </w:rPr>
          <w:delText xml:space="preserve">__ </w:delText>
        </w:r>
      </w:del>
      <w:ins w:id="852" w:author="Ostapenko_sv" w:date="2021-08-26T08:32:00Z">
        <w:r w:rsidRPr="00496A4B">
          <w:rPr>
            <w:rFonts w:ascii="Times New Roman" w:hAnsi="Times New Roman" w:cs="Times New Roman"/>
            <w:rPrChange w:id="853" w:author="Ostapenko_sv" w:date="2021-10-13T15:07:00Z">
              <w:rPr>
                <w:rFonts w:ascii="Times New Roman" w:hAnsi="Times New Roman" w:cs="Times New Roman"/>
                <w:lang w:val="en-US"/>
              </w:rPr>
            </w:rPrChange>
          </w:rPr>
          <w:t>1</w:t>
        </w:r>
      </w:ins>
      <w:ins w:id="854" w:author="Ostapenko_sv" w:date="2021-10-13T15:02:00Z">
        <w:r w:rsidRPr="00496A4B">
          <w:rPr>
            <w:rFonts w:ascii="Times New Roman" w:hAnsi="Times New Roman" w:cs="Times New Roman"/>
          </w:rPr>
          <w:t>2</w:t>
        </w:r>
      </w:ins>
      <w:ins w:id="855" w:author="Ostapenko_sv" w:date="2021-08-26T08:32:00Z">
        <w:r w:rsidRPr="00496A4B">
          <w:rPr>
            <w:rFonts w:ascii="Times New Roman" w:hAnsi="Times New Roman" w:cs="Times New Roman"/>
          </w:rPr>
          <w:t xml:space="preserve"> </w:t>
        </w:r>
      </w:ins>
      <w:r w:rsidRPr="00496A4B">
        <w:rPr>
          <w:rFonts w:ascii="Times New Roman" w:hAnsi="Times New Roman" w:cs="Times New Roman"/>
        </w:rPr>
        <w:t>час.</w:t>
      </w:r>
      <w:del w:id="856" w:author="Ostapenko_sv" w:date="2021-08-26T08:32:00Z">
        <w:r w:rsidRPr="00496A4B" w:rsidDel="00C85CF8">
          <w:rPr>
            <w:rFonts w:ascii="Times New Roman" w:hAnsi="Times New Roman" w:cs="Times New Roman"/>
          </w:rPr>
          <w:delText xml:space="preserve"> ___</w:delText>
        </w:r>
      </w:del>
      <w:ins w:id="857" w:author="Ostapenko_sv" w:date="2021-08-26T08:32:00Z">
        <w:r w:rsidRPr="00496A4B">
          <w:rPr>
            <w:rFonts w:ascii="Times New Roman" w:hAnsi="Times New Roman" w:cs="Times New Roman"/>
            <w:rPrChange w:id="858" w:author="Ostapenko_sv" w:date="2021-10-13T15:07:00Z">
              <w:rPr>
                <w:rFonts w:ascii="Times New Roman" w:hAnsi="Times New Roman" w:cs="Times New Roman"/>
                <w:lang w:val="en-US"/>
              </w:rPr>
            </w:rPrChange>
          </w:rPr>
          <w:t>00</w:t>
        </w:r>
      </w:ins>
      <w:r w:rsidRPr="00496A4B">
        <w:rPr>
          <w:rFonts w:ascii="Times New Roman" w:hAnsi="Times New Roman" w:cs="Times New Roman"/>
        </w:rPr>
        <w:t xml:space="preserve"> мин. текущего операционного дня, производятся следующим операционным днем.</w:t>
      </w:r>
    </w:p>
    <w:p w14:paraId="14C495E3" w14:textId="77777777" w:rsidR="00496A4B" w:rsidRPr="00496A4B" w:rsidRDefault="00496A4B" w:rsidP="00496A4B">
      <w:pPr>
        <w:pStyle w:val="ConsPlusNormal"/>
        <w:spacing w:before="220"/>
        <w:ind w:firstLine="540"/>
        <w:jc w:val="both"/>
        <w:rPr>
          <w:rFonts w:ascii="Times New Roman" w:hAnsi="Times New Roman" w:cs="Times New Roman"/>
        </w:rPr>
      </w:pPr>
      <w:del w:id="859" w:author="Ostapenko_sv" w:date="2021-08-19T10:58:00Z">
        <w:r w:rsidRPr="00496A4B" w:rsidDel="00154365">
          <w:rPr>
            <w:rFonts w:ascii="Times New Roman" w:hAnsi="Times New Roman" w:cs="Times New Roman"/>
            <w:strike/>
            <w:rPrChange w:id="860" w:author="Ostapenko_sv" w:date="2021-10-13T15:07:00Z">
              <w:rPr>
                <w:rFonts w:ascii="Times New Roman" w:hAnsi="Times New Roman" w:cs="Times New Roman"/>
              </w:rPr>
            </w:rPrChange>
          </w:rPr>
          <w:delText>Платежные поручения</w:delText>
        </w:r>
      </w:del>
      <w:ins w:id="861" w:author="Савельева Татьяна Сергеевна" w:date="2021-08-02T15:59:00Z">
        <w:del w:id="862" w:author="Ostapenko_sv" w:date="2021-08-19T10:58:00Z">
          <w:r w:rsidRPr="00496A4B" w:rsidDel="00154365">
            <w:rPr>
              <w:rFonts w:ascii="Times New Roman" w:hAnsi="Times New Roman" w:cs="Times New Roman"/>
            </w:rPr>
            <w:delText xml:space="preserve"> </w:delText>
          </w:r>
        </w:del>
        <w:r w:rsidRPr="00496A4B">
          <w:rPr>
            <w:rFonts w:ascii="Times New Roman" w:hAnsi="Times New Roman" w:cs="Times New Roman"/>
          </w:rPr>
          <w:t>Распоряжения</w:t>
        </w:r>
      </w:ins>
      <w:r w:rsidRPr="00496A4B">
        <w:rPr>
          <w:rFonts w:ascii="Times New Roman" w:hAnsi="Times New Roman" w:cs="Times New Roman"/>
        </w:rPr>
        <w:t xml:space="preserve">, поступившие до </w:t>
      </w:r>
      <w:del w:id="863" w:author="Ostapenko_sv" w:date="2021-08-26T08:32:00Z">
        <w:r w:rsidRPr="00496A4B" w:rsidDel="00C85CF8">
          <w:rPr>
            <w:rFonts w:ascii="Times New Roman" w:hAnsi="Times New Roman" w:cs="Times New Roman"/>
          </w:rPr>
          <w:delText xml:space="preserve">__ </w:delText>
        </w:r>
      </w:del>
      <w:ins w:id="864" w:author="Ostapenko_sv" w:date="2021-08-26T08:32:00Z">
        <w:r w:rsidRPr="00496A4B">
          <w:rPr>
            <w:rFonts w:ascii="Times New Roman" w:hAnsi="Times New Roman" w:cs="Times New Roman"/>
            <w:rPrChange w:id="865" w:author="Ostapenko_sv" w:date="2021-10-13T15:07:00Z">
              <w:rPr>
                <w:rFonts w:ascii="Times New Roman" w:hAnsi="Times New Roman" w:cs="Times New Roman"/>
                <w:highlight w:val="green"/>
                <w:lang w:val="en-US"/>
              </w:rPr>
            </w:rPrChange>
          </w:rPr>
          <w:t>1</w:t>
        </w:r>
      </w:ins>
      <w:ins w:id="866" w:author="Ostapenko_sv" w:date="2021-10-13T15:02:00Z">
        <w:r w:rsidRPr="00496A4B">
          <w:rPr>
            <w:rFonts w:ascii="Times New Roman" w:hAnsi="Times New Roman" w:cs="Times New Roman"/>
          </w:rPr>
          <w:t>2</w:t>
        </w:r>
      </w:ins>
      <w:ins w:id="867" w:author="Ostapenko_sv" w:date="2021-08-26T08:32:00Z">
        <w:r w:rsidRPr="00496A4B">
          <w:rPr>
            <w:rFonts w:ascii="Times New Roman" w:hAnsi="Times New Roman" w:cs="Times New Roman"/>
          </w:rPr>
          <w:t xml:space="preserve"> </w:t>
        </w:r>
      </w:ins>
      <w:r w:rsidRPr="00496A4B">
        <w:rPr>
          <w:rFonts w:ascii="Times New Roman" w:hAnsi="Times New Roman" w:cs="Times New Roman"/>
        </w:rPr>
        <w:t xml:space="preserve">час. </w:t>
      </w:r>
      <w:del w:id="868" w:author="Ostapenko_sv" w:date="2021-08-26T08:32:00Z">
        <w:r w:rsidRPr="00496A4B" w:rsidDel="00C85CF8">
          <w:rPr>
            <w:rFonts w:ascii="Times New Roman" w:hAnsi="Times New Roman" w:cs="Times New Roman"/>
          </w:rPr>
          <w:delText xml:space="preserve">___ </w:delText>
        </w:r>
      </w:del>
      <w:ins w:id="869" w:author="Ostapenko_sv" w:date="2021-08-26T08:32:00Z">
        <w:r w:rsidRPr="00496A4B">
          <w:rPr>
            <w:rFonts w:ascii="Times New Roman" w:hAnsi="Times New Roman" w:cs="Times New Roman"/>
            <w:rPrChange w:id="870" w:author="Ostapenko_sv" w:date="2021-10-13T15:07:00Z">
              <w:rPr>
                <w:rFonts w:ascii="Times New Roman" w:hAnsi="Times New Roman" w:cs="Times New Roman"/>
                <w:highlight w:val="green"/>
                <w:lang w:val="en-US"/>
              </w:rPr>
            </w:rPrChange>
          </w:rPr>
          <w:t>00</w:t>
        </w:r>
        <w:r w:rsidRPr="00496A4B">
          <w:rPr>
            <w:rFonts w:ascii="Times New Roman" w:hAnsi="Times New Roman" w:cs="Times New Roman"/>
          </w:rPr>
          <w:t xml:space="preserve"> </w:t>
        </w:r>
      </w:ins>
      <w:r w:rsidRPr="00496A4B">
        <w:rPr>
          <w:rFonts w:ascii="Times New Roman" w:hAnsi="Times New Roman" w:cs="Times New Roman"/>
        </w:rPr>
        <w:t>мин. текущего операционного дня, должны быть датированы текущим операционным днем.</w:t>
      </w:r>
    </w:p>
    <w:p w14:paraId="54B6F45D" w14:textId="77777777" w:rsidR="00496A4B" w:rsidRPr="00496A4B" w:rsidRDefault="00496A4B" w:rsidP="00496A4B">
      <w:pPr>
        <w:pStyle w:val="ConsPlusNormal"/>
        <w:spacing w:before="220"/>
        <w:ind w:firstLine="540"/>
        <w:jc w:val="both"/>
        <w:rPr>
          <w:rFonts w:ascii="Times New Roman" w:hAnsi="Times New Roman" w:cs="Times New Roman"/>
        </w:rPr>
      </w:pPr>
      <w:del w:id="871" w:author="Ostapenko_sv" w:date="2021-08-19T10:58:00Z">
        <w:r w:rsidRPr="00496A4B" w:rsidDel="00154365">
          <w:rPr>
            <w:rFonts w:ascii="Times New Roman" w:hAnsi="Times New Roman" w:cs="Times New Roman"/>
            <w:strike/>
            <w:rPrChange w:id="872" w:author="Ostapenko_sv" w:date="2021-10-13T15:07:00Z">
              <w:rPr>
                <w:rFonts w:ascii="Times New Roman" w:hAnsi="Times New Roman" w:cs="Times New Roman"/>
              </w:rPr>
            </w:rPrChange>
          </w:rPr>
          <w:delText>Платежные поручения</w:delText>
        </w:r>
      </w:del>
      <w:ins w:id="873" w:author="Савельева Татьяна Сергеевна" w:date="2021-08-02T15:59:00Z">
        <w:del w:id="874" w:author="Ostapenko_sv" w:date="2021-08-19T10:58:00Z">
          <w:r w:rsidRPr="00496A4B" w:rsidDel="00154365">
            <w:rPr>
              <w:rFonts w:ascii="Times New Roman" w:hAnsi="Times New Roman" w:cs="Times New Roman"/>
            </w:rPr>
            <w:delText xml:space="preserve"> </w:delText>
          </w:r>
        </w:del>
        <w:r w:rsidRPr="00496A4B">
          <w:rPr>
            <w:rFonts w:ascii="Times New Roman" w:hAnsi="Times New Roman" w:cs="Times New Roman"/>
          </w:rPr>
          <w:t>Распоряжения</w:t>
        </w:r>
      </w:ins>
      <w:r w:rsidRPr="00496A4B">
        <w:rPr>
          <w:rFonts w:ascii="Times New Roman" w:hAnsi="Times New Roman" w:cs="Times New Roman"/>
        </w:rPr>
        <w:t xml:space="preserve">, поступившие после </w:t>
      </w:r>
      <w:del w:id="875" w:author="Ostapenko_sv" w:date="2021-08-26T08:32:00Z">
        <w:r w:rsidRPr="00496A4B" w:rsidDel="00C85CF8">
          <w:rPr>
            <w:rFonts w:ascii="Times New Roman" w:hAnsi="Times New Roman" w:cs="Times New Roman"/>
          </w:rPr>
          <w:delText xml:space="preserve">___ </w:delText>
        </w:r>
      </w:del>
      <w:ins w:id="876" w:author="Ostapenko_sv" w:date="2021-08-26T08:32:00Z">
        <w:r w:rsidRPr="00496A4B">
          <w:rPr>
            <w:rFonts w:ascii="Times New Roman" w:hAnsi="Times New Roman" w:cs="Times New Roman"/>
            <w:rPrChange w:id="877" w:author="Ostapenko_sv" w:date="2021-10-13T15:07:00Z">
              <w:rPr>
                <w:rFonts w:ascii="Times New Roman" w:hAnsi="Times New Roman" w:cs="Times New Roman"/>
                <w:highlight w:val="green"/>
                <w:lang w:val="en-US"/>
              </w:rPr>
            </w:rPrChange>
          </w:rPr>
          <w:t>1</w:t>
        </w:r>
      </w:ins>
      <w:ins w:id="878" w:author="Ostapenko_sv" w:date="2021-10-13T15:03:00Z">
        <w:r w:rsidRPr="00496A4B">
          <w:rPr>
            <w:rFonts w:ascii="Times New Roman" w:hAnsi="Times New Roman" w:cs="Times New Roman"/>
          </w:rPr>
          <w:t>2</w:t>
        </w:r>
      </w:ins>
      <w:ins w:id="879" w:author="Ostapenko_sv" w:date="2021-08-26T08:32:00Z">
        <w:r w:rsidRPr="00496A4B">
          <w:rPr>
            <w:rFonts w:ascii="Times New Roman" w:hAnsi="Times New Roman" w:cs="Times New Roman"/>
          </w:rPr>
          <w:t xml:space="preserve"> </w:t>
        </w:r>
      </w:ins>
      <w:r w:rsidRPr="00496A4B">
        <w:rPr>
          <w:rFonts w:ascii="Times New Roman" w:hAnsi="Times New Roman" w:cs="Times New Roman"/>
        </w:rPr>
        <w:t xml:space="preserve">час. </w:t>
      </w:r>
      <w:del w:id="880" w:author="Ostapenko_sv" w:date="2021-08-26T08:32:00Z">
        <w:r w:rsidRPr="00496A4B" w:rsidDel="00C85CF8">
          <w:rPr>
            <w:rFonts w:ascii="Times New Roman" w:hAnsi="Times New Roman" w:cs="Times New Roman"/>
          </w:rPr>
          <w:delText xml:space="preserve">___ </w:delText>
        </w:r>
      </w:del>
      <w:ins w:id="881" w:author="Ostapenko_sv" w:date="2021-08-26T08:32:00Z">
        <w:r w:rsidRPr="00496A4B">
          <w:rPr>
            <w:rFonts w:ascii="Times New Roman" w:hAnsi="Times New Roman" w:cs="Times New Roman"/>
            <w:rPrChange w:id="882" w:author="Ostapenko_sv" w:date="2021-10-13T15:07:00Z">
              <w:rPr>
                <w:rFonts w:ascii="Times New Roman" w:hAnsi="Times New Roman" w:cs="Times New Roman"/>
                <w:highlight w:val="green"/>
                <w:lang w:val="en-US"/>
              </w:rPr>
            </w:rPrChange>
          </w:rPr>
          <w:t>00</w:t>
        </w:r>
        <w:r w:rsidRPr="00496A4B">
          <w:rPr>
            <w:rFonts w:ascii="Times New Roman" w:hAnsi="Times New Roman" w:cs="Times New Roman"/>
          </w:rPr>
          <w:t xml:space="preserve"> </w:t>
        </w:r>
      </w:ins>
      <w:r w:rsidRPr="00496A4B">
        <w:rPr>
          <w:rFonts w:ascii="Times New Roman" w:hAnsi="Times New Roman" w:cs="Times New Roman"/>
        </w:rPr>
        <w:t>мин. текущего операционного дня, должны быть датированы следующим операционным днем.</w:t>
      </w:r>
    </w:p>
    <w:p w14:paraId="09C977E5" w14:textId="77777777" w:rsidR="00496A4B" w:rsidRPr="00496A4B" w:rsidDel="00C45EBB" w:rsidRDefault="00496A4B">
      <w:pPr>
        <w:pStyle w:val="ConsPlusNormal"/>
        <w:spacing w:before="220"/>
        <w:ind w:firstLine="567"/>
        <w:jc w:val="both"/>
        <w:rPr>
          <w:del w:id="883" w:author="Пользователь" w:date="2021-10-15T09:38:00Z"/>
          <w:rFonts w:ascii="Times New Roman" w:hAnsi="Times New Roman" w:cs="Times New Roman"/>
        </w:rPr>
        <w:pPrChange w:id="884" w:author="Пользователь" w:date="2021-10-15T09:38:00Z">
          <w:pPr>
            <w:pStyle w:val="ConsPlusNormal"/>
            <w:spacing w:before="220"/>
            <w:ind w:firstLine="540"/>
            <w:jc w:val="both"/>
          </w:pPr>
        </w:pPrChange>
      </w:pPr>
      <w:r w:rsidRPr="00496A4B">
        <w:rPr>
          <w:rFonts w:ascii="Times New Roman" w:hAnsi="Times New Roman" w:cs="Times New Roman"/>
        </w:rPr>
        <w:t>5.1.13. На платежных документах, поступивших на бумажном носителе, в обязательном порядке ставится штамп с указанием даты поступления.</w:t>
      </w:r>
    </w:p>
    <w:p w14:paraId="11093315" w14:textId="77777777" w:rsidR="00496A4B" w:rsidRPr="00496A4B" w:rsidRDefault="00496A4B">
      <w:pPr>
        <w:pStyle w:val="ConsPlusNormal"/>
        <w:spacing w:before="220"/>
        <w:ind w:firstLine="567"/>
        <w:jc w:val="both"/>
        <w:rPr>
          <w:rFonts w:ascii="Times New Roman" w:hAnsi="Times New Roman" w:cs="Times New Roman"/>
        </w:rPr>
        <w:pPrChange w:id="885" w:author="Пользователь" w:date="2021-10-15T09:38:00Z">
          <w:pPr>
            <w:pStyle w:val="ConsPlusNormal"/>
            <w:spacing w:before="220"/>
            <w:ind w:firstLine="540"/>
            <w:jc w:val="both"/>
          </w:pPr>
        </w:pPrChange>
      </w:pPr>
    </w:p>
    <w:p w14:paraId="28F96A85" w14:textId="77777777" w:rsidR="00496A4B" w:rsidRPr="00496A4B" w:rsidRDefault="00496A4B">
      <w:pPr>
        <w:pStyle w:val="ConsPlusNormal"/>
        <w:spacing w:before="220"/>
        <w:ind w:firstLine="567"/>
        <w:jc w:val="both"/>
        <w:rPr>
          <w:rFonts w:ascii="Times New Roman" w:hAnsi="Times New Roman" w:cs="Times New Roman"/>
        </w:rPr>
        <w:pPrChange w:id="886" w:author="Пользователь" w:date="2021-10-15T09:38:00Z">
          <w:pPr>
            <w:pStyle w:val="ConsPlusNormal"/>
            <w:spacing w:before="220"/>
            <w:ind w:firstLine="540"/>
            <w:jc w:val="both"/>
          </w:pPr>
        </w:pPrChange>
      </w:pPr>
      <w:r w:rsidRPr="00496A4B">
        <w:rPr>
          <w:rFonts w:ascii="Times New Roman" w:hAnsi="Times New Roman" w:cs="Times New Roman"/>
        </w:rPr>
        <w:t>5.1.14. Если документ по какой-либо причине не может быть принят к исполнению, то не позднее следующего операционного дня документ возвращается клиенту с обоснованием причин отказа в принятии его к исполнению.</w:t>
      </w:r>
    </w:p>
    <w:p w14:paraId="03784B82" w14:textId="77777777" w:rsidR="00496A4B" w:rsidRPr="00496A4B" w:rsidRDefault="00496A4B">
      <w:pPr>
        <w:pStyle w:val="ConsPlusNormal"/>
        <w:spacing w:before="220"/>
        <w:ind w:firstLine="567"/>
        <w:jc w:val="both"/>
        <w:rPr>
          <w:rFonts w:ascii="Times New Roman" w:hAnsi="Times New Roman" w:cs="Times New Roman"/>
        </w:rPr>
        <w:pPrChange w:id="887" w:author="Пользователь" w:date="2021-10-15T09:38:00Z">
          <w:pPr>
            <w:pStyle w:val="ConsPlusNormal"/>
            <w:spacing w:before="220"/>
            <w:ind w:firstLine="540"/>
            <w:jc w:val="both"/>
          </w:pPr>
        </w:pPrChange>
      </w:pPr>
      <w:r w:rsidRPr="00496A4B">
        <w:rPr>
          <w:rFonts w:ascii="Times New Roman" w:hAnsi="Times New Roman" w:cs="Times New Roman"/>
        </w:rPr>
        <w:t>5.1.15. По завершении операционного дня все документы, по которым отражались операции на лицевых счетах, подшиваются и брошюруются в документы дня по соответствующим балансовым счетам:</w:t>
      </w:r>
    </w:p>
    <w:p w14:paraId="38F56FE0" w14:textId="77777777" w:rsidR="00496A4B" w:rsidRPr="00496A4B" w:rsidRDefault="00496A4B">
      <w:pPr>
        <w:pStyle w:val="ConsPlusNormal"/>
        <w:spacing w:before="220"/>
        <w:ind w:firstLine="567"/>
        <w:jc w:val="both"/>
        <w:rPr>
          <w:rFonts w:ascii="Times New Roman" w:hAnsi="Times New Roman" w:cs="Times New Roman"/>
        </w:rPr>
        <w:pPrChange w:id="888" w:author="Пользователь" w:date="2021-10-15T09:38:00Z">
          <w:pPr>
            <w:pStyle w:val="ConsPlusNormal"/>
            <w:spacing w:before="220"/>
            <w:ind w:firstLine="540"/>
            <w:jc w:val="both"/>
          </w:pPr>
        </w:pPrChange>
      </w:pPr>
      <w:r w:rsidRPr="00496A4B">
        <w:rPr>
          <w:rFonts w:ascii="Times New Roman" w:hAnsi="Times New Roman" w:cs="Times New Roman"/>
        </w:rPr>
        <w:t xml:space="preserve">- выписка из соответствующего </w:t>
      </w:r>
      <w:del w:id="889" w:author="Ostapenko_sv" w:date="2021-08-19T10:58:00Z">
        <w:r w:rsidRPr="00496A4B" w:rsidDel="00154365">
          <w:rPr>
            <w:rFonts w:ascii="Times New Roman" w:hAnsi="Times New Roman" w:cs="Times New Roman"/>
            <w:strike/>
            <w:rPrChange w:id="890" w:author="Ostapenko_sv" w:date="2021-10-13T15:07:00Z">
              <w:rPr>
                <w:rFonts w:ascii="Times New Roman" w:hAnsi="Times New Roman" w:cs="Times New Roman"/>
              </w:rPr>
            </w:rPrChange>
          </w:rPr>
          <w:delText>балансового</w:delText>
        </w:r>
        <w:r w:rsidRPr="00496A4B" w:rsidDel="00154365">
          <w:rPr>
            <w:rFonts w:ascii="Times New Roman" w:hAnsi="Times New Roman" w:cs="Times New Roman"/>
          </w:rPr>
          <w:delText xml:space="preserve"> </w:delText>
        </w:r>
      </w:del>
      <w:ins w:id="891" w:author="Савельева Татьяна Сергеевна" w:date="2021-08-02T16:00:00Z">
        <w:r w:rsidRPr="00496A4B">
          <w:rPr>
            <w:rFonts w:ascii="Times New Roman" w:hAnsi="Times New Roman" w:cs="Times New Roman"/>
          </w:rPr>
          <w:t xml:space="preserve">казначейского </w:t>
        </w:r>
      </w:ins>
      <w:r w:rsidRPr="00496A4B">
        <w:rPr>
          <w:rFonts w:ascii="Times New Roman" w:hAnsi="Times New Roman" w:cs="Times New Roman"/>
        </w:rPr>
        <w:t>счета;</w:t>
      </w:r>
    </w:p>
    <w:p w14:paraId="3AD1C050" w14:textId="77777777" w:rsidR="00496A4B" w:rsidRPr="00496A4B" w:rsidRDefault="00496A4B">
      <w:pPr>
        <w:pStyle w:val="ConsPlusNormal"/>
        <w:spacing w:before="220"/>
        <w:ind w:firstLine="567"/>
        <w:jc w:val="both"/>
        <w:rPr>
          <w:rFonts w:ascii="Times New Roman" w:hAnsi="Times New Roman" w:cs="Times New Roman"/>
        </w:rPr>
        <w:pPrChange w:id="892" w:author="Пользователь" w:date="2021-10-15T09:38:00Z">
          <w:pPr>
            <w:pStyle w:val="ConsPlusNormal"/>
            <w:spacing w:before="220"/>
            <w:ind w:firstLine="540"/>
            <w:jc w:val="both"/>
          </w:pPr>
        </w:pPrChange>
      </w:pPr>
      <w:r w:rsidRPr="00496A4B">
        <w:rPr>
          <w:rFonts w:ascii="Times New Roman" w:hAnsi="Times New Roman" w:cs="Times New Roman"/>
        </w:rPr>
        <w:t xml:space="preserve">- </w:t>
      </w:r>
      <w:del w:id="893" w:author="Ostapenko_sv" w:date="2021-08-19T10:58:00Z">
        <w:r w:rsidRPr="00496A4B" w:rsidDel="00154365">
          <w:rPr>
            <w:rFonts w:ascii="Times New Roman" w:hAnsi="Times New Roman" w:cs="Times New Roman"/>
            <w:strike/>
            <w:rPrChange w:id="894" w:author="Ostapenko_sv" w:date="2021-10-13T15:07:00Z">
              <w:rPr>
                <w:rFonts w:ascii="Times New Roman" w:hAnsi="Times New Roman" w:cs="Times New Roman"/>
              </w:rPr>
            </w:rPrChange>
          </w:rPr>
          <w:delText>платежные поручения</w:delText>
        </w:r>
      </w:del>
      <w:ins w:id="895" w:author="Савельева Татьяна Сергеевна" w:date="2021-08-02T16:01:00Z">
        <w:del w:id="896" w:author="Ostapenko_sv" w:date="2021-08-19T10:58:00Z">
          <w:r w:rsidRPr="00496A4B" w:rsidDel="00154365">
            <w:rPr>
              <w:rFonts w:ascii="Times New Roman" w:hAnsi="Times New Roman" w:cs="Times New Roman"/>
            </w:rPr>
            <w:delText xml:space="preserve"> </w:delText>
          </w:r>
        </w:del>
        <w:r w:rsidRPr="00496A4B">
          <w:rPr>
            <w:rFonts w:ascii="Times New Roman" w:hAnsi="Times New Roman" w:cs="Times New Roman"/>
          </w:rPr>
          <w:t>распоряжения</w:t>
        </w:r>
      </w:ins>
      <w:r w:rsidRPr="00496A4B">
        <w:rPr>
          <w:rFonts w:ascii="Times New Roman" w:hAnsi="Times New Roman" w:cs="Times New Roman"/>
        </w:rPr>
        <w:t xml:space="preserve"> (при отсутствии ЭП на </w:t>
      </w:r>
      <w:del w:id="897" w:author="Ostapenko_sv" w:date="2021-08-19T10:58:00Z">
        <w:r w:rsidRPr="00496A4B" w:rsidDel="00154365">
          <w:rPr>
            <w:rFonts w:ascii="Times New Roman" w:hAnsi="Times New Roman" w:cs="Times New Roman"/>
            <w:strike/>
            <w:rPrChange w:id="898" w:author="Ostapenko_sv" w:date="2021-10-13T15:07:00Z">
              <w:rPr>
                <w:rFonts w:ascii="Times New Roman" w:hAnsi="Times New Roman" w:cs="Times New Roman"/>
              </w:rPr>
            </w:rPrChange>
          </w:rPr>
          <w:delText>платежном поручении</w:delText>
        </w:r>
        <w:r w:rsidRPr="00496A4B" w:rsidDel="00154365">
          <w:rPr>
            <w:rFonts w:ascii="Times New Roman" w:hAnsi="Times New Roman" w:cs="Times New Roman"/>
          </w:rPr>
          <w:delText xml:space="preserve"> </w:delText>
        </w:r>
      </w:del>
      <w:ins w:id="899" w:author="Савельева Татьяна Сергеевна" w:date="2021-08-02T16:01:00Z">
        <w:r w:rsidRPr="00496A4B">
          <w:rPr>
            <w:rFonts w:ascii="Times New Roman" w:hAnsi="Times New Roman" w:cs="Times New Roman"/>
          </w:rPr>
          <w:t xml:space="preserve">распоряжении </w:t>
        </w:r>
      </w:ins>
      <w:r w:rsidRPr="00496A4B">
        <w:rPr>
          <w:rFonts w:ascii="Times New Roman" w:hAnsi="Times New Roman" w:cs="Times New Roman"/>
        </w:rPr>
        <w:t>в электронном виде) с отметкой о проведении расхода с указанием даты проведения расхода;</w:t>
      </w:r>
    </w:p>
    <w:p w14:paraId="1BCB9209" w14:textId="77777777" w:rsidR="00496A4B" w:rsidRPr="00496A4B" w:rsidRDefault="00496A4B">
      <w:pPr>
        <w:pStyle w:val="ConsPlusNormal"/>
        <w:spacing w:before="220" w:after="240"/>
        <w:ind w:firstLine="567"/>
        <w:jc w:val="both"/>
        <w:rPr>
          <w:ins w:id="900" w:author="Савельева Татьяна Сергеевна" w:date="2021-08-03T16:38:00Z"/>
          <w:rFonts w:ascii="Times New Roman" w:hAnsi="Times New Roman" w:cs="Times New Roman"/>
        </w:rPr>
        <w:pPrChange w:id="901" w:author="Пользователь" w:date="2021-10-15T09:38:00Z">
          <w:pPr>
            <w:pStyle w:val="ConsPlusNormal"/>
            <w:spacing w:before="220"/>
            <w:ind w:firstLine="540"/>
            <w:jc w:val="both"/>
          </w:pPr>
        </w:pPrChange>
      </w:pPr>
      <w:r w:rsidRPr="00496A4B">
        <w:rPr>
          <w:rFonts w:ascii="Times New Roman" w:hAnsi="Times New Roman" w:cs="Times New Roman"/>
        </w:rPr>
        <w:t>- иные документы, подтверждающие отраженные операции по лицевым счетам.</w:t>
      </w:r>
    </w:p>
    <w:p w14:paraId="6BAE15FE" w14:textId="77777777" w:rsidR="00496A4B" w:rsidRPr="00496A4B" w:rsidRDefault="00496A4B">
      <w:pPr>
        <w:autoSpaceDE w:val="0"/>
        <w:autoSpaceDN w:val="0"/>
        <w:adjustRightInd w:val="0"/>
        <w:ind w:firstLine="567"/>
        <w:jc w:val="both"/>
        <w:rPr>
          <w:ins w:id="902" w:author="Савельева Татьяна Сергеевна" w:date="2021-08-03T16:39:00Z"/>
          <w:sz w:val="20"/>
          <w:szCs w:val="20"/>
          <w:rPrChange w:id="903" w:author="Ostapenko_sv" w:date="2021-10-13T15:07:00Z">
            <w:rPr>
              <w:ins w:id="904" w:author="Савельева Татьяна Сергеевна" w:date="2021-08-03T16:39:00Z"/>
              <w:sz w:val="28"/>
              <w:szCs w:val="28"/>
            </w:rPr>
          </w:rPrChange>
        </w:rPr>
        <w:pPrChange w:id="905" w:author="Пользователь" w:date="2021-10-15T09:38:00Z">
          <w:pPr>
            <w:autoSpaceDE w:val="0"/>
            <w:autoSpaceDN w:val="0"/>
            <w:adjustRightInd w:val="0"/>
            <w:ind w:firstLine="709"/>
            <w:jc w:val="both"/>
          </w:pPr>
        </w:pPrChange>
      </w:pPr>
      <w:ins w:id="906" w:author="Савельева Татьяна Сергеевна" w:date="2021-08-03T16:38:00Z">
        <w:r w:rsidRPr="00496A4B">
          <w:rPr>
            <w:sz w:val="20"/>
            <w:szCs w:val="20"/>
          </w:rPr>
          <w:t xml:space="preserve">5.1.16. </w:t>
        </w:r>
      </w:ins>
      <w:ins w:id="907" w:author="Савельева Татьяна Сергеевна" w:date="2021-08-03T16:39:00Z">
        <w:r w:rsidRPr="00496A4B">
          <w:rPr>
            <w:bCs/>
            <w:sz w:val="20"/>
            <w:szCs w:val="20"/>
            <w:rPrChange w:id="908" w:author="Ostapenko_sv" w:date="2021-10-13T15:07:00Z">
              <w:rPr>
                <w:bCs/>
                <w:sz w:val="28"/>
                <w:szCs w:val="28"/>
              </w:rPr>
            </w:rPrChange>
          </w:rPr>
          <w:t xml:space="preserve">Ежедневно после принятия реестров распоряжений текущего операционного дня </w:t>
        </w:r>
        <w:r w:rsidRPr="00496A4B">
          <w:rPr>
            <w:sz w:val="20"/>
            <w:szCs w:val="20"/>
            <w:rPrChange w:id="909" w:author="Ostapenko_sv" w:date="2021-10-13T15:07:00Z">
              <w:rPr>
                <w:sz w:val="28"/>
                <w:szCs w:val="28"/>
              </w:rPr>
            </w:rPrChange>
          </w:rPr>
          <w:t xml:space="preserve">посредством АС </w:t>
        </w:r>
      </w:ins>
      <w:ins w:id="910" w:author="Савельева Татьяна Сергеевна" w:date="2021-08-03T16:40:00Z">
        <w:r w:rsidRPr="00496A4B">
          <w:rPr>
            <w:sz w:val="20"/>
            <w:szCs w:val="20"/>
          </w:rPr>
          <w:t>"</w:t>
        </w:r>
      </w:ins>
      <w:ins w:id="911" w:author="Савельева Татьяна Сергеевна" w:date="2021-08-03T16:39:00Z">
        <w:r w:rsidRPr="00496A4B">
          <w:rPr>
            <w:sz w:val="20"/>
            <w:szCs w:val="20"/>
            <w:rPrChange w:id="912" w:author="Ostapenko_sv" w:date="2021-10-13T15:07:00Z">
              <w:rPr>
                <w:highlight w:val="yellow"/>
              </w:rPr>
            </w:rPrChange>
          </w:rPr>
          <w:t>Бюджет</w:t>
        </w:r>
      </w:ins>
      <w:ins w:id="913" w:author="Савельева Татьяна Сергеевна" w:date="2021-08-03T16:40:00Z">
        <w:r w:rsidRPr="00496A4B">
          <w:rPr>
            <w:sz w:val="20"/>
            <w:szCs w:val="20"/>
          </w:rPr>
          <w:t>"</w:t>
        </w:r>
      </w:ins>
      <w:ins w:id="914" w:author="Савельева Татьяна Сергеевна" w:date="2021-08-03T16:39:00Z">
        <w:r w:rsidRPr="00496A4B">
          <w:rPr>
            <w:sz w:val="20"/>
            <w:szCs w:val="20"/>
            <w:rPrChange w:id="915" w:author="Ostapenko_sv" w:date="2021-10-13T15:07:00Z">
              <w:rPr>
                <w:sz w:val="28"/>
                <w:szCs w:val="28"/>
              </w:rPr>
            </w:rPrChange>
          </w:rPr>
          <w:t xml:space="preserve"> </w:t>
        </w:r>
        <w:r w:rsidRPr="00496A4B">
          <w:rPr>
            <w:bCs/>
            <w:sz w:val="20"/>
            <w:szCs w:val="20"/>
            <w:rPrChange w:id="916" w:author="Ostapenko_sv" w:date="2021-10-13T15:07:00Z">
              <w:rPr>
                <w:bCs/>
                <w:sz w:val="28"/>
                <w:szCs w:val="28"/>
              </w:rPr>
            </w:rPrChange>
          </w:rPr>
          <w:t xml:space="preserve">формируется и направляется </w:t>
        </w:r>
        <w:r w:rsidRPr="00496A4B">
          <w:rPr>
            <w:sz w:val="20"/>
            <w:szCs w:val="20"/>
            <w:rPrChange w:id="917" w:author="Ostapenko_sv" w:date="2021-10-13T15:07:00Z">
              <w:rPr>
                <w:sz w:val="28"/>
                <w:szCs w:val="28"/>
              </w:rPr>
            </w:rPrChange>
          </w:rPr>
          <w:t>информация:</w:t>
        </w:r>
      </w:ins>
    </w:p>
    <w:p w14:paraId="108EB05B" w14:textId="77777777" w:rsidR="00496A4B" w:rsidRPr="00496A4B" w:rsidRDefault="00496A4B">
      <w:pPr>
        <w:autoSpaceDE w:val="0"/>
        <w:autoSpaceDN w:val="0"/>
        <w:adjustRightInd w:val="0"/>
        <w:ind w:firstLine="567"/>
        <w:jc w:val="both"/>
        <w:rPr>
          <w:ins w:id="918" w:author="Савельева Татьяна Сергеевна" w:date="2021-08-03T16:39:00Z"/>
          <w:sz w:val="20"/>
          <w:szCs w:val="20"/>
          <w:rPrChange w:id="919" w:author="Ostapenko_sv" w:date="2021-10-13T15:07:00Z">
            <w:rPr>
              <w:ins w:id="920" w:author="Савельева Татьяна Сергеевна" w:date="2021-08-03T16:39:00Z"/>
              <w:sz w:val="28"/>
              <w:szCs w:val="28"/>
            </w:rPr>
          </w:rPrChange>
        </w:rPr>
        <w:pPrChange w:id="921" w:author="Пользователь" w:date="2021-10-15T09:38:00Z">
          <w:pPr>
            <w:autoSpaceDE w:val="0"/>
            <w:autoSpaceDN w:val="0"/>
            <w:adjustRightInd w:val="0"/>
            <w:ind w:firstLine="709"/>
            <w:jc w:val="both"/>
          </w:pPr>
        </w:pPrChange>
      </w:pPr>
      <w:ins w:id="922" w:author="Савельева Татьяна Сергеевна" w:date="2021-08-03T16:39:00Z">
        <w:r w:rsidRPr="00496A4B">
          <w:rPr>
            <w:sz w:val="20"/>
            <w:szCs w:val="20"/>
            <w:rPrChange w:id="923" w:author="Ostapenko_sv" w:date="2021-10-13T15:07:00Z">
              <w:rPr>
                <w:sz w:val="28"/>
                <w:szCs w:val="28"/>
              </w:rPr>
            </w:rPrChange>
          </w:rPr>
          <w:t>-</w:t>
        </w:r>
        <w:r w:rsidRPr="00496A4B">
          <w:rPr>
            <w:sz w:val="20"/>
            <w:szCs w:val="20"/>
            <w:lang w:val="en-US"/>
            <w:rPrChange w:id="924" w:author="Ostapenko_sv" w:date="2021-10-13T15:07:00Z">
              <w:rPr>
                <w:sz w:val="28"/>
                <w:szCs w:val="28"/>
                <w:lang w:val="en-US"/>
              </w:rPr>
            </w:rPrChange>
          </w:rPr>
          <w:t> </w:t>
        </w:r>
        <w:r w:rsidRPr="00496A4B">
          <w:rPr>
            <w:sz w:val="20"/>
            <w:szCs w:val="20"/>
            <w:rPrChange w:id="925" w:author="Ostapenko_sv" w:date="2021-10-13T15:07:00Z">
              <w:rPr>
                <w:sz w:val="28"/>
                <w:szCs w:val="28"/>
              </w:rPr>
            </w:rPrChange>
          </w:rPr>
          <w:t xml:space="preserve">о внесении платы за жилое помещение и коммунальные услуги организациями, лицевые счета которым открыты в </w:t>
        </w:r>
      </w:ins>
      <w:ins w:id="926" w:author="Савельева Татьяна Сергеевна" w:date="2021-08-03T16:41:00Z">
        <w:r w:rsidRPr="00496A4B">
          <w:rPr>
            <w:sz w:val="20"/>
            <w:szCs w:val="20"/>
            <w:rPrChange w:id="927" w:author="Ostapenko_sv" w:date="2021-10-13T15:07:00Z">
              <w:rPr>
                <w:highlight w:val="yellow"/>
              </w:rPr>
            </w:rPrChange>
          </w:rPr>
          <w:t>Администрации района</w:t>
        </w:r>
      </w:ins>
      <w:ins w:id="928" w:author="Савельева Татьяна Сергеевна" w:date="2021-08-03T16:39:00Z">
        <w:r w:rsidRPr="00496A4B">
          <w:rPr>
            <w:sz w:val="20"/>
            <w:szCs w:val="20"/>
            <w:rPrChange w:id="929" w:author="Ostapenko_sv" w:date="2021-10-13T15:07:00Z">
              <w:rPr>
                <w:sz w:val="28"/>
                <w:szCs w:val="28"/>
              </w:rPr>
            </w:rPrChange>
          </w:rPr>
          <w:t>, в</w:t>
        </w:r>
        <w:r w:rsidRPr="00496A4B">
          <w:rPr>
            <w:sz w:val="20"/>
            <w:szCs w:val="20"/>
            <w:lang w:val="en-US"/>
            <w:rPrChange w:id="930" w:author="Ostapenko_sv" w:date="2021-10-13T15:07:00Z">
              <w:rPr>
                <w:sz w:val="28"/>
                <w:szCs w:val="28"/>
                <w:lang w:val="en-US"/>
              </w:rPr>
            </w:rPrChange>
          </w:rPr>
          <w:t> </w:t>
        </w:r>
        <w:r w:rsidRPr="00496A4B">
          <w:rPr>
            <w:sz w:val="20"/>
            <w:szCs w:val="20"/>
            <w:rPrChange w:id="931" w:author="Ostapenko_sv" w:date="2021-10-13T15:07:00Z">
              <w:rPr>
                <w:sz w:val="28"/>
                <w:szCs w:val="28"/>
              </w:rPr>
            </w:rPrChange>
          </w:rPr>
          <w:t>ГИС ЖКХ;</w:t>
        </w:r>
      </w:ins>
    </w:p>
    <w:p w14:paraId="4D1048EE" w14:textId="77777777" w:rsidR="00496A4B" w:rsidRPr="00496A4B" w:rsidDel="00C45EBB" w:rsidRDefault="00496A4B">
      <w:pPr>
        <w:autoSpaceDE w:val="0"/>
        <w:autoSpaceDN w:val="0"/>
        <w:adjustRightInd w:val="0"/>
        <w:ind w:firstLine="567"/>
        <w:jc w:val="both"/>
        <w:rPr>
          <w:del w:id="932" w:author="Пользователь" w:date="2021-10-15T09:38:00Z"/>
        </w:rPr>
        <w:pPrChange w:id="933" w:author="Пользователь" w:date="2021-10-15T09:38:00Z">
          <w:pPr>
            <w:pStyle w:val="ConsPlusNormal"/>
            <w:spacing w:before="220"/>
            <w:ind w:firstLine="540"/>
            <w:jc w:val="both"/>
          </w:pPr>
        </w:pPrChange>
      </w:pPr>
      <w:ins w:id="934" w:author="Савельева Татьяна Сергеевна" w:date="2021-08-03T16:39:00Z">
        <w:r w:rsidRPr="00496A4B">
          <w:rPr>
            <w:rFonts w:eastAsiaTheme="minorHAnsi"/>
            <w:sz w:val="20"/>
            <w:szCs w:val="20"/>
            <w:lang w:eastAsia="en-US"/>
            <w:rPrChange w:id="935" w:author="Ostapenko_sv" w:date="2021-10-13T15:07:00Z">
              <w:rPr>
                <w:sz w:val="28"/>
                <w:szCs w:val="28"/>
              </w:rPr>
            </w:rPrChange>
          </w:rPr>
          <w:t>- о приеме к исполнению распоряжений о переводе денежных средств за</w:t>
        </w:r>
        <w:r w:rsidRPr="00496A4B">
          <w:rPr>
            <w:rFonts w:eastAsiaTheme="minorHAnsi"/>
            <w:sz w:val="20"/>
            <w:szCs w:val="20"/>
            <w:lang w:val="en-US" w:eastAsia="en-US"/>
            <w:rPrChange w:id="936" w:author="Ostapenko_sv" w:date="2021-10-13T15:07:00Z">
              <w:rPr>
                <w:sz w:val="28"/>
                <w:szCs w:val="28"/>
                <w:lang w:val="en-US"/>
              </w:rPr>
            </w:rPrChange>
          </w:rPr>
          <w:t> </w:t>
        </w:r>
        <w:r w:rsidRPr="00496A4B">
          <w:rPr>
            <w:rFonts w:eastAsiaTheme="minorHAnsi"/>
            <w:sz w:val="20"/>
            <w:szCs w:val="20"/>
            <w:lang w:eastAsia="en-US"/>
            <w:rPrChange w:id="937" w:author="Ostapenko_sv" w:date="2021-10-13T15:07:00Z">
              <w:rPr>
                <w:sz w:val="28"/>
                <w:szCs w:val="28"/>
              </w:rPr>
            </w:rPrChange>
          </w:rPr>
          <w:t>государственные и муниципальные услуги, иные платежи, являющиеся источниками формирования доходов бюджетов бюджетной системы Российской Федерации, в ГИС ГМП до конца текущего операционного дня.</w:t>
        </w:r>
      </w:ins>
    </w:p>
    <w:p w14:paraId="04CAC34F" w14:textId="77777777" w:rsidR="00496A4B" w:rsidRPr="00496A4B" w:rsidRDefault="00496A4B">
      <w:pPr>
        <w:autoSpaceDE w:val="0"/>
        <w:autoSpaceDN w:val="0"/>
        <w:adjustRightInd w:val="0"/>
        <w:ind w:firstLine="567"/>
        <w:jc w:val="both"/>
        <w:rPr>
          <w:ins w:id="938" w:author="Пользователь" w:date="2021-10-15T09:38:00Z"/>
          <w:sz w:val="20"/>
          <w:szCs w:val="20"/>
          <w:rPrChange w:id="939" w:author="Ostapenko_sv" w:date="2021-10-13T15:07:00Z">
            <w:rPr>
              <w:ins w:id="940" w:author="Пользователь" w:date="2021-10-15T09:38:00Z"/>
              <w:sz w:val="28"/>
              <w:szCs w:val="28"/>
            </w:rPr>
          </w:rPrChange>
        </w:rPr>
        <w:pPrChange w:id="941" w:author="Пользователь" w:date="2021-10-15T09:38:00Z">
          <w:pPr>
            <w:autoSpaceDE w:val="0"/>
            <w:autoSpaceDN w:val="0"/>
            <w:adjustRightInd w:val="0"/>
            <w:ind w:firstLine="709"/>
            <w:jc w:val="both"/>
          </w:pPr>
        </w:pPrChange>
      </w:pPr>
    </w:p>
    <w:p w14:paraId="71B34FF0" w14:textId="77777777" w:rsidR="00496A4B" w:rsidRPr="00496A4B" w:rsidDel="0078488F" w:rsidRDefault="00496A4B">
      <w:pPr>
        <w:pStyle w:val="ConsPlusNormal"/>
        <w:spacing w:before="220"/>
        <w:ind w:firstLine="0"/>
        <w:jc w:val="both"/>
        <w:rPr>
          <w:del w:id="942" w:author="Савельева Татьяна Сергеевна" w:date="2021-08-03T16:39:00Z"/>
          <w:rFonts w:ascii="Times New Roman" w:hAnsi="Times New Roman" w:cs="Times New Roman"/>
        </w:rPr>
        <w:pPrChange w:id="943" w:author="Пользователь" w:date="2021-10-15T09:38:00Z">
          <w:pPr>
            <w:pStyle w:val="ConsPlusNormal"/>
            <w:spacing w:before="220"/>
            <w:ind w:firstLine="540"/>
            <w:jc w:val="both"/>
          </w:pPr>
        </w:pPrChange>
      </w:pPr>
    </w:p>
    <w:p w14:paraId="070EAAC5" w14:textId="77777777" w:rsidR="00496A4B" w:rsidRPr="00496A4B" w:rsidDel="00C45EBB" w:rsidRDefault="00496A4B">
      <w:pPr>
        <w:autoSpaceDE w:val="0"/>
        <w:autoSpaceDN w:val="0"/>
        <w:adjustRightInd w:val="0"/>
        <w:ind w:firstLine="567"/>
        <w:jc w:val="both"/>
        <w:rPr>
          <w:del w:id="944" w:author="Пользователь" w:date="2021-10-15T09:39:00Z"/>
        </w:rPr>
        <w:pPrChange w:id="945" w:author="Пользователь" w:date="2021-10-15T09:39:00Z">
          <w:pPr>
            <w:pStyle w:val="ConsPlusNormal"/>
            <w:spacing w:before="220"/>
            <w:ind w:firstLine="540"/>
            <w:jc w:val="both"/>
          </w:pPr>
        </w:pPrChange>
      </w:pPr>
      <w:r w:rsidRPr="00496A4B">
        <w:rPr>
          <w:rFonts w:eastAsiaTheme="minorHAnsi"/>
          <w:sz w:val="20"/>
          <w:szCs w:val="20"/>
          <w:lang w:eastAsia="en-US"/>
          <w:rPrChange w:id="946" w:author="Пользователь" w:date="2021-10-15T09:39:00Z">
            <w:rPr>
              <w:rFonts w:ascii="Calibri" w:hAnsi="Calibri" w:cs="Calibri"/>
            </w:rPr>
          </w:rPrChange>
        </w:rPr>
        <w:t xml:space="preserve">5.1.17. Ежемесячно не позднее третьего рабочего дня месяца, следующего за отчетным, осуществляется сверка сумм </w:t>
      </w:r>
      <w:del w:id="947" w:author="Ostapenko_sv" w:date="2021-08-19T10:58:00Z">
        <w:r w:rsidRPr="00496A4B" w:rsidDel="00154365">
          <w:rPr>
            <w:rFonts w:eastAsiaTheme="minorHAnsi"/>
            <w:strike/>
            <w:sz w:val="20"/>
            <w:szCs w:val="20"/>
            <w:lang w:eastAsia="en-US"/>
            <w:rPrChange w:id="948" w:author="Пользователь" w:date="2021-10-15T09:39:00Z">
              <w:rPr/>
            </w:rPrChange>
          </w:rPr>
          <w:delText>кассовых</w:delText>
        </w:r>
        <w:r w:rsidRPr="00496A4B" w:rsidDel="00154365">
          <w:rPr>
            <w:rFonts w:eastAsiaTheme="minorHAnsi"/>
            <w:sz w:val="20"/>
            <w:szCs w:val="20"/>
            <w:lang w:eastAsia="en-US"/>
            <w:rPrChange w:id="949" w:author="Пользователь" w:date="2021-10-15T09:39:00Z">
              <w:rPr>
                <w:rFonts w:ascii="Calibri" w:hAnsi="Calibri" w:cs="Calibri"/>
              </w:rPr>
            </w:rPrChange>
          </w:rPr>
          <w:delText xml:space="preserve"> </w:delText>
        </w:r>
      </w:del>
      <w:r w:rsidRPr="00496A4B">
        <w:rPr>
          <w:rFonts w:eastAsiaTheme="minorHAnsi"/>
          <w:sz w:val="20"/>
          <w:szCs w:val="20"/>
          <w:lang w:eastAsia="en-US"/>
          <w:rPrChange w:id="950" w:author="Пользователь" w:date="2021-10-15T09:39:00Z">
            <w:rPr>
              <w:rFonts w:ascii="Calibri" w:hAnsi="Calibri" w:cs="Calibri"/>
            </w:rPr>
          </w:rPrChange>
        </w:rPr>
        <w:t xml:space="preserve">поступлений и </w:t>
      </w:r>
      <w:del w:id="951" w:author="Ostapenko_sv" w:date="2021-08-19T10:58:00Z">
        <w:r w:rsidRPr="00496A4B" w:rsidDel="00154365">
          <w:rPr>
            <w:rFonts w:eastAsiaTheme="minorHAnsi"/>
            <w:strike/>
            <w:sz w:val="20"/>
            <w:szCs w:val="20"/>
            <w:lang w:eastAsia="en-US"/>
            <w:rPrChange w:id="952" w:author="Пользователь" w:date="2021-10-15T09:39:00Z">
              <w:rPr/>
            </w:rPrChange>
          </w:rPr>
          <w:delText>кассовых выплат</w:delText>
        </w:r>
        <w:r w:rsidRPr="00496A4B" w:rsidDel="00154365">
          <w:rPr>
            <w:rFonts w:eastAsiaTheme="minorHAnsi"/>
            <w:sz w:val="20"/>
            <w:szCs w:val="20"/>
            <w:lang w:eastAsia="en-US"/>
            <w:rPrChange w:id="953" w:author="Пользователь" w:date="2021-10-15T09:39:00Z">
              <w:rPr>
                <w:rFonts w:ascii="Calibri" w:hAnsi="Calibri" w:cs="Calibri"/>
              </w:rPr>
            </w:rPrChange>
          </w:rPr>
          <w:delText xml:space="preserve"> </w:delText>
        </w:r>
      </w:del>
      <w:ins w:id="954" w:author="Савельева Татьяна Сергеевна" w:date="2021-08-02T16:06:00Z">
        <w:r w:rsidRPr="00496A4B">
          <w:rPr>
            <w:rFonts w:eastAsiaTheme="minorHAnsi"/>
            <w:sz w:val="20"/>
            <w:szCs w:val="20"/>
            <w:lang w:eastAsia="en-US"/>
            <w:rPrChange w:id="955" w:author="Пользователь" w:date="2021-10-15T09:39:00Z">
              <w:rPr>
                <w:rFonts w:ascii="Calibri" w:hAnsi="Calibri" w:cs="Calibri"/>
              </w:rPr>
            </w:rPrChange>
          </w:rPr>
          <w:t xml:space="preserve">перечислений </w:t>
        </w:r>
      </w:ins>
      <w:r w:rsidRPr="00496A4B">
        <w:rPr>
          <w:rFonts w:eastAsiaTheme="minorHAnsi"/>
          <w:sz w:val="20"/>
          <w:szCs w:val="20"/>
          <w:lang w:eastAsia="en-US"/>
          <w:rPrChange w:id="956" w:author="Пользователь" w:date="2021-10-15T09:39:00Z">
            <w:rPr>
              <w:rFonts w:ascii="Calibri" w:hAnsi="Calibri" w:cs="Calibri"/>
            </w:rPr>
          </w:rPrChange>
        </w:rPr>
        <w:t>по лицевым счетам клиентов.</w:t>
      </w:r>
    </w:p>
    <w:p w14:paraId="58B9EF5A" w14:textId="77777777" w:rsidR="00496A4B" w:rsidRPr="00496A4B" w:rsidRDefault="00496A4B">
      <w:pPr>
        <w:autoSpaceDE w:val="0"/>
        <w:autoSpaceDN w:val="0"/>
        <w:adjustRightInd w:val="0"/>
        <w:ind w:firstLine="567"/>
        <w:jc w:val="both"/>
        <w:rPr>
          <w:ins w:id="957" w:author="Пользователь" w:date="2021-10-15T09:39:00Z"/>
          <w:rFonts w:eastAsiaTheme="minorHAnsi"/>
          <w:lang w:eastAsia="en-US"/>
          <w:rPrChange w:id="958" w:author="Пользователь" w:date="2021-10-15T09:39:00Z">
            <w:rPr>
              <w:ins w:id="959" w:author="Пользователь" w:date="2021-10-15T09:39:00Z"/>
            </w:rPr>
          </w:rPrChange>
        </w:rPr>
        <w:pPrChange w:id="960" w:author="Пользователь" w:date="2021-10-15T09:38:00Z">
          <w:pPr>
            <w:pStyle w:val="ConsPlusNormal"/>
            <w:spacing w:before="220"/>
            <w:ind w:firstLine="540"/>
            <w:jc w:val="both"/>
          </w:pPr>
        </w:pPrChange>
      </w:pPr>
    </w:p>
    <w:p w14:paraId="70203AD7" w14:textId="77777777" w:rsidR="00496A4B" w:rsidRPr="00496A4B" w:rsidDel="00C45EBB" w:rsidRDefault="00496A4B">
      <w:pPr>
        <w:autoSpaceDE w:val="0"/>
        <w:autoSpaceDN w:val="0"/>
        <w:adjustRightInd w:val="0"/>
        <w:ind w:firstLine="567"/>
        <w:jc w:val="both"/>
        <w:rPr>
          <w:del w:id="961" w:author="Пользователь" w:date="2021-10-15T09:39:00Z"/>
          <w:rFonts w:eastAsiaTheme="minorHAnsi"/>
          <w:lang w:eastAsia="en-US"/>
          <w:rPrChange w:id="962" w:author="Пользователь" w:date="2021-10-15T09:39:00Z">
            <w:rPr>
              <w:del w:id="963" w:author="Пользователь" w:date="2021-10-15T09:39:00Z"/>
            </w:rPr>
          </w:rPrChange>
        </w:rPr>
        <w:pPrChange w:id="964" w:author="Пользователь" w:date="2021-10-15T09:39:00Z">
          <w:pPr>
            <w:pStyle w:val="ConsPlusNormal"/>
            <w:spacing w:before="220"/>
            <w:ind w:firstLine="540"/>
            <w:jc w:val="both"/>
          </w:pPr>
        </w:pPrChange>
      </w:pPr>
      <w:r w:rsidRPr="00496A4B">
        <w:rPr>
          <w:rFonts w:eastAsiaTheme="minorHAnsi"/>
          <w:sz w:val="20"/>
          <w:szCs w:val="20"/>
          <w:lang w:eastAsia="en-US"/>
          <w:rPrChange w:id="965" w:author="Пользователь" w:date="2021-10-15T09:39:00Z">
            <w:rPr>
              <w:rFonts w:ascii="Calibri" w:hAnsi="Calibri" w:cs="Calibri"/>
            </w:rPr>
          </w:rPrChange>
        </w:rPr>
        <w:t xml:space="preserve">Сверка производится путем представления акта сверки операций по лицевому счету получателя (иного получателя) средств местного бюджета (далее – Акт сверки) </w:t>
      </w:r>
      <w:r w:rsidRPr="00496A4B">
        <w:rPr>
          <w:rFonts w:eastAsiaTheme="minorHAnsi"/>
          <w:sz w:val="20"/>
          <w:szCs w:val="20"/>
          <w:lang w:eastAsia="en-US"/>
          <w:rPrChange w:id="966" w:author="Пользователь" w:date="2021-10-15T09:39:00Z">
            <w:rPr>
              <w:rFonts w:ascii="Calibri" w:hAnsi="Calibri" w:cs="Calibri"/>
            </w:rPr>
          </w:rPrChange>
        </w:rPr>
        <w:fldChar w:fldCharType="begin"/>
      </w:r>
      <w:r w:rsidRPr="00496A4B">
        <w:rPr>
          <w:rFonts w:eastAsiaTheme="minorHAnsi"/>
          <w:sz w:val="20"/>
          <w:szCs w:val="20"/>
          <w:lang w:eastAsia="en-US"/>
          <w:rPrChange w:id="967" w:author="Пользователь" w:date="2021-10-15T09:39:00Z">
            <w:rPr>
              <w:rFonts w:ascii="Calibri" w:hAnsi="Calibri" w:cs="Calibri"/>
            </w:rPr>
          </w:rPrChange>
        </w:rPr>
        <w:instrText xml:space="preserve"> HYPERLINK \l "P2237" </w:instrText>
      </w:r>
      <w:r w:rsidRPr="00496A4B">
        <w:rPr>
          <w:rFonts w:eastAsiaTheme="minorHAnsi"/>
          <w:sz w:val="20"/>
          <w:szCs w:val="20"/>
          <w:lang w:eastAsia="en-US"/>
          <w:rPrChange w:id="968" w:author="Пользователь" w:date="2021-10-15T09:39:00Z">
            <w:rPr>
              <w:color w:val="0000FF"/>
            </w:rPr>
          </w:rPrChange>
        </w:rPr>
        <w:fldChar w:fldCharType="separate"/>
      </w:r>
      <w:r w:rsidRPr="00496A4B">
        <w:rPr>
          <w:rFonts w:eastAsiaTheme="minorHAnsi"/>
          <w:sz w:val="20"/>
          <w:szCs w:val="20"/>
          <w:lang w:eastAsia="en-US"/>
          <w:rPrChange w:id="969" w:author="Пользователь" w:date="2021-10-15T09:39:00Z">
            <w:rPr>
              <w:color w:val="0000FF"/>
            </w:rPr>
          </w:rPrChange>
        </w:rPr>
        <w:t>Справки</w:t>
      </w:r>
      <w:r w:rsidRPr="00496A4B">
        <w:rPr>
          <w:rFonts w:eastAsiaTheme="minorHAnsi"/>
          <w:sz w:val="20"/>
          <w:szCs w:val="20"/>
          <w:lang w:eastAsia="en-US"/>
          <w:rPrChange w:id="970" w:author="Пользователь" w:date="2021-10-15T09:39:00Z">
            <w:rPr>
              <w:color w:val="0000FF"/>
            </w:rPr>
          </w:rPrChange>
        </w:rPr>
        <w:fldChar w:fldCharType="end"/>
      </w:r>
      <w:r w:rsidRPr="00496A4B">
        <w:rPr>
          <w:rFonts w:eastAsiaTheme="minorHAnsi"/>
          <w:sz w:val="20"/>
          <w:szCs w:val="20"/>
          <w:lang w:eastAsia="en-US"/>
          <w:rPrChange w:id="971" w:author="Пользователь" w:date="2021-10-15T09:39:00Z">
            <w:rPr>
              <w:rFonts w:ascii="Calibri" w:hAnsi="Calibri" w:cs="Calibri"/>
            </w:rPr>
          </w:rPrChange>
        </w:rPr>
        <w:t xml:space="preserve"> о финансировании и кассовых расходах в соответствии с приложением N 5.2 к настоящему Порядку в составе пакета отчетных форм. Если клиентом в течение трех рабочих дней со дня получения указанного Акта сверки не представлены возражения в письменной форме, суммы </w:t>
      </w:r>
      <w:del w:id="972" w:author="Ostapenko_sv" w:date="2021-08-19T10:58:00Z">
        <w:r w:rsidRPr="00496A4B" w:rsidDel="00154365">
          <w:rPr>
            <w:rFonts w:eastAsiaTheme="minorHAnsi"/>
            <w:strike/>
            <w:sz w:val="20"/>
            <w:szCs w:val="20"/>
            <w:lang w:eastAsia="en-US"/>
            <w:rPrChange w:id="973" w:author="Пользователь" w:date="2021-10-15T09:39:00Z">
              <w:rPr/>
            </w:rPrChange>
          </w:rPr>
          <w:delText>кассовых выплат</w:delText>
        </w:r>
      </w:del>
      <w:ins w:id="974" w:author="Савельева Татьяна Сергеевна" w:date="2021-08-02T16:13:00Z">
        <w:del w:id="975" w:author="Ostapenko_sv" w:date="2021-08-19T10:58:00Z">
          <w:r w:rsidRPr="00496A4B" w:rsidDel="00154365">
            <w:rPr>
              <w:rFonts w:eastAsiaTheme="minorHAnsi"/>
              <w:sz w:val="20"/>
              <w:szCs w:val="20"/>
              <w:lang w:eastAsia="en-US"/>
              <w:rPrChange w:id="976" w:author="Пользователь" w:date="2021-10-15T09:39:00Z">
                <w:rPr>
                  <w:rFonts w:ascii="Calibri" w:hAnsi="Calibri" w:cs="Calibri"/>
                </w:rPr>
              </w:rPrChange>
            </w:rPr>
            <w:delText xml:space="preserve"> </w:delText>
          </w:r>
        </w:del>
        <w:r w:rsidRPr="00496A4B">
          <w:rPr>
            <w:rFonts w:eastAsiaTheme="minorHAnsi"/>
            <w:sz w:val="20"/>
            <w:szCs w:val="20"/>
            <w:lang w:eastAsia="en-US"/>
            <w:rPrChange w:id="977" w:author="Пользователь" w:date="2021-10-15T09:39:00Z">
              <w:rPr>
                <w:rFonts w:ascii="Calibri" w:hAnsi="Calibri" w:cs="Calibri"/>
              </w:rPr>
            </w:rPrChange>
          </w:rPr>
          <w:t>перечислений</w:t>
        </w:r>
      </w:ins>
      <w:r w:rsidRPr="00496A4B">
        <w:rPr>
          <w:rFonts w:eastAsiaTheme="minorHAnsi"/>
          <w:sz w:val="20"/>
          <w:szCs w:val="20"/>
          <w:lang w:eastAsia="en-US"/>
          <w:rPrChange w:id="978" w:author="Пользователь" w:date="2021-10-15T09:39:00Z">
            <w:rPr>
              <w:rFonts w:ascii="Calibri" w:hAnsi="Calibri" w:cs="Calibri"/>
            </w:rPr>
          </w:rPrChange>
        </w:rPr>
        <w:t xml:space="preserve"> считаются подтвержденными.</w:t>
      </w:r>
    </w:p>
    <w:p w14:paraId="1F7E4092" w14:textId="77777777" w:rsidR="00496A4B" w:rsidRPr="00496A4B" w:rsidRDefault="00496A4B">
      <w:pPr>
        <w:autoSpaceDE w:val="0"/>
        <w:autoSpaceDN w:val="0"/>
        <w:adjustRightInd w:val="0"/>
        <w:ind w:firstLine="567"/>
        <w:jc w:val="both"/>
        <w:rPr>
          <w:ins w:id="979" w:author="Пользователь" w:date="2021-10-15T09:39:00Z"/>
          <w:rFonts w:eastAsiaTheme="minorHAnsi"/>
          <w:lang w:eastAsia="en-US"/>
          <w:rPrChange w:id="980" w:author="Пользователь" w:date="2021-10-15T09:39:00Z">
            <w:rPr>
              <w:ins w:id="981" w:author="Пользователь" w:date="2021-10-15T09:39:00Z"/>
            </w:rPr>
          </w:rPrChange>
        </w:rPr>
        <w:pPrChange w:id="982" w:author="Пользователь" w:date="2021-10-15T09:39:00Z">
          <w:pPr>
            <w:pStyle w:val="ConsPlusNormal"/>
            <w:spacing w:before="220"/>
            <w:ind w:firstLine="540"/>
            <w:jc w:val="both"/>
          </w:pPr>
        </w:pPrChange>
      </w:pPr>
    </w:p>
    <w:p w14:paraId="497FDB42" w14:textId="77777777" w:rsidR="00496A4B" w:rsidRPr="00496A4B" w:rsidRDefault="00496A4B">
      <w:pPr>
        <w:autoSpaceDE w:val="0"/>
        <w:autoSpaceDN w:val="0"/>
        <w:adjustRightInd w:val="0"/>
        <w:ind w:firstLine="567"/>
        <w:jc w:val="both"/>
        <w:rPr>
          <w:rFonts w:eastAsiaTheme="minorHAnsi"/>
          <w:lang w:eastAsia="en-US"/>
          <w:rPrChange w:id="983" w:author="Пользователь" w:date="2021-10-15T09:39:00Z">
            <w:rPr/>
          </w:rPrChange>
        </w:rPr>
        <w:pPrChange w:id="984" w:author="Пользователь" w:date="2021-10-15T09:39:00Z">
          <w:pPr>
            <w:pStyle w:val="ConsPlusNormal"/>
            <w:spacing w:before="220"/>
            <w:ind w:firstLine="540"/>
            <w:jc w:val="both"/>
          </w:pPr>
        </w:pPrChange>
      </w:pPr>
      <w:r w:rsidRPr="00496A4B">
        <w:rPr>
          <w:rFonts w:eastAsiaTheme="minorHAnsi"/>
          <w:sz w:val="20"/>
          <w:szCs w:val="20"/>
          <w:lang w:eastAsia="en-US"/>
          <w:rPrChange w:id="985" w:author="Пользователь" w:date="2021-10-15T09:39:00Z">
            <w:rPr>
              <w:rFonts w:ascii="Calibri" w:hAnsi="Calibri" w:cs="Calibri"/>
            </w:rPr>
          </w:rPrChange>
        </w:rPr>
        <w:t xml:space="preserve">В случае поступления от клиента информации о расхождении между отчетными данными, устанавливаются причины указанного расхождения и при необходимости принимаются меры по их устранению с учетом положений </w:t>
      </w:r>
      <w:r w:rsidRPr="00496A4B">
        <w:rPr>
          <w:rFonts w:eastAsiaTheme="minorHAnsi"/>
          <w:sz w:val="20"/>
          <w:szCs w:val="20"/>
          <w:lang w:eastAsia="en-US"/>
          <w:rPrChange w:id="986" w:author="Пользователь" w:date="2021-10-15T09:39:00Z">
            <w:rPr>
              <w:rFonts w:ascii="Calibri" w:hAnsi="Calibri" w:cs="Calibri"/>
            </w:rPr>
          </w:rPrChange>
        </w:rPr>
        <w:fldChar w:fldCharType="begin"/>
      </w:r>
      <w:r w:rsidRPr="00496A4B">
        <w:rPr>
          <w:rFonts w:eastAsiaTheme="minorHAnsi"/>
          <w:sz w:val="20"/>
          <w:szCs w:val="20"/>
          <w:lang w:eastAsia="en-US"/>
          <w:rPrChange w:id="987" w:author="Пользователь" w:date="2021-10-15T09:39:00Z">
            <w:rPr>
              <w:rFonts w:ascii="Calibri" w:hAnsi="Calibri" w:cs="Calibri"/>
            </w:rPr>
          </w:rPrChange>
        </w:rPr>
        <w:instrText xml:space="preserve"> HYPERLINK \l "P436" </w:instrText>
      </w:r>
      <w:r w:rsidRPr="00496A4B">
        <w:rPr>
          <w:rFonts w:eastAsiaTheme="minorHAnsi"/>
          <w:sz w:val="20"/>
          <w:szCs w:val="20"/>
          <w:lang w:eastAsia="en-US"/>
          <w:rPrChange w:id="988" w:author="Пользователь" w:date="2021-10-15T09:39:00Z">
            <w:rPr>
              <w:color w:val="0000FF"/>
            </w:rPr>
          </w:rPrChange>
        </w:rPr>
        <w:fldChar w:fldCharType="separate"/>
      </w:r>
      <w:r w:rsidRPr="00496A4B">
        <w:rPr>
          <w:rFonts w:eastAsiaTheme="minorHAnsi"/>
          <w:sz w:val="20"/>
          <w:szCs w:val="20"/>
          <w:lang w:eastAsia="en-US"/>
          <w:rPrChange w:id="989" w:author="Пользователь" w:date="2021-10-15T09:39:00Z">
            <w:rPr>
              <w:color w:val="0000FF"/>
            </w:rPr>
          </w:rPrChange>
        </w:rPr>
        <w:t>пункта 5.1.10</w:t>
      </w:r>
      <w:r w:rsidRPr="00496A4B">
        <w:rPr>
          <w:rFonts w:eastAsiaTheme="minorHAnsi"/>
          <w:sz w:val="20"/>
          <w:szCs w:val="20"/>
          <w:lang w:eastAsia="en-US"/>
          <w:rPrChange w:id="990" w:author="Пользователь" w:date="2021-10-15T09:39:00Z">
            <w:rPr>
              <w:color w:val="0000FF"/>
            </w:rPr>
          </w:rPrChange>
        </w:rPr>
        <w:fldChar w:fldCharType="end"/>
      </w:r>
      <w:r w:rsidRPr="00496A4B">
        <w:rPr>
          <w:rFonts w:eastAsiaTheme="minorHAnsi"/>
          <w:sz w:val="20"/>
          <w:szCs w:val="20"/>
          <w:lang w:eastAsia="en-US"/>
          <w:rPrChange w:id="991" w:author="Пользователь" w:date="2021-10-15T09:39:00Z">
            <w:rPr>
              <w:rFonts w:ascii="Calibri" w:hAnsi="Calibri" w:cs="Calibri"/>
            </w:rPr>
          </w:rPrChange>
        </w:rPr>
        <w:t xml:space="preserve"> настоящего Порядка.</w:t>
      </w:r>
    </w:p>
    <w:p w14:paraId="490B51FC" w14:textId="77777777" w:rsidR="00496A4B" w:rsidRPr="00496A4B" w:rsidRDefault="00496A4B" w:rsidP="00496A4B">
      <w:pPr>
        <w:pStyle w:val="ConsPlusNormal"/>
        <w:ind w:firstLine="540"/>
        <w:jc w:val="both"/>
        <w:rPr>
          <w:rFonts w:ascii="Times New Roman" w:hAnsi="Times New Roman" w:cs="Times New Roman"/>
        </w:rPr>
      </w:pPr>
    </w:p>
    <w:p w14:paraId="525516AC" w14:textId="77777777" w:rsidR="00496A4B" w:rsidRPr="00496A4B" w:rsidRDefault="00496A4B" w:rsidP="00496A4B">
      <w:pPr>
        <w:pStyle w:val="ConsPlusNormal"/>
        <w:jc w:val="center"/>
        <w:outlineLvl w:val="2"/>
        <w:rPr>
          <w:rFonts w:ascii="Times New Roman" w:hAnsi="Times New Roman" w:cs="Times New Roman"/>
        </w:rPr>
      </w:pPr>
      <w:r w:rsidRPr="00496A4B">
        <w:rPr>
          <w:rFonts w:ascii="Times New Roman" w:hAnsi="Times New Roman" w:cs="Times New Roman"/>
        </w:rPr>
        <w:t>5.2. Порядок отражения на лицевых счетах</w:t>
      </w:r>
    </w:p>
    <w:p w14:paraId="2553B46E"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t xml:space="preserve">операций по </w:t>
      </w:r>
      <w:del w:id="992" w:author="Ostapenko_sv" w:date="2021-08-19T10:59:00Z">
        <w:r w:rsidRPr="00496A4B" w:rsidDel="00154365">
          <w:rPr>
            <w:rFonts w:ascii="Times New Roman" w:hAnsi="Times New Roman" w:cs="Times New Roman"/>
            <w:strike/>
            <w:rPrChange w:id="993" w:author="Ostapenko_sv" w:date="2021-10-13T15:07:00Z">
              <w:rPr>
                <w:rFonts w:ascii="Times New Roman" w:hAnsi="Times New Roman" w:cs="Times New Roman"/>
              </w:rPr>
            </w:rPrChange>
          </w:rPr>
          <w:delText xml:space="preserve">кассовым </w:delText>
        </w:r>
      </w:del>
      <w:r w:rsidRPr="00496A4B">
        <w:rPr>
          <w:rFonts w:ascii="Times New Roman" w:hAnsi="Times New Roman" w:cs="Times New Roman"/>
        </w:rPr>
        <w:t>поступлениям</w:t>
      </w:r>
    </w:p>
    <w:p w14:paraId="173DA1AD" w14:textId="77777777" w:rsidR="00496A4B" w:rsidRPr="00496A4B" w:rsidRDefault="00496A4B" w:rsidP="00496A4B">
      <w:pPr>
        <w:pStyle w:val="ConsPlusNormal"/>
        <w:ind w:firstLine="540"/>
        <w:jc w:val="both"/>
        <w:rPr>
          <w:rFonts w:ascii="Times New Roman" w:hAnsi="Times New Roman" w:cs="Times New Roman"/>
        </w:rPr>
      </w:pPr>
    </w:p>
    <w:p w14:paraId="327028C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5.2.1. В соответствии с видом лицевых счетов и типом средств на лицевых счетах отражаются следующие </w:t>
      </w:r>
      <w:del w:id="994" w:author="Ostapenko_sv" w:date="2021-08-19T10:59:00Z">
        <w:r w:rsidRPr="00496A4B" w:rsidDel="00154365">
          <w:rPr>
            <w:rFonts w:ascii="Times New Roman" w:hAnsi="Times New Roman" w:cs="Times New Roman"/>
            <w:strike/>
            <w:rPrChange w:id="995" w:author="Ostapenko_sv" w:date="2021-10-13T15:07:00Z">
              <w:rPr>
                <w:rFonts w:ascii="Times New Roman" w:hAnsi="Times New Roman" w:cs="Times New Roman"/>
              </w:rPr>
            </w:rPrChange>
          </w:rPr>
          <w:delText xml:space="preserve">кассовые </w:delText>
        </w:r>
      </w:del>
      <w:r w:rsidRPr="00496A4B">
        <w:rPr>
          <w:rFonts w:ascii="Times New Roman" w:hAnsi="Times New Roman" w:cs="Times New Roman"/>
        </w:rPr>
        <w:t>поступления:</w:t>
      </w:r>
    </w:p>
    <w:p w14:paraId="13D9970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5.2.1.1. На лицевых счетах получателей:</w:t>
      </w:r>
    </w:p>
    <w:p w14:paraId="1D842351"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восстановление кассовых расходов по соответствующим кодам расходов бюджетной классификации и дополнительных классификаторов;</w:t>
      </w:r>
    </w:p>
    <w:p w14:paraId="714B953E"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невыясненные поступления.</w:t>
      </w:r>
    </w:p>
    <w:p w14:paraId="7BA95BE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5.2.1.2. На лицевом счете получателя для учета операций со средствами, поступающими во временное </w:t>
      </w:r>
      <w:r w:rsidRPr="00496A4B">
        <w:rPr>
          <w:rFonts w:ascii="Times New Roman" w:hAnsi="Times New Roman" w:cs="Times New Roman"/>
        </w:rPr>
        <w:lastRenderedPageBreak/>
        <w:t>распоряжение казенного учреждения:</w:t>
      </w:r>
    </w:p>
    <w:p w14:paraId="2B380B8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объем средств, поступивших во временное распоряжение;</w:t>
      </w:r>
    </w:p>
    <w:p w14:paraId="201F2D0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объем средств без права осуществления </w:t>
      </w:r>
      <w:del w:id="996" w:author="Ostapenko_sv" w:date="2021-08-19T10:59:00Z">
        <w:r w:rsidRPr="00496A4B" w:rsidDel="00154365">
          <w:rPr>
            <w:rFonts w:ascii="Times New Roman" w:hAnsi="Times New Roman" w:cs="Times New Roman"/>
            <w:strike/>
            <w:rPrChange w:id="997" w:author="Ostapenko_sv" w:date="2021-10-13T15:07:00Z">
              <w:rPr>
                <w:rFonts w:ascii="Times New Roman" w:hAnsi="Times New Roman" w:cs="Times New Roman"/>
              </w:rPr>
            </w:rPrChange>
          </w:rPr>
          <w:delText>кассовых выплат</w:delText>
        </w:r>
      </w:del>
      <w:ins w:id="998" w:author="Савельева Татьяна Сергеевна" w:date="2021-08-02T16:25:00Z">
        <w:del w:id="999" w:author="Ostapenko_sv" w:date="2021-08-19T10:59:00Z">
          <w:r w:rsidRPr="00496A4B" w:rsidDel="00154365">
            <w:rPr>
              <w:rFonts w:ascii="Times New Roman" w:hAnsi="Times New Roman" w:cs="Times New Roman"/>
            </w:rPr>
            <w:delText xml:space="preserve"> </w:delText>
          </w:r>
        </w:del>
        <w:r w:rsidRPr="00496A4B">
          <w:rPr>
            <w:rFonts w:ascii="Times New Roman" w:hAnsi="Times New Roman" w:cs="Times New Roman"/>
          </w:rPr>
          <w:t>перечислений</w:t>
        </w:r>
      </w:ins>
      <w:r w:rsidRPr="00496A4B">
        <w:rPr>
          <w:rFonts w:ascii="Times New Roman" w:hAnsi="Times New Roman" w:cs="Times New Roman"/>
        </w:rPr>
        <w:t>.</w:t>
      </w:r>
    </w:p>
    <w:p w14:paraId="67106B51"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5.2.1.3. На лицевом счете администратора источников финансирования дефицита местного бюджета:</w:t>
      </w:r>
    </w:p>
    <w:p w14:paraId="7BF1FE94"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восстановление </w:t>
      </w:r>
      <w:del w:id="1000" w:author="Ostapenko_sv" w:date="2021-08-19T10:59:00Z">
        <w:r w:rsidRPr="00496A4B" w:rsidDel="00154365">
          <w:rPr>
            <w:rFonts w:ascii="Times New Roman" w:hAnsi="Times New Roman" w:cs="Times New Roman"/>
            <w:strike/>
            <w:rPrChange w:id="1001" w:author="Ostapenko_sv" w:date="2021-10-13T15:07:00Z">
              <w:rPr>
                <w:rFonts w:ascii="Times New Roman" w:hAnsi="Times New Roman" w:cs="Times New Roman"/>
              </w:rPr>
            </w:rPrChange>
          </w:rPr>
          <w:delText>кассовых выплат</w:delText>
        </w:r>
      </w:del>
      <w:ins w:id="1002" w:author="Савельева Татьяна Сергеевна" w:date="2021-08-02T16:26:00Z">
        <w:del w:id="1003" w:author="Ostapenko_sv" w:date="2021-08-19T10:59:00Z">
          <w:r w:rsidRPr="00496A4B" w:rsidDel="00154365">
            <w:rPr>
              <w:rFonts w:ascii="Times New Roman" w:hAnsi="Times New Roman" w:cs="Times New Roman"/>
            </w:rPr>
            <w:delText xml:space="preserve"> </w:delText>
          </w:r>
        </w:del>
        <w:r w:rsidRPr="00496A4B">
          <w:rPr>
            <w:rFonts w:ascii="Times New Roman" w:hAnsi="Times New Roman" w:cs="Times New Roman"/>
          </w:rPr>
          <w:t>перечислений</w:t>
        </w:r>
      </w:ins>
      <w:r w:rsidRPr="00496A4B">
        <w:rPr>
          <w:rFonts w:ascii="Times New Roman" w:hAnsi="Times New Roman" w:cs="Times New Roman"/>
        </w:rPr>
        <w:t xml:space="preserve"> по соответствующим кодам источников финансирования дефицита бюджета бюджетной классификации и дополнительных классификаторов.</w:t>
      </w:r>
    </w:p>
    <w:p w14:paraId="0DC07326" w14:textId="77777777" w:rsidR="00496A4B" w:rsidRPr="00496A4B" w:rsidDel="00057077" w:rsidRDefault="00496A4B" w:rsidP="00496A4B">
      <w:pPr>
        <w:pStyle w:val="ConsPlusNormal"/>
        <w:spacing w:before="220"/>
        <w:ind w:firstLine="540"/>
        <w:jc w:val="both"/>
        <w:rPr>
          <w:del w:id="1004" w:author="Савельева Татьяна Сергеевна" w:date="2021-08-02T16:27:00Z"/>
          <w:rFonts w:ascii="Times New Roman" w:hAnsi="Times New Roman" w:cs="Times New Roman"/>
        </w:rPr>
      </w:pPr>
      <w:r w:rsidRPr="00496A4B">
        <w:rPr>
          <w:rFonts w:ascii="Times New Roman" w:hAnsi="Times New Roman" w:cs="Times New Roman"/>
        </w:rPr>
        <w:t xml:space="preserve">5.2.2. Зачисление </w:t>
      </w:r>
      <w:del w:id="1005" w:author="Ostapenko_sv" w:date="2021-08-19T10:59:00Z">
        <w:r w:rsidRPr="00496A4B" w:rsidDel="00154365">
          <w:rPr>
            <w:strike/>
            <w:rPrChange w:id="1006" w:author="Ostapenko_sv" w:date="2021-10-13T15:07:00Z">
              <w:rPr/>
            </w:rPrChange>
          </w:rPr>
          <w:delText>кассовых</w:delText>
        </w:r>
        <w:r w:rsidRPr="00496A4B" w:rsidDel="00154365">
          <w:rPr>
            <w:rFonts w:ascii="Times New Roman" w:hAnsi="Times New Roman" w:cs="Times New Roman"/>
          </w:rPr>
          <w:delText xml:space="preserve"> </w:delText>
        </w:r>
      </w:del>
      <w:r w:rsidRPr="00496A4B">
        <w:rPr>
          <w:rFonts w:ascii="Times New Roman" w:hAnsi="Times New Roman" w:cs="Times New Roman"/>
        </w:rPr>
        <w:t xml:space="preserve">поступлений по кодам бюджетной классификации доходов невыясненных поступлений производится на соответствующие лицевые счета клиентов без права осуществления ими </w:t>
      </w:r>
      <w:del w:id="1007" w:author="Ostapenko_sv" w:date="2021-08-19T10:59:00Z">
        <w:r w:rsidRPr="00496A4B" w:rsidDel="00154365">
          <w:rPr>
            <w:strike/>
            <w:rPrChange w:id="1008" w:author="Ostapenko_sv" w:date="2021-10-13T15:07:00Z">
              <w:rPr/>
            </w:rPrChange>
          </w:rPr>
          <w:delText>кассовых выплат</w:delText>
        </w:r>
      </w:del>
      <w:ins w:id="1009" w:author="Савельева Татьяна Сергеевна" w:date="2021-08-02T16:26:00Z">
        <w:del w:id="1010" w:author="Ostapenko_sv" w:date="2021-08-19T10:59:00Z">
          <w:r w:rsidRPr="00496A4B" w:rsidDel="00154365">
            <w:rPr>
              <w:rFonts w:ascii="Times New Roman" w:hAnsi="Times New Roman" w:cs="Times New Roman"/>
            </w:rPr>
            <w:delText xml:space="preserve"> </w:delText>
          </w:r>
        </w:del>
        <w:r w:rsidRPr="00496A4B">
          <w:rPr>
            <w:rFonts w:ascii="Times New Roman" w:hAnsi="Times New Roman" w:cs="Times New Roman"/>
          </w:rPr>
          <w:t>перечислений</w:t>
        </w:r>
      </w:ins>
      <w:r w:rsidRPr="00496A4B">
        <w:rPr>
          <w:rFonts w:ascii="Times New Roman" w:hAnsi="Times New Roman" w:cs="Times New Roman"/>
        </w:rPr>
        <w:t xml:space="preserve"> за счет невыясненных поступлений до момента их уточнения </w:t>
      </w:r>
    </w:p>
    <w:p w14:paraId="2B0E2431"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в соответствии с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"P605" </w:instrText>
      </w:r>
      <w:r w:rsidRPr="00496A4B">
        <w:rPr>
          <w:rFonts w:ascii="Times New Roman" w:hAnsi="Times New Roman" w:cs="Times New Roman"/>
          <w:rPrChange w:id="1011"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1012" w:author="Ostapenko_sv" w:date="2021-10-13T15:07:00Z">
            <w:rPr>
              <w:rFonts w:ascii="Times New Roman" w:hAnsi="Times New Roman" w:cs="Times New Roman"/>
              <w:color w:val="0000FF"/>
            </w:rPr>
          </w:rPrChange>
        </w:rPr>
        <w:t>разделом 6</w:t>
      </w:r>
      <w:r w:rsidRPr="00496A4B">
        <w:rPr>
          <w:rFonts w:ascii="Times New Roman" w:hAnsi="Times New Roman" w:cs="Times New Roman"/>
          <w:rPrChange w:id="1013"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настоящего Порядка. Средства, зачисленные в качестве невыясненных поступлений, не включаются в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"P2151" </w:instrText>
      </w:r>
      <w:r w:rsidRPr="00496A4B">
        <w:rPr>
          <w:rFonts w:ascii="Times New Roman" w:hAnsi="Times New Roman" w:cs="Times New Roman"/>
          <w:rPrChange w:id="1014"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1015" w:author="Ostapenko_sv" w:date="2021-10-13T15:07:00Z">
            <w:rPr>
              <w:rFonts w:ascii="Times New Roman" w:hAnsi="Times New Roman" w:cs="Times New Roman"/>
              <w:color w:val="0000FF"/>
            </w:rPr>
          </w:rPrChange>
        </w:rPr>
        <w:t>выписки</w:t>
      </w:r>
      <w:r w:rsidRPr="00496A4B">
        <w:rPr>
          <w:rFonts w:ascii="Times New Roman" w:hAnsi="Times New Roman" w:cs="Times New Roman"/>
          <w:rPrChange w:id="1016"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из лицевых счетов (приложение N 5.1 к настоящему Порядку) и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"P2237" </w:instrText>
      </w:r>
      <w:r w:rsidRPr="00496A4B">
        <w:rPr>
          <w:rFonts w:ascii="Times New Roman" w:hAnsi="Times New Roman" w:cs="Times New Roman"/>
          <w:rPrChange w:id="1017"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1018" w:author="Ostapenko_sv" w:date="2021-10-13T15:07:00Z">
            <w:rPr>
              <w:rFonts w:ascii="Times New Roman" w:hAnsi="Times New Roman" w:cs="Times New Roman"/>
              <w:color w:val="0000FF"/>
            </w:rPr>
          </w:rPrChange>
        </w:rPr>
        <w:t>справки</w:t>
      </w:r>
      <w:r w:rsidRPr="00496A4B">
        <w:rPr>
          <w:rFonts w:ascii="Times New Roman" w:hAnsi="Times New Roman" w:cs="Times New Roman"/>
          <w:rPrChange w:id="1019"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о финансировании и кассовых расходах (приложение N 5.2 к настоящему Порядку).</w:t>
      </w:r>
    </w:p>
    <w:p w14:paraId="588F25CB"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5.2.3. В целях настоящего Порядка под восстановлением </w:t>
      </w:r>
      <w:del w:id="1020" w:author="Ostapenko_sv" w:date="2021-08-19T10:59:00Z">
        <w:r w:rsidRPr="00496A4B" w:rsidDel="00154365">
          <w:rPr>
            <w:rFonts w:ascii="Times New Roman" w:hAnsi="Times New Roman" w:cs="Times New Roman"/>
            <w:strike/>
            <w:rPrChange w:id="1021" w:author="Ostapenko_sv" w:date="2021-10-13T15:07:00Z">
              <w:rPr>
                <w:rFonts w:ascii="Times New Roman" w:hAnsi="Times New Roman" w:cs="Times New Roman"/>
              </w:rPr>
            </w:rPrChange>
          </w:rPr>
          <w:delText>кассовых выплат</w:delText>
        </w:r>
        <w:r w:rsidRPr="00496A4B" w:rsidDel="00154365">
          <w:rPr>
            <w:rFonts w:ascii="Times New Roman" w:hAnsi="Times New Roman" w:cs="Times New Roman"/>
          </w:rPr>
          <w:delText xml:space="preserve"> </w:delText>
        </w:r>
      </w:del>
      <w:ins w:id="1022" w:author="Савельева Татьяна Сергеевна" w:date="2021-08-02T16:33:00Z">
        <w:r w:rsidRPr="00496A4B">
          <w:rPr>
            <w:rFonts w:ascii="Times New Roman" w:hAnsi="Times New Roman" w:cs="Times New Roman"/>
          </w:rPr>
          <w:t xml:space="preserve">перечислений </w:t>
        </w:r>
      </w:ins>
      <w:r w:rsidRPr="00496A4B">
        <w:rPr>
          <w:rFonts w:ascii="Times New Roman" w:hAnsi="Times New Roman" w:cs="Times New Roman"/>
        </w:rPr>
        <w:t>понимаются</w:t>
      </w:r>
      <w:del w:id="1023" w:author="Ostapenko_sv" w:date="2021-09-23T14:57:00Z">
        <w:r w:rsidRPr="00496A4B" w:rsidDel="00486AB8">
          <w:rPr>
            <w:rFonts w:ascii="Times New Roman" w:hAnsi="Times New Roman" w:cs="Times New Roman"/>
          </w:rPr>
          <w:delText xml:space="preserve"> </w:delText>
        </w:r>
        <w:r w:rsidRPr="00496A4B" w:rsidDel="00486AB8">
          <w:rPr>
            <w:rFonts w:ascii="Times New Roman" w:hAnsi="Times New Roman" w:cs="Times New Roman"/>
            <w:strike/>
            <w:rPrChange w:id="1024" w:author="Ostapenko_sv" w:date="2021-10-13T15:07:00Z">
              <w:rPr>
                <w:rFonts w:ascii="Times New Roman" w:hAnsi="Times New Roman" w:cs="Times New Roman"/>
              </w:rPr>
            </w:rPrChange>
          </w:rPr>
          <w:delText>кассовые</w:delText>
        </w:r>
      </w:del>
      <w:r w:rsidRPr="00496A4B">
        <w:rPr>
          <w:rFonts w:ascii="Times New Roman" w:hAnsi="Times New Roman" w:cs="Times New Roman"/>
          <w:strike/>
          <w:rPrChange w:id="1025" w:author="Ostapenko_sv" w:date="2021-10-13T15:07:00Z">
            <w:rPr>
              <w:rFonts w:ascii="Times New Roman" w:hAnsi="Times New Roman" w:cs="Times New Roman"/>
            </w:rPr>
          </w:rPrChange>
        </w:rPr>
        <w:t xml:space="preserve"> </w:t>
      </w:r>
      <w:r w:rsidRPr="00496A4B">
        <w:rPr>
          <w:rFonts w:ascii="Times New Roman" w:hAnsi="Times New Roman" w:cs="Times New Roman"/>
        </w:rPr>
        <w:t xml:space="preserve">поступления, которые уменьшают ранее произведенные </w:t>
      </w:r>
      <w:del w:id="1026" w:author="Ostapenko_sv" w:date="2021-08-19T10:59:00Z">
        <w:r w:rsidRPr="00496A4B" w:rsidDel="00154365">
          <w:rPr>
            <w:rFonts w:ascii="Times New Roman" w:hAnsi="Times New Roman" w:cs="Times New Roman"/>
            <w:strike/>
            <w:rPrChange w:id="1027" w:author="Ostapenko_sv" w:date="2021-10-13T15:07:00Z">
              <w:rPr>
                <w:rFonts w:ascii="Times New Roman" w:hAnsi="Times New Roman" w:cs="Times New Roman"/>
              </w:rPr>
            </w:rPrChange>
          </w:rPr>
          <w:delText>кассовые выплаты</w:delText>
        </w:r>
      </w:del>
      <w:ins w:id="1028" w:author="Савельева Татьяна Сергеевна" w:date="2021-08-02T16:34:00Z">
        <w:del w:id="1029" w:author="Ostapenko_sv" w:date="2021-08-19T10:59:00Z">
          <w:r w:rsidRPr="00496A4B" w:rsidDel="00154365">
            <w:rPr>
              <w:rFonts w:ascii="Times New Roman" w:hAnsi="Times New Roman" w:cs="Times New Roman"/>
            </w:rPr>
            <w:delText xml:space="preserve"> </w:delText>
          </w:r>
        </w:del>
        <w:r w:rsidRPr="00496A4B">
          <w:rPr>
            <w:rFonts w:ascii="Times New Roman" w:hAnsi="Times New Roman" w:cs="Times New Roman"/>
          </w:rPr>
          <w:t>перечисления</w:t>
        </w:r>
      </w:ins>
      <w:r w:rsidRPr="00496A4B">
        <w:rPr>
          <w:rFonts w:ascii="Times New Roman" w:hAnsi="Times New Roman" w:cs="Times New Roman"/>
        </w:rPr>
        <w:t xml:space="preserve"> в случае возврата контрагентами платежей клиентов.</w:t>
      </w:r>
    </w:p>
    <w:p w14:paraId="06A9CD3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Восстановление кассовых расходов является частным случаем восстановления</w:t>
      </w:r>
      <w:del w:id="1030" w:author="Ostapenko_sv" w:date="2021-08-19T10:59:00Z">
        <w:r w:rsidRPr="00496A4B" w:rsidDel="00154365">
          <w:rPr>
            <w:rFonts w:ascii="Times New Roman" w:hAnsi="Times New Roman" w:cs="Times New Roman"/>
          </w:rPr>
          <w:delText xml:space="preserve"> </w:delText>
        </w:r>
        <w:r w:rsidRPr="00496A4B" w:rsidDel="00154365">
          <w:rPr>
            <w:rFonts w:ascii="Times New Roman" w:hAnsi="Times New Roman" w:cs="Times New Roman"/>
            <w:strike/>
            <w:rPrChange w:id="1031" w:author="Ostapenko_sv" w:date="2021-10-13T15:07:00Z">
              <w:rPr>
                <w:rFonts w:ascii="Times New Roman" w:hAnsi="Times New Roman" w:cs="Times New Roman"/>
              </w:rPr>
            </w:rPrChange>
          </w:rPr>
          <w:delText>кассовых выплат</w:delText>
        </w:r>
      </w:del>
      <w:ins w:id="1032" w:author="Савельева Татьяна Сергеевна" w:date="2021-08-02T16:35:00Z">
        <w:r w:rsidRPr="00496A4B">
          <w:rPr>
            <w:rFonts w:ascii="Times New Roman" w:hAnsi="Times New Roman" w:cs="Times New Roman"/>
          </w:rPr>
          <w:t xml:space="preserve"> перечислений</w:t>
        </w:r>
      </w:ins>
      <w:r w:rsidRPr="00496A4B">
        <w:rPr>
          <w:rFonts w:ascii="Times New Roman" w:hAnsi="Times New Roman" w:cs="Times New Roman"/>
        </w:rPr>
        <w:t xml:space="preserve">, при котором </w:t>
      </w:r>
      <w:del w:id="1033" w:author="Ostapenko_sv" w:date="2021-08-19T10:59:00Z">
        <w:r w:rsidRPr="00496A4B" w:rsidDel="00154365">
          <w:rPr>
            <w:rFonts w:ascii="Times New Roman" w:hAnsi="Times New Roman" w:cs="Times New Roman"/>
            <w:strike/>
            <w:rPrChange w:id="1034" w:author="Ostapenko_sv" w:date="2021-10-13T15:07:00Z">
              <w:rPr>
                <w:rFonts w:ascii="Times New Roman" w:hAnsi="Times New Roman" w:cs="Times New Roman"/>
              </w:rPr>
            </w:rPrChange>
          </w:rPr>
          <w:delText>кассовые выплаты</w:delText>
        </w:r>
      </w:del>
      <w:ins w:id="1035" w:author="Савельева Татьяна Сергеевна" w:date="2021-08-02T16:35:00Z">
        <w:del w:id="1036" w:author="Ostapenko_sv" w:date="2021-08-19T10:59:00Z">
          <w:r w:rsidRPr="00496A4B" w:rsidDel="00154365">
            <w:rPr>
              <w:rFonts w:ascii="Times New Roman" w:hAnsi="Times New Roman" w:cs="Times New Roman"/>
            </w:rPr>
            <w:delText xml:space="preserve"> </w:delText>
          </w:r>
        </w:del>
        <w:r w:rsidRPr="00496A4B">
          <w:rPr>
            <w:rFonts w:ascii="Times New Roman" w:hAnsi="Times New Roman" w:cs="Times New Roman"/>
          </w:rPr>
          <w:t>перечисления</w:t>
        </w:r>
      </w:ins>
      <w:r w:rsidRPr="00496A4B">
        <w:rPr>
          <w:rFonts w:ascii="Times New Roman" w:hAnsi="Times New Roman" w:cs="Times New Roman"/>
        </w:rPr>
        <w:t xml:space="preserve"> уменьшаются по кодам расходов бюджетной классификации.</w:t>
      </w:r>
    </w:p>
    <w:p w14:paraId="3B32831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5.2.4. </w:t>
      </w:r>
      <w:del w:id="1037" w:author="Ostapenko_sv" w:date="2021-08-19T10:59:00Z">
        <w:r w:rsidRPr="00496A4B" w:rsidDel="00154365">
          <w:rPr>
            <w:rFonts w:ascii="Times New Roman" w:hAnsi="Times New Roman" w:cs="Times New Roman"/>
            <w:strike/>
            <w:rPrChange w:id="1038" w:author="Ostapenko_sv" w:date="2021-10-13T15:07:00Z">
              <w:rPr>
                <w:rFonts w:ascii="Times New Roman" w:hAnsi="Times New Roman" w:cs="Times New Roman"/>
              </w:rPr>
            </w:rPrChange>
          </w:rPr>
          <w:delText xml:space="preserve">Кассовые </w:delText>
        </w:r>
      </w:del>
      <w:ins w:id="1039" w:author="Савельева Татьяна Сергеевна" w:date="2021-08-02T16:36:00Z">
        <w:r w:rsidRPr="00496A4B">
          <w:rPr>
            <w:rFonts w:ascii="Times New Roman" w:hAnsi="Times New Roman" w:cs="Times New Roman"/>
          </w:rPr>
          <w:t>П</w:t>
        </w:r>
      </w:ins>
      <w:del w:id="1040" w:author="Савельева Татьяна Сергеевна" w:date="2021-08-02T16:36:00Z">
        <w:r w:rsidRPr="00496A4B" w:rsidDel="00A44DA2">
          <w:rPr>
            <w:rFonts w:ascii="Times New Roman" w:hAnsi="Times New Roman" w:cs="Times New Roman"/>
          </w:rPr>
          <w:delText>п</w:delText>
        </w:r>
      </w:del>
      <w:r w:rsidRPr="00496A4B">
        <w:rPr>
          <w:rFonts w:ascii="Times New Roman" w:hAnsi="Times New Roman" w:cs="Times New Roman"/>
        </w:rPr>
        <w:t>оступления на лицевых счетах отражаются на основании следующих документов:</w:t>
      </w:r>
    </w:p>
    <w:p w14:paraId="1BDC91A1"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w:t>
      </w:r>
      <w:del w:id="1041" w:author="Ostapenko_sv" w:date="2021-08-19T10:59:00Z">
        <w:r w:rsidRPr="00496A4B" w:rsidDel="00154365">
          <w:rPr>
            <w:rFonts w:ascii="Times New Roman" w:hAnsi="Times New Roman" w:cs="Times New Roman"/>
            <w:strike/>
            <w:rPrChange w:id="1042" w:author="Ostapenko_sv" w:date="2021-10-13T15:07:00Z">
              <w:rPr>
                <w:rFonts w:ascii="Times New Roman" w:hAnsi="Times New Roman" w:cs="Times New Roman"/>
              </w:rPr>
            </w:rPrChange>
          </w:rPr>
          <w:delText>платежных поручений</w:delText>
        </w:r>
      </w:del>
      <w:ins w:id="1043" w:author="Савельева Татьяна Сергеевна" w:date="2021-08-02T16:36:00Z">
        <w:del w:id="1044" w:author="Ostapenko_sv" w:date="2021-08-19T10:59:00Z">
          <w:r w:rsidRPr="00496A4B" w:rsidDel="00154365">
            <w:rPr>
              <w:rFonts w:ascii="Times New Roman" w:hAnsi="Times New Roman" w:cs="Times New Roman"/>
            </w:rPr>
            <w:delText xml:space="preserve"> </w:delText>
          </w:r>
        </w:del>
        <w:r w:rsidRPr="00496A4B">
          <w:rPr>
            <w:rFonts w:ascii="Times New Roman" w:hAnsi="Times New Roman" w:cs="Times New Roman"/>
          </w:rPr>
          <w:t>распоряжений</w:t>
        </w:r>
      </w:ins>
      <w:r w:rsidRPr="00496A4B">
        <w:rPr>
          <w:rFonts w:ascii="Times New Roman" w:hAnsi="Times New Roman" w:cs="Times New Roman"/>
        </w:rPr>
        <w:t xml:space="preserve">, приложенных к выписке из соответствующих </w:t>
      </w:r>
      <w:del w:id="1045" w:author="Ostapenko_sv" w:date="2021-08-19T10:59:00Z">
        <w:r w:rsidRPr="00496A4B" w:rsidDel="00154365">
          <w:rPr>
            <w:rFonts w:ascii="Times New Roman" w:hAnsi="Times New Roman" w:cs="Times New Roman"/>
            <w:strike/>
            <w:rPrChange w:id="1046" w:author="Ostapenko_sv" w:date="2021-10-13T15:07:00Z">
              <w:rPr>
                <w:rFonts w:ascii="Times New Roman" w:hAnsi="Times New Roman" w:cs="Times New Roman"/>
              </w:rPr>
            </w:rPrChange>
          </w:rPr>
          <w:delText>балансовых</w:delText>
        </w:r>
      </w:del>
      <w:ins w:id="1047" w:author="Савельева Татьяна Сергеевна" w:date="2021-08-02T16:37:00Z">
        <w:del w:id="1048" w:author="Ostapenko_sv" w:date="2021-08-19T10:59:00Z">
          <w:r w:rsidRPr="00496A4B" w:rsidDel="00154365">
            <w:rPr>
              <w:rFonts w:ascii="Times New Roman" w:hAnsi="Times New Roman" w:cs="Times New Roman"/>
            </w:rPr>
            <w:delText xml:space="preserve"> </w:delText>
          </w:r>
        </w:del>
        <w:r w:rsidRPr="00496A4B">
          <w:rPr>
            <w:rFonts w:ascii="Times New Roman" w:hAnsi="Times New Roman" w:cs="Times New Roman"/>
          </w:rPr>
          <w:t>казначейских</w:t>
        </w:r>
      </w:ins>
      <w:r w:rsidRPr="00496A4B">
        <w:rPr>
          <w:rFonts w:ascii="Times New Roman" w:hAnsi="Times New Roman" w:cs="Times New Roman"/>
        </w:rPr>
        <w:t xml:space="preserve"> счетов;</w:t>
      </w:r>
    </w:p>
    <w:p w14:paraId="77CB99C3"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уведомлений об уточнении вида и принадлежности платежа;</w:t>
      </w:r>
    </w:p>
    <w:p w14:paraId="58D6CA9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иных документов, подтверждающих отраженные на лицевых счетах операции.</w:t>
      </w:r>
    </w:p>
    <w:p w14:paraId="432713B1"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5.2.5. Оформление контрагентами клиентов </w:t>
      </w:r>
      <w:del w:id="1049" w:author="Ostapenko_sv" w:date="2021-08-19T10:59:00Z">
        <w:r w:rsidRPr="00496A4B" w:rsidDel="00154365">
          <w:rPr>
            <w:rFonts w:ascii="Times New Roman" w:hAnsi="Times New Roman" w:cs="Times New Roman"/>
            <w:strike/>
            <w:rPrChange w:id="1050" w:author="Ostapenko_sv" w:date="2021-10-13T15:07:00Z">
              <w:rPr>
                <w:rFonts w:ascii="Times New Roman" w:hAnsi="Times New Roman" w:cs="Times New Roman"/>
              </w:rPr>
            </w:rPrChange>
          </w:rPr>
          <w:delText>платежных поручений</w:delText>
        </w:r>
        <w:r w:rsidRPr="00496A4B" w:rsidDel="00154365">
          <w:rPr>
            <w:rFonts w:ascii="Times New Roman" w:hAnsi="Times New Roman" w:cs="Times New Roman"/>
          </w:rPr>
          <w:delText xml:space="preserve"> </w:delText>
        </w:r>
      </w:del>
      <w:ins w:id="1051" w:author="Савельева Татьяна Сергеевна" w:date="2021-08-02T16:37:00Z">
        <w:r w:rsidRPr="00496A4B">
          <w:rPr>
            <w:rFonts w:ascii="Times New Roman" w:hAnsi="Times New Roman" w:cs="Times New Roman"/>
          </w:rPr>
          <w:t xml:space="preserve">распоряжений </w:t>
        </w:r>
      </w:ins>
      <w:r w:rsidRPr="00496A4B">
        <w:rPr>
          <w:rFonts w:ascii="Times New Roman" w:hAnsi="Times New Roman" w:cs="Times New Roman"/>
        </w:rPr>
        <w:t xml:space="preserve">на зачисление средств на лицевые счета осуществляется в порядке, установленном </w:t>
      </w:r>
      <w:r w:rsidRPr="00496A4B">
        <w:rPr>
          <w:rFonts w:ascii="Times New Roman" w:hAnsi="Times New Roman" w:cs="Times New Roman"/>
        </w:rPr>
        <w:fldChar w:fldCharType="begin"/>
      </w:r>
      <w:r w:rsidRPr="00496A4B">
        <w:rPr>
          <w:rFonts w:ascii="Times New Roman" w:hAnsi="Times New Roman" w:cs="Times New Roman"/>
        </w:rPr>
        <w:instrText xml:space="preserve"> HYPERLINK "consultantplus://offline/ref=F7E3F3BAE6E755870FE87841F383AAC33827CDF536C86D7317D89E743EA1n4C" </w:instrText>
      </w:r>
      <w:r w:rsidRPr="00496A4B">
        <w:rPr>
          <w:rFonts w:ascii="Times New Roman" w:hAnsi="Times New Roman" w:cs="Times New Roman"/>
          <w:rPrChange w:id="1052"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1053" w:author="Ostapenko_sv" w:date="2021-10-13T15:07:00Z">
            <w:rPr>
              <w:rFonts w:ascii="Times New Roman" w:hAnsi="Times New Roman" w:cs="Times New Roman"/>
              <w:color w:val="0000FF"/>
            </w:rPr>
          </w:rPrChange>
        </w:rPr>
        <w:t>Положением</w:t>
      </w:r>
      <w:r w:rsidRPr="00496A4B">
        <w:rPr>
          <w:rFonts w:ascii="Times New Roman" w:hAnsi="Times New Roman" w:cs="Times New Roman"/>
          <w:rPrChange w:id="1054"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о правилах осуществления перевода денежных средств</w:t>
      </w:r>
      <w:del w:id="1055" w:author="Пользователь" w:date="2021-10-14T16:45:00Z">
        <w:r w:rsidRPr="00496A4B" w:rsidDel="005A782A">
          <w:rPr>
            <w:rFonts w:ascii="Times New Roman" w:hAnsi="Times New Roman" w:cs="Times New Roman"/>
          </w:rPr>
          <w:delText xml:space="preserve"> от 19.06.2012</w:delText>
        </w:r>
      </w:del>
      <w:r w:rsidRPr="00496A4B">
        <w:rPr>
          <w:rFonts w:ascii="Times New Roman" w:hAnsi="Times New Roman" w:cs="Times New Roman"/>
        </w:rPr>
        <w:t xml:space="preserve">, утвержденным </w:t>
      </w:r>
      <w:ins w:id="1056" w:author="Пользователь" w:date="2021-10-14T16:45:00Z">
        <w:r w:rsidRPr="00496A4B">
          <w:rPr>
            <w:rFonts w:ascii="Times New Roman" w:hAnsi="Times New Roman" w:cs="Times New Roman"/>
          </w:rPr>
          <w:t xml:space="preserve">Центральным </w:t>
        </w:r>
      </w:ins>
      <w:r w:rsidRPr="00496A4B">
        <w:rPr>
          <w:rFonts w:ascii="Times New Roman" w:hAnsi="Times New Roman" w:cs="Times New Roman"/>
        </w:rPr>
        <w:t>Банком Росси</w:t>
      </w:r>
      <w:ins w:id="1057" w:author="Пользователь" w:date="2021-10-14T16:46:00Z">
        <w:r w:rsidRPr="00496A4B">
          <w:rPr>
            <w:rFonts w:ascii="Times New Roman" w:hAnsi="Times New Roman" w:cs="Times New Roman"/>
          </w:rPr>
          <w:t>йской Федерации</w:t>
        </w:r>
      </w:ins>
      <w:del w:id="1058" w:author="Пользователь" w:date="2021-10-14T16:46:00Z">
        <w:r w:rsidRPr="00496A4B" w:rsidDel="005A782A">
          <w:rPr>
            <w:rFonts w:ascii="Times New Roman" w:hAnsi="Times New Roman" w:cs="Times New Roman"/>
          </w:rPr>
          <w:delText>и</w:delText>
        </w:r>
      </w:del>
      <w:r w:rsidRPr="00496A4B">
        <w:rPr>
          <w:rFonts w:ascii="Times New Roman" w:hAnsi="Times New Roman" w:cs="Times New Roman"/>
        </w:rPr>
        <w:t xml:space="preserve"> </w:t>
      </w:r>
      <w:ins w:id="1059" w:author="Пользователь" w:date="2021-10-14T16:45:00Z">
        <w:r w:rsidRPr="00496A4B">
          <w:rPr>
            <w:rFonts w:ascii="Times New Roman" w:hAnsi="Times New Roman" w:cs="Times New Roman"/>
          </w:rPr>
          <w:t>от 29.06.2021 № 762-П</w:t>
        </w:r>
      </w:ins>
      <w:del w:id="1060" w:author="Пользователь" w:date="2021-10-14T16:45:00Z">
        <w:r w:rsidRPr="00496A4B" w:rsidDel="005A782A">
          <w:rPr>
            <w:rFonts w:ascii="Times New Roman" w:hAnsi="Times New Roman" w:cs="Times New Roman"/>
          </w:rPr>
          <w:delText>за N 383-П</w:delText>
        </w:r>
      </w:del>
      <w:r w:rsidRPr="00496A4B">
        <w:rPr>
          <w:rFonts w:ascii="Times New Roman" w:hAnsi="Times New Roman" w:cs="Times New Roman"/>
        </w:rPr>
        <w:t xml:space="preserve">, а также </w:t>
      </w:r>
      <w:del w:id="1061" w:author="Ostapenko_sv" w:date="2021-08-19T10:59:00Z">
        <w:r w:rsidRPr="00496A4B" w:rsidDel="00154365">
          <w:rPr>
            <w:rFonts w:ascii="Times New Roman" w:hAnsi="Times New Roman" w:cs="Times New Roman"/>
            <w:strike/>
            <w:rPrChange w:id="1062" w:author="Ostapenko_sv" w:date="2021-10-13T15:07:00Z">
              <w:rPr>
                <w:rFonts w:ascii="Calibri" w:hAnsi="Calibri" w:cs="Calibri"/>
              </w:rPr>
            </w:rPrChange>
          </w:rPr>
          <w:fldChar w:fldCharType="begin"/>
        </w:r>
        <w:r w:rsidRPr="00496A4B" w:rsidDel="00154365">
          <w:rPr>
            <w:rFonts w:ascii="Times New Roman" w:hAnsi="Times New Roman" w:cs="Times New Roman"/>
            <w:strike/>
            <w:rPrChange w:id="1063" w:author="Ostapenko_sv" w:date="2021-10-13T15:07:00Z">
              <w:rPr/>
            </w:rPrChange>
          </w:rPr>
          <w:delInstrText xml:space="preserve"> HYPERLINK "consultantplus://offline/ref=F7E3F3BAE6E755870FE87841F383AAC33B22CAF337C96D7317D89E743EA1n4C" </w:delInstrText>
        </w:r>
        <w:r w:rsidRPr="00496A4B" w:rsidDel="00154365">
          <w:rPr>
            <w:rFonts w:ascii="Times New Roman" w:hAnsi="Times New Roman" w:cs="Times New Roman"/>
            <w:strike/>
            <w:rPrChange w:id="1064" w:author="Ostapenko_sv" w:date="2021-10-13T15:07:00Z">
              <w:rPr>
                <w:rFonts w:ascii="Times New Roman" w:hAnsi="Times New Roman" w:cs="Times New Roman"/>
                <w:color w:val="0000FF"/>
              </w:rPr>
            </w:rPrChange>
          </w:rPr>
          <w:fldChar w:fldCharType="separate"/>
        </w:r>
        <w:r w:rsidRPr="00496A4B" w:rsidDel="00154365">
          <w:rPr>
            <w:rFonts w:ascii="Times New Roman" w:hAnsi="Times New Roman" w:cs="Times New Roman"/>
            <w:strike/>
            <w:rPrChange w:id="1065" w:author="Ostapenko_sv" w:date="2021-10-13T15:07:00Z">
              <w:rPr>
                <w:rFonts w:ascii="Times New Roman" w:hAnsi="Times New Roman" w:cs="Times New Roman"/>
                <w:color w:val="0000FF"/>
              </w:rPr>
            </w:rPrChange>
          </w:rPr>
          <w:delText>Положением</w:delText>
        </w:r>
        <w:r w:rsidRPr="00496A4B" w:rsidDel="00154365">
          <w:rPr>
            <w:rFonts w:ascii="Times New Roman" w:hAnsi="Times New Roman" w:cs="Times New Roman"/>
            <w:strike/>
            <w:rPrChange w:id="1066" w:author="Ostapenko_sv" w:date="2021-10-13T15:07:00Z">
              <w:rPr>
                <w:rFonts w:ascii="Times New Roman" w:hAnsi="Times New Roman" w:cs="Times New Roman"/>
                <w:color w:val="0000FF"/>
              </w:rPr>
            </w:rPrChange>
          </w:rPr>
          <w:fldChar w:fldCharType="end"/>
        </w:r>
        <w:r w:rsidRPr="00496A4B" w:rsidDel="00154365">
          <w:rPr>
            <w:rFonts w:ascii="Times New Roman" w:hAnsi="Times New Roman" w:cs="Times New Roman"/>
            <w:strike/>
            <w:rPrChange w:id="1067" w:author="Ostapenko_sv" w:date="2021-10-13T15:07:00Z">
              <w:rPr>
                <w:rFonts w:ascii="Times New Roman" w:hAnsi="Times New Roman" w:cs="Times New Roman"/>
              </w:rPr>
            </w:rPrChange>
          </w:rPr>
          <w:delText xml:space="preserve">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от 18.02.2014, утвержденным Банком России за N 414-П, Минфином России за N 8н</w:delText>
        </w:r>
      </w:del>
      <w:ins w:id="1068" w:author="Савельева Татьяна Сергеевна" w:date="2021-08-02T16:40:00Z">
        <w:del w:id="1069" w:author="Ostapenko_sv" w:date="2021-08-19T10:59:00Z">
          <w:r w:rsidRPr="00496A4B" w:rsidDel="00154365">
            <w:rPr>
              <w:rFonts w:ascii="Times New Roman" w:hAnsi="Times New Roman" w:cs="Times New Roman"/>
            </w:rPr>
            <w:delText xml:space="preserve"> </w:delText>
          </w:r>
        </w:del>
        <w:r w:rsidRPr="00496A4B">
          <w:rPr>
            <w:rFonts w:ascii="Times New Roman" w:hAnsi="Times New Roman" w:cs="Times New Roman"/>
            <w:rPrChange w:id="1070" w:author="Ostapenko_sv" w:date="2021-10-13T15:07:00Z">
              <w:rPr>
                <w:rFonts w:ascii="Times New Roman" w:hAnsi="Times New Roman" w:cs="Times New Roman"/>
                <w:strike/>
              </w:rPr>
            </w:rPrChange>
          </w:rPr>
          <w:t>Положением о ведении Банком России и кредитными организациями (филиалами) банковских счетов территориальных органов Федерального казначейства</w:t>
        </w:r>
        <w:del w:id="1071" w:author="Пользователь" w:date="2021-10-14T16:45:00Z">
          <w:r w:rsidRPr="00496A4B" w:rsidDel="005A782A">
            <w:rPr>
              <w:rFonts w:ascii="Times New Roman" w:hAnsi="Times New Roman" w:cs="Times New Roman"/>
              <w:rPrChange w:id="1072" w:author="Ostapenko_sv" w:date="2021-10-13T15:07:00Z">
                <w:rPr>
                  <w:rFonts w:ascii="Times New Roman" w:hAnsi="Times New Roman" w:cs="Times New Roman"/>
                  <w:strike/>
                </w:rPr>
              </w:rPrChange>
            </w:rPr>
            <w:delText xml:space="preserve"> от</w:delText>
          </w:r>
        </w:del>
      </w:ins>
      <w:ins w:id="1073" w:author="Ostapenko_sv" w:date="2021-09-23T14:58:00Z">
        <w:del w:id="1074" w:author="Пользователь" w:date="2021-10-14T16:45:00Z">
          <w:r w:rsidRPr="00496A4B" w:rsidDel="005A782A">
            <w:rPr>
              <w:rFonts w:ascii="Times New Roman" w:hAnsi="Times New Roman" w:cs="Times New Roman"/>
              <w:rPrChange w:id="1075" w:author="Ostapenko_sv" w:date="2021-10-13T15:07:00Z">
                <w:rPr>
                  <w:rFonts w:ascii="Times New Roman" w:hAnsi="Times New Roman" w:cs="Times New Roman"/>
                  <w:highlight w:val="yellow"/>
                </w:rPr>
              </w:rPrChange>
            </w:rPr>
            <w:delText xml:space="preserve"> </w:delText>
          </w:r>
        </w:del>
      </w:ins>
      <w:ins w:id="1076" w:author="Савельева Татьяна Сергеевна" w:date="2021-08-02T16:40:00Z">
        <w:del w:id="1077" w:author="Пользователь" w:date="2021-10-14T16:45:00Z">
          <w:r w:rsidRPr="00496A4B" w:rsidDel="005A782A">
            <w:rPr>
              <w:rFonts w:ascii="Times New Roman" w:hAnsi="Times New Roman" w:cs="Times New Roman"/>
              <w:rPrChange w:id="1078" w:author="Ostapenko_sv" w:date="2021-10-13T15:07:00Z">
                <w:rPr>
                  <w:rFonts w:ascii="Times New Roman" w:hAnsi="Times New Roman" w:cs="Times New Roman"/>
                  <w:strike/>
                </w:rPr>
              </w:rPrChange>
            </w:rPr>
            <w:delText xml:space="preserve"> 06.10.2020</w:delText>
          </w:r>
        </w:del>
        <w:r w:rsidRPr="00496A4B">
          <w:rPr>
            <w:rFonts w:ascii="Times New Roman" w:hAnsi="Times New Roman" w:cs="Times New Roman"/>
            <w:rPrChange w:id="1079" w:author="Ostapenko_sv" w:date="2021-10-13T15:07:00Z">
              <w:rPr>
                <w:rFonts w:ascii="Times New Roman" w:hAnsi="Times New Roman" w:cs="Times New Roman"/>
                <w:strike/>
              </w:rPr>
            </w:rPrChange>
          </w:rPr>
          <w:t xml:space="preserve">, утвержденным </w:t>
        </w:r>
      </w:ins>
      <w:ins w:id="1080" w:author="Пользователь" w:date="2021-10-14T16:46:00Z">
        <w:r w:rsidRPr="00496A4B">
          <w:rPr>
            <w:rFonts w:ascii="Times New Roman" w:hAnsi="Times New Roman" w:cs="Times New Roman"/>
          </w:rPr>
          <w:t>Центральным Банком Российской Федерации</w:t>
        </w:r>
      </w:ins>
      <w:ins w:id="1081" w:author="Савельева Татьяна Сергеевна" w:date="2021-08-02T16:40:00Z">
        <w:del w:id="1082" w:author="Пользователь" w:date="2021-10-14T16:46:00Z">
          <w:r w:rsidRPr="00496A4B" w:rsidDel="005A782A">
            <w:rPr>
              <w:rFonts w:ascii="Times New Roman" w:hAnsi="Times New Roman" w:cs="Times New Roman"/>
              <w:rPrChange w:id="1083" w:author="Ostapenko_sv" w:date="2021-10-13T15:07:00Z">
                <w:rPr>
                  <w:rFonts w:ascii="Times New Roman" w:hAnsi="Times New Roman" w:cs="Times New Roman"/>
                  <w:strike/>
                </w:rPr>
              </w:rPrChange>
            </w:rPr>
            <w:delText>банком России</w:delText>
          </w:r>
        </w:del>
        <w:r w:rsidRPr="00496A4B">
          <w:rPr>
            <w:rFonts w:ascii="Times New Roman" w:hAnsi="Times New Roman" w:cs="Times New Roman"/>
            <w:rPrChange w:id="1084" w:author="Ostapenko_sv" w:date="2021-10-13T15:07:00Z">
              <w:rPr>
                <w:rFonts w:ascii="Times New Roman" w:hAnsi="Times New Roman" w:cs="Times New Roman"/>
                <w:strike/>
              </w:rPr>
            </w:rPrChange>
          </w:rPr>
          <w:t xml:space="preserve"> </w:t>
        </w:r>
      </w:ins>
      <w:ins w:id="1085" w:author="Пользователь" w:date="2021-10-14T16:46:00Z">
        <w:r w:rsidRPr="00496A4B">
          <w:rPr>
            <w:rFonts w:ascii="Times New Roman" w:hAnsi="Times New Roman" w:cs="Times New Roman"/>
          </w:rPr>
          <w:t>от 06.10.2020</w:t>
        </w:r>
      </w:ins>
      <w:ins w:id="1086" w:author="Савельева Татьяна Сергеевна" w:date="2021-08-02T16:40:00Z">
        <w:del w:id="1087" w:author="Пользователь" w:date="2021-10-14T16:46:00Z">
          <w:r w:rsidRPr="00496A4B" w:rsidDel="005A782A">
            <w:rPr>
              <w:rFonts w:ascii="Times New Roman" w:hAnsi="Times New Roman" w:cs="Times New Roman"/>
              <w:rPrChange w:id="1088" w:author="Ostapenko_sv" w:date="2021-10-13T15:07:00Z">
                <w:rPr>
                  <w:rFonts w:ascii="Times New Roman" w:hAnsi="Times New Roman" w:cs="Times New Roman"/>
                  <w:strike/>
                </w:rPr>
              </w:rPrChange>
            </w:rPr>
            <w:delText>за</w:delText>
          </w:r>
        </w:del>
        <w:r w:rsidRPr="00496A4B">
          <w:rPr>
            <w:rFonts w:ascii="Times New Roman" w:hAnsi="Times New Roman" w:cs="Times New Roman"/>
            <w:rPrChange w:id="1089" w:author="Ostapenko_sv" w:date="2021-10-13T15:07:00Z">
              <w:rPr>
                <w:rFonts w:ascii="Times New Roman" w:hAnsi="Times New Roman" w:cs="Times New Roman"/>
                <w:strike/>
              </w:rPr>
            </w:rPrChange>
          </w:rPr>
          <w:t xml:space="preserve"> </w:t>
        </w:r>
        <w:r w:rsidRPr="00496A4B">
          <w:rPr>
            <w:rFonts w:ascii="Times New Roman" w:hAnsi="Times New Roman" w:cs="Times New Roman"/>
            <w:lang w:val="en-US"/>
            <w:rPrChange w:id="1090" w:author="Ostapenko_sv" w:date="2021-10-13T15:07:00Z">
              <w:rPr>
                <w:rFonts w:ascii="Times New Roman" w:hAnsi="Times New Roman" w:cs="Times New Roman"/>
                <w:highlight w:val="yellow"/>
                <w:lang w:val="en-US"/>
              </w:rPr>
            </w:rPrChange>
          </w:rPr>
          <w:t>N</w:t>
        </w:r>
        <w:r w:rsidRPr="00496A4B">
          <w:rPr>
            <w:rFonts w:ascii="Times New Roman" w:hAnsi="Times New Roman" w:cs="Times New Roman"/>
            <w:rPrChange w:id="1091" w:author="Ostapenko_sv" w:date="2021-10-13T15:07:00Z">
              <w:rPr>
                <w:rFonts w:ascii="Times New Roman" w:hAnsi="Times New Roman" w:cs="Times New Roman"/>
                <w:strike/>
              </w:rPr>
            </w:rPrChange>
          </w:rPr>
          <w:t xml:space="preserve"> 735-П</w:t>
        </w:r>
      </w:ins>
      <w:r w:rsidRPr="00496A4B">
        <w:rPr>
          <w:rFonts w:ascii="Times New Roman" w:hAnsi="Times New Roman" w:cs="Times New Roman"/>
        </w:rPr>
        <w:t>, с учетом следующих особенностей:</w:t>
      </w:r>
    </w:p>
    <w:p w14:paraId="4D2B4B69"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в поле "ИНН" получателя указывается значение ИНН клиента;</w:t>
      </w:r>
    </w:p>
    <w:p w14:paraId="10F8DA6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в поле "КПП" получателя указывается значение КПП клиента;</w:t>
      </w:r>
    </w:p>
    <w:p w14:paraId="35DE8FE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в поле "Получатель" указывается:</w:t>
      </w:r>
    </w:p>
    <w:p w14:paraId="36439ADD"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в случае зачисления средств на лицевые счета, открытые на балансовом счете N </w:t>
      </w:r>
      <w:del w:id="1092" w:author="Ostapenko_sv" w:date="2021-08-23T10:44:00Z">
        <w:r w:rsidRPr="00496A4B" w:rsidDel="00D61D5A">
          <w:rPr>
            <w:rFonts w:ascii="Times New Roman" w:hAnsi="Times New Roman" w:cs="Times New Roman"/>
            <w:strike/>
            <w:rPrChange w:id="1093" w:author="Ostapenko_sv" w:date="2021-10-13T15:07:00Z">
              <w:rPr>
                <w:rFonts w:ascii="Times New Roman" w:hAnsi="Times New Roman" w:cs="Times New Roman"/>
              </w:rPr>
            </w:rPrChange>
          </w:rPr>
          <w:delText>40204</w:delText>
        </w:r>
      </w:del>
      <w:ins w:id="1094" w:author="Савельева Татьяна Сергеевна" w:date="2021-08-02T16:42:00Z">
        <w:r w:rsidRPr="00496A4B">
          <w:rPr>
            <w:rFonts w:ascii="Times New Roman" w:hAnsi="Times New Roman" w:cs="Times New Roman"/>
            <w:strike/>
            <w:rPrChange w:id="1095" w:author="Ostapenko_sv" w:date="2021-10-13T15:07:00Z">
              <w:rPr>
                <w:rFonts w:ascii="Times New Roman" w:hAnsi="Times New Roman" w:cs="Times New Roman"/>
                <w:strike/>
                <w:lang w:val="en-US"/>
              </w:rPr>
            </w:rPrChange>
          </w:rPr>
          <w:t xml:space="preserve"> </w:t>
        </w:r>
      </w:ins>
      <w:ins w:id="1096" w:author="Савельева Татьяна Сергеевна" w:date="2021-08-02T16:41:00Z">
        <w:r w:rsidRPr="00496A4B">
          <w:rPr>
            <w:rFonts w:ascii="Times New Roman" w:hAnsi="Times New Roman" w:cs="Times New Roman"/>
            <w:rPrChange w:id="1097" w:author="Ostapenko_sv" w:date="2021-10-13T15:07:00Z">
              <w:rPr>
                <w:rFonts w:ascii="Times New Roman" w:hAnsi="Times New Roman" w:cs="Times New Roman"/>
                <w:strike/>
                <w:lang w:val="en-US"/>
              </w:rPr>
            </w:rPrChange>
          </w:rPr>
          <w:t>03231</w:t>
        </w:r>
      </w:ins>
      <w:del w:id="1098" w:author="Ostapenko_sv" w:date="2021-08-26T08:33:00Z">
        <w:r w:rsidRPr="00496A4B" w:rsidDel="00C85CF8">
          <w:rPr>
            <w:rFonts w:ascii="Times New Roman" w:hAnsi="Times New Roman" w:cs="Times New Roman"/>
          </w:rPr>
          <w:delText xml:space="preserve">--------------- </w:delText>
        </w:r>
      </w:del>
      <w:ins w:id="1099" w:author="Ostapenko_sv" w:date="2021-08-26T08:33:00Z">
        <w:r w:rsidRPr="00496A4B">
          <w:rPr>
            <w:rFonts w:ascii="Times New Roman" w:hAnsi="Times New Roman" w:cs="Times New Roman"/>
            <w:rPrChange w:id="1100" w:author="Ostapenko_sv" w:date="2021-10-13T15:07:00Z">
              <w:rPr>
                <w:rFonts w:ascii="Times New Roman" w:hAnsi="Times New Roman" w:cs="Times New Roman"/>
                <w:lang w:val="en-US"/>
              </w:rPr>
            </w:rPrChange>
          </w:rPr>
          <w:t>643506300005100</w:t>
        </w:r>
        <w:r w:rsidRPr="00496A4B">
          <w:rPr>
            <w:rFonts w:ascii="Times New Roman" w:hAnsi="Times New Roman" w:cs="Times New Roman"/>
          </w:rPr>
          <w:t xml:space="preserve"> </w:t>
        </w:r>
      </w:ins>
      <w:r w:rsidRPr="00496A4B">
        <w:rPr>
          <w:rFonts w:ascii="Times New Roman" w:hAnsi="Times New Roman" w:cs="Times New Roman"/>
        </w:rPr>
        <w:t xml:space="preserve">- </w:t>
      </w:r>
      <w:del w:id="1101" w:author="Ostapenko_sv" w:date="2021-08-19T11:00:00Z">
        <w:r w:rsidRPr="00496A4B" w:rsidDel="00154365">
          <w:rPr>
            <w:rFonts w:ascii="Times New Roman" w:hAnsi="Times New Roman" w:cs="Times New Roman"/>
            <w:strike/>
            <w:rPrChange w:id="1102" w:author="Ostapenko_sv" w:date="2021-10-13T15:07:00Z">
              <w:rPr>
                <w:rFonts w:ascii="Times New Roman" w:hAnsi="Times New Roman" w:cs="Times New Roman"/>
              </w:rPr>
            </w:rPrChange>
          </w:rPr>
          <w:delText>УФК по Новосибирской области, затем в скобках –</w:delText>
        </w:r>
        <w:r w:rsidRPr="00496A4B" w:rsidDel="00154365">
          <w:rPr>
            <w:rFonts w:ascii="Times New Roman" w:hAnsi="Times New Roman" w:cs="Times New Roman"/>
          </w:rPr>
          <w:delText xml:space="preserve"> </w:delText>
        </w:r>
      </w:del>
      <w:r w:rsidRPr="00496A4B">
        <w:rPr>
          <w:rFonts w:ascii="Times New Roman" w:hAnsi="Times New Roman" w:cs="Times New Roman"/>
        </w:rPr>
        <w:t xml:space="preserve">администрация </w:t>
      </w:r>
      <w:del w:id="1103" w:author="Ostapenko_sv" w:date="2021-09-22T15:09:00Z">
        <w:r w:rsidRPr="00496A4B" w:rsidDel="006A404C">
          <w:rPr>
            <w:rFonts w:ascii="Times New Roman" w:hAnsi="Times New Roman" w:cs="Times New Roman"/>
          </w:rPr>
          <w:delText xml:space="preserve">____________ </w:delText>
        </w:r>
      </w:del>
      <w:ins w:id="1104" w:author="Ostapenko_sv" w:date="2021-09-22T15:09:00Z">
        <w:r w:rsidRPr="00496A4B">
          <w:rPr>
            <w:rFonts w:ascii="Times New Roman" w:hAnsi="Times New Roman" w:cs="Times New Roman"/>
          </w:rPr>
          <w:t xml:space="preserve">Куйбышевского муниципального </w:t>
        </w:r>
      </w:ins>
      <w:r w:rsidRPr="00496A4B">
        <w:rPr>
          <w:rFonts w:ascii="Times New Roman" w:hAnsi="Times New Roman" w:cs="Times New Roman"/>
        </w:rPr>
        <w:t>района Новосибирской области,</w:t>
      </w:r>
      <w:ins w:id="1105" w:author="Савельева Татьяна Сергеевна" w:date="2021-08-02T16:49:00Z">
        <w:r w:rsidRPr="00496A4B">
          <w:rPr>
            <w:rFonts w:ascii="Times New Roman" w:hAnsi="Times New Roman" w:cs="Times New Roman"/>
            <w:rPrChange w:id="1106" w:author="Ostapenko_sv" w:date="2021-10-13T15:07:00Z">
              <w:rPr>
                <w:rFonts w:ascii="Times New Roman" w:hAnsi="Times New Roman" w:cs="Times New Roman"/>
                <w:lang w:val="en-US"/>
              </w:rPr>
            </w:rPrChange>
          </w:rPr>
          <w:t xml:space="preserve"> </w:t>
        </w:r>
        <w:r w:rsidRPr="00496A4B">
          <w:rPr>
            <w:rFonts w:ascii="Times New Roman" w:hAnsi="Times New Roman" w:cs="Times New Roman"/>
          </w:rPr>
          <w:t xml:space="preserve">затем в скобках - </w:t>
        </w:r>
      </w:ins>
      <w:del w:id="1107" w:author="Савельева Татьяна Сергеевна" w:date="2021-08-02T16:49:00Z">
        <w:r w:rsidRPr="00496A4B" w:rsidDel="00967F5D">
          <w:rPr>
            <w:rFonts w:ascii="Times New Roman" w:hAnsi="Times New Roman" w:cs="Times New Roman"/>
          </w:rPr>
          <w:delText xml:space="preserve"> </w:delText>
        </w:r>
      </w:del>
      <w:r w:rsidRPr="00496A4B">
        <w:rPr>
          <w:rFonts w:ascii="Times New Roman" w:hAnsi="Times New Roman" w:cs="Times New Roman"/>
        </w:rPr>
        <w:t xml:space="preserve">сокращенное наименование клиента и номер соответствующего лицевого счета клиента, затем в тех же скобках - лицевой счет финансового органа </w:t>
      </w:r>
      <w:del w:id="1108" w:author="Ostapenko_sv" w:date="2021-08-23T10:44:00Z">
        <w:r w:rsidRPr="00496A4B" w:rsidDel="00D61D5A">
          <w:rPr>
            <w:rFonts w:ascii="Times New Roman" w:hAnsi="Times New Roman" w:cs="Times New Roman"/>
          </w:rPr>
          <w:delText>_</w:delText>
        </w:r>
      </w:del>
      <w:ins w:id="1109" w:author="Ostapenko_sv" w:date="2021-08-13T11:16:00Z">
        <w:r w:rsidRPr="00496A4B">
          <w:rPr>
            <w:rFonts w:ascii="Times New Roman" w:hAnsi="Times New Roman" w:cs="Times New Roman"/>
            <w:rPrChange w:id="1110" w:author="Ostapenko_sv" w:date="2021-10-13T15:07:00Z">
              <w:rPr>
                <w:rFonts w:ascii="Times New Roman" w:hAnsi="Times New Roman" w:cs="Times New Roman"/>
                <w:highlight w:val="cyan"/>
              </w:rPr>
            </w:rPrChange>
          </w:rPr>
          <w:t>Куйбышевского муниципального</w:t>
        </w:r>
      </w:ins>
      <w:del w:id="1111" w:author="Ostapenko_sv" w:date="2021-08-13T11:16:00Z">
        <w:r w:rsidRPr="00496A4B" w:rsidDel="004F226A">
          <w:rPr>
            <w:rFonts w:ascii="Times New Roman" w:hAnsi="Times New Roman" w:cs="Times New Roman"/>
          </w:rPr>
          <w:delText>_________</w:delText>
        </w:r>
      </w:del>
      <w:del w:id="1112" w:author="Ostapenko_sv" w:date="2021-08-23T10:44:00Z">
        <w:r w:rsidRPr="00496A4B" w:rsidDel="00D61D5A">
          <w:rPr>
            <w:rFonts w:ascii="Times New Roman" w:hAnsi="Times New Roman" w:cs="Times New Roman"/>
          </w:rPr>
          <w:delText>_</w:delText>
        </w:r>
      </w:del>
      <w:r w:rsidRPr="00496A4B">
        <w:rPr>
          <w:rFonts w:ascii="Times New Roman" w:hAnsi="Times New Roman" w:cs="Times New Roman"/>
        </w:rPr>
        <w:t xml:space="preserve"> района Новосибирской области N 02</w:t>
      </w:r>
      <w:del w:id="1113" w:author="Ostapenko_sv" w:date="2021-08-26T08:34:00Z">
        <w:r w:rsidRPr="00496A4B" w:rsidDel="00C85CF8">
          <w:rPr>
            <w:rFonts w:ascii="Times New Roman" w:hAnsi="Times New Roman" w:cs="Times New Roman"/>
          </w:rPr>
          <w:delText>---------;</w:delText>
        </w:r>
      </w:del>
      <w:ins w:id="1114" w:author="Ostapenko_sv" w:date="2021-08-26T08:34:00Z">
        <w:r w:rsidRPr="00496A4B">
          <w:rPr>
            <w:rFonts w:ascii="Times New Roman" w:hAnsi="Times New Roman" w:cs="Times New Roman"/>
            <w:rPrChange w:id="1115" w:author="Ostapenko_sv" w:date="2021-10-13T15:07:00Z">
              <w:rPr>
                <w:rFonts w:ascii="Times New Roman" w:hAnsi="Times New Roman" w:cs="Times New Roman"/>
                <w:highlight w:val="green"/>
                <w:lang w:val="en-US"/>
              </w:rPr>
            </w:rPrChange>
          </w:rPr>
          <w:t>513006850</w:t>
        </w:r>
        <w:r w:rsidRPr="00496A4B">
          <w:rPr>
            <w:rFonts w:ascii="Times New Roman" w:hAnsi="Times New Roman" w:cs="Times New Roman"/>
          </w:rPr>
          <w:t>;</w:t>
        </w:r>
      </w:ins>
    </w:p>
    <w:p w14:paraId="5A98D31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в случае зачисления средств на лицевые счета, открытые на балансовом счете N </w:t>
      </w:r>
      <w:del w:id="1116" w:author="Ostapenko_sv" w:date="2021-08-19T11:00:00Z">
        <w:r w:rsidRPr="00496A4B" w:rsidDel="00154365">
          <w:rPr>
            <w:rFonts w:ascii="Times New Roman" w:hAnsi="Times New Roman" w:cs="Times New Roman"/>
            <w:strike/>
            <w:rPrChange w:id="1117" w:author="Ostapenko_sv" w:date="2021-10-13T15:07:00Z">
              <w:rPr>
                <w:rFonts w:ascii="Times New Roman" w:hAnsi="Times New Roman" w:cs="Times New Roman"/>
              </w:rPr>
            </w:rPrChange>
          </w:rPr>
          <w:delText>40302</w:delText>
        </w:r>
      </w:del>
      <w:ins w:id="1118" w:author="Савельева Татьяна Сергеевна" w:date="2021-08-02T16:50:00Z">
        <w:del w:id="1119" w:author="Ostapenko_sv" w:date="2021-08-19T11:00:00Z">
          <w:r w:rsidRPr="00496A4B" w:rsidDel="00154365">
            <w:rPr>
              <w:rFonts w:ascii="Times New Roman" w:hAnsi="Times New Roman" w:cs="Times New Roman"/>
            </w:rPr>
            <w:delText xml:space="preserve"> </w:delText>
          </w:r>
        </w:del>
        <w:r w:rsidRPr="00496A4B">
          <w:rPr>
            <w:rFonts w:ascii="Times New Roman" w:hAnsi="Times New Roman" w:cs="Times New Roman"/>
          </w:rPr>
          <w:t>03232</w:t>
        </w:r>
      </w:ins>
      <w:del w:id="1120" w:author="Ostapenko_sv" w:date="2021-09-22T15:45:00Z">
        <w:r w:rsidRPr="00496A4B" w:rsidDel="00E72DDA">
          <w:rPr>
            <w:rFonts w:ascii="Times New Roman" w:hAnsi="Times New Roman" w:cs="Times New Roman"/>
          </w:rPr>
          <w:delText xml:space="preserve">--------------- </w:delText>
        </w:r>
      </w:del>
      <w:ins w:id="1121" w:author="Ostapenko_sv" w:date="2021-09-22T15:45:00Z">
        <w:r w:rsidRPr="00496A4B">
          <w:rPr>
            <w:rFonts w:ascii="Times New Roman" w:hAnsi="Times New Roman" w:cs="Times New Roman"/>
            <w:rPrChange w:id="1122" w:author="Ostapenko_sv" w:date="2021-10-13T15:07:00Z">
              <w:rPr>
                <w:rFonts w:ascii="Times New Roman" w:hAnsi="Times New Roman" w:cs="Times New Roman"/>
                <w:highlight w:val="green"/>
              </w:rPr>
            </w:rPrChange>
          </w:rPr>
          <w:t>643506300005100</w:t>
        </w:r>
      </w:ins>
      <w:r w:rsidRPr="00496A4B">
        <w:rPr>
          <w:rFonts w:ascii="Times New Roman" w:hAnsi="Times New Roman" w:cs="Times New Roman"/>
        </w:rPr>
        <w:t>- администрация</w:t>
      </w:r>
      <w:del w:id="1123" w:author="Ostapenko_sv" w:date="2021-09-22T15:45:00Z">
        <w:r w:rsidRPr="00496A4B" w:rsidDel="00E72DDA">
          <w:rPr>
            <w:rFonts w:ascii="Times New Roman" w:hAnsi="Times New Roman" w:cs="Times New Roman"/>
          </w:rPr>
          <w:delText xml:space="preserve"> </w:delText>
        </w:r>
      </w:del>
      <w:ins w:id="1124" w:author="Ostapenko_sv" w:date="2021-09-22T15:59:00Z">
        <w:r w:rsidRPr="00496A4B">
          <w:rPr>
            <w:rFonts w:ascii="Times New Roman" w:hAnsi="Times New Roman" w:cs="Times New Roman"/>
          </w:rPr>
          <w:t xml:space="preserve"> </w:t>
        </w:r>
      </w:ins>
      <w:del w:id="1125" w:author="Ostapenko_sv" w:date="2021-09-22T15:59:00Z">
        <w:r w:rsidRPr="00496A4B" w:rsidDel="00A312E8">
          <w:rPr>
            <w:rFonts w:ascii="Times New Roman" w:hAnsi="Times New Roman" w:cs="Times New Roman"/>
          </w:rPr>
          <w:delText>_</w:delText>
        </w:r>
      </w:del>
      <w:ins w:id="1126" w:author="Ostapenko_sv" w:date="2021-08-13T11:16:00Z">
        <w:r w:rsidRPr="00496A4B">
          <w:rPr>
            <w:rFonts w:ascii="Times New Roman" w:hAnsi="Times New Roman" w:cs="Times New Roman"/>
            <w:rPrChange w:id="1127" w:author="Ostapenko_sv" w:date="2021-10-13T15:07:00Z">
              <w:rPr>
                <w:rFonts w:ascii="Times New Roman" w:hAnsi="Times New Roman" w:cs="Times New Roman"/>
                <w:highlight w:val="cyan"/>
              </w:rPr>
            </w:rPrChange>
          </w:rPr>
          <w:t>Куйбышевского муниципального</w:t>
        </w:r>
      </w:ins>
      <w:del w:id="1128" w:author="Ostapenko_sv" w:date="2021-08-13T11:16:00Z">
        <w:r w:rsidRPr="00496A4B" w:rsidDel="004F226A">
          <w:rPr>
            <w:rFonts w:ascii="Times New Roman" w:hAnsi="Times New Roman" w:cs="Times New Roman"/>
          </w:rPr>
          <w:delText>___________</w:delText>
        </w:r>
      </w:del>
      <w:r w:rsidRPr="00496A4B">
        <w:rPr>
          <w:rFonts w:ascii="Times New Roman" w:hAnsi="Times New Roman" w:cs="Times New Roman"/>
        </w:rPr>
        <w:t xml:space="preserve"> района Новосибирской области, затем в скобках - сокращенное наименование клиента, а также номер соответствующего лицевого счета клиента;</w:t>
      </w:r>
    </w:p>
    <w:p w14:paraId="33E8270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в поле "</w:t>
      </w:r>
      <w:proofErr w:type="spellStart"/>
      <w:r w:rsidRPr="00496A4B">
        <w:rPr>
          <w:rFonts w:ascii="Times New Roman" w:hAnsi="Times New Roman" w:cs="Times New Roman"/>
        </w:rPr>
        <w:t>Сч</w:t>
      </w:r>
      <w:proofErr w:type="spellEnd"/>
      <w:r w:rsidRPr="00496A4B">
        <w:rPr>
          <w:rFonts w:ascii="Times New Roman" w:hAnsi="Times New Roman" w:cs="Times New Roman"/>
        </w:rPr>
        <w:t xml:space="preserve">. N" получателя денежных средств проставляется номер соответствующего </w:t>
      </w:r>
      <w:del w:id="1129" w:author="Ostapenko_sv" w:date="2021-08-19T11:00:00Z">
        <w:r w:rsidRPr="00496A4B" w:rsidDel="00154365">
          <w:rPr>
            <w:rFonts w:ascii="Times New Roman" w:hAnsi="Times New Roman" w:cs="Times New Roman"/>
            <w:strike/>
            <w:rPrChange w:id="1130" w:author="Ostapenko_sv" w:date="2021-10-13T15:07:00Z">
              <w:rPr>
                <w:rFonts w:ascii="Times New Roman" w:hAnsi="Times New Roman" w:cs="Times New Roman"/>
              </w:rPr>
            </w:rPrChange>
          </w:rPr>
          <w:delText>балансового</w:delText>
        </w:r>
      </w:del>
      <w:ins w:id="1131" w:author="Савельева Татьяна Сергеевна" w:date="2021-08-02T16:51:00Z">
        <w:del w:id="1132" w:author="Ostapenko_sv" w:date="2021-08-19T11:00:00Z">
          <w:r w:rsidRPr="00496A4B" w:rsidDel="00154365">
            <w:rPr>
              <w:rFonts w:ascii="Times New Roman" w:hAnsi="Times New Roman" w:cs="Times New Roman"/>
            </w:rPr>
            <w:delText xml:space="preserve"> </w:delText>
          </w:r>
        </w:del>
        <w:r w:rsidRPr="00496A4B">
          <w:rPr>
            <w:rFonts w:ascii="Times New Roman" w:hAnsi="Times New Roman" w:cs="Times New Roman"/>
          </w:rPr>
          <w:t>казначейского</w:t>
        </w:r>
      </w:ins>
      <w:r w:rsidRPr="00496A4B">
        <w:rPr>
          <w:rFonts w:ascii="Times New Roman" w:hAnsi="Times New Roman" w:cs="Times New Roman"/>
        </w:rPr>
        <w:t xml:space="preserve"> счета, на котором открыт лицевой счет;</w:t>
      </w:r>
    </w:p>
    <w:p w14:paraId="6C2D039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в случае зачисления средств на лицевые счета, открытые на балансовом счете </w:t>
      </w:r>
      <w:proofErr w:type="gramStart"/>
      <w:r w:rsidRPr="00496A4B">
        <w:rPr>
          <w:rFonts w:ascii="Times New Roman" w:hAnsi="Times New Roman" w:cs="Times New Roman"/>
        </w:rPr>
        <w:t xml:space="preserve">N </w:t>
      </w:r>
      <w:ins w:id="1133" w:author="Савельева Татьяна Сергеевна" w:date="2021-08-02T16:52:00Z">
        <w:del w:id="1134" w:author="Ostapenko_sv" w:date="2021-08-19T11:00:00Z">
          <w:r w:rsidRPr="00496A4B" w:rsidDel="00154365">
            <w:rPr>
              <w:rFonts w:ascii="Times New Roman" w:hAnsi="Times New Roman" w:cs="Times New Roman"/>
              <w:strike/>
              <w:rPrChange w:id="1135" w:author="Ostapenko_sv" w:date="2021-10-13T15:07:00Z">
                <w:rPr>
                  <w:rFonts w:ascii="Times New Roman" w:hAnsi="Times New Roman" w:cs="Times New Roman"/>
                  <w:strike/>
                  <w:highlight w:val="yellow"/>
                </w:rPr>
              </w:rPrChange>
            </w:rPr>
            <w:delText>40204</w:delText>
          </w:r>
        </w:del>
        <w:r w:rsidRPr="00496A4B">
          <w:rPr>
            <w:rFonts w:ascii="Times New Roman" w:hAnsi="Times New Roman" w:cs="Times New Roman"/>
            <w:strike/>
          </w:rPr>
          <w:t xml:space="preserve"> </w:t>
        </w:r>
      </w:ins>
      <w:ins w:id="1136" w:author="Ostapenko_sv" w:date="2021-08-26T08:35:00Z">
        <w:r w:rsidRPr="00496A4B">
          <w:rPr>
            <w:rFonts w:ascii="Times New Roman" w:hAnsi="Times New Roman" w:cs="Times New Roman"/>
          </w:rPr>
          <w:t>03231643506300005100</w:t>
        </w:r>
        <w:proofErr w:type="gramEnd"/>
        <w:r w:rsidRPr="00496A4B">
          <w:rPr>
            <w:rFonts w:ascii="Times New Roman" w:hAnsi="Times New Roman" w:cs="Times New Roman"/>
            <w:rPrChange w:id="1137" w:author="Ostapenko_sv" w:date="2021-10-13T15:07:00Z">
              <w:rPr>
                <w:rFonts w:ascii="Times New Roman" w:hAnsi="Times New Roman" w:cs="Times New Roman"/>
                <w:lang w:val="en-US"/>
              </w:rPr>
            </w:rPrChange>
          </w:rPr>
          <w:t xml:space="preserve"> </w:t>
        </w:r>
      </w:ins>
      <w:ins w:id="1138" w:author="Савельева Татьяна Сергеевна" w:date="2021-08-02T16:52:00Z">
        <w:del w:id="1139" w:author="Ostapenko_sv" w:date="2021-08-26T08:35:00Z">
          <w:r w:rsidRPr="00496A4B" w:rsidDel="00C85CF8">
            <w:rPr>
              <w:rFonts w:ascii="Times New Roman" w:hAnsi="Times New Roman" w:cs="Times New Roman"/>
              <w:rPrChange w:id="1140" w:author="Ostapenko_sv" w:date="2021-10-13T15:07:00Z">
                <w:rPr>
                  <w:rFonts w:ascii="Times New Roman" w:hAnsi="Times New Roman" w:cs="Times New Roman"/>
                  <w:highlight w:val="yellow"/>
                </w:rPr>
              </w:rPrChange>
            </w:rPr>
            <w:delText>03231</w:delText>
          </w:r>
        </w:del>
      </w:ins>
      <w:del w:id="1141" w:author="Ostapenko_sv" w:date="2021-08-26T08:35:00Z">
        <w:r w:rsidRPr="00496A4B" w:rsidDel="00C85CF8">
          <w:rPr>
            <w:rFonts w:ascii="Times New Roman" w:hAnsi="Times New Roman" w:cs="Times New Roman"/>
          </w:rPr>
          <w:delText xml:space="preserve">40204--------------, </w:delText>
        </w:r>
      </w:del>
      <w:r w:rsidRPr="00496A4B">
        <w:rPr>
          <w:rFonts w:ascii="Times New Roman" w:hAnsi="Times New Roman" w:cs="Times New Roman"/>
        </w:rPr>
        <w:t xml:space="preserve">в поле 104 проставляется показатель </w:t>
      </w:r>
      <w:del w:id="1142" w:author="Ostapenko_sv" w:date="2021-08-19T11:00:00Z">
        <w:r w:rsidRPr="00496A4B" w:rsidDel="00154365">
          <w:rPr>
            <w:rFonts w:ascii="Times New Roman" w:hAnsi="Times New Roman" w:cs="Times New Roman"/>
            <w:strike/>
            <w:rPrChange w:id="1143" w:author="Ostapenko_sv" w:date="2021-10-13T15:07:00Z">
              <w:rPr>
                <w:rFonts w:ascii="Times New Roman" w:hAnsi="Times New Roman" w:cs="Times New Roman"/>
              </w:rPr>
            </w:rPrChange>
          </w:rPr>
          <w:delText>кода бюджетной классификации</w:delText>
        </w:r>
        <w:r w:rsidRPr="00496A4B" w:rsidDel="00154365">
          <w:rPr>
            <w:rFonts w:ascii="Times New Roman" w:hAnsi="Times New Roman" w:cs="Times New Roman"/>
          </w:rPr>
          <w:delText xml:space="preserve"> </w:delText>
        </w:r>
      </w:del>
      <w:ins w:id="1144" w:author="Савельева Татьяна Сергеевна" w:date="2021-08-02T16:53:00Z">
        <w:r w:rsidRPr="00496A4B">
          <w:rPr>
            <w:rFonts w:ascii="Times New Roman" w:hAnsi="Times New Roman" w:cs="Times New Roman"/>
          </w:rPr>
          <w:t xml:space="preserve">КБК </w:t>
        </w:r>
      </w:ins>
      <w:r w:rsidRPr="00496A4B">
        <w:rPr>
          <w:rFonts w:ascii="Times New Roman" w:hAnsi="Times New Roman" w:cs="Times New Roman"/>
        </w:rPr>
        <w:t>Российской Федерации (при этом код указывается без пробелов и тире), в полях 105 - 110 проставляется показатель "0", в поле 101 проставляется показатель "08";</w:t>
      </w:r>
    </w:p>
    <w:p w14:paraId="15EE9FFB"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lastRenderedPageBreak/>
        <w:t xml:space="preserve">- в случае зачисления средств на лицевые счета, открытые на </w:t>
      </w:r>
      <w:del w:id="1145" w:author="Ostapenko_sv" w:date="2021-08-23T10:45:00Z">
        <w:r w:rsidRPr="00496A4B" w:rsidDel="00D61D5A">
          <w:rPr>
            <w:rFonts w:ascii="Times New Roman" w:hAnsi="Times New Roman" w:cs="Times New Roman"/>
          </w:rPr>
          <w:delText xml:space="preserve">балансовом </w:delText>
        </w:r>
      </w:del>
      <w:ins w:id="1146" w:author="Ostapenko_sv" w:date="2021-08-23T10:45:00Z">
        <w:r w:rsidRPr="00496A4B">
          <w:rPr>
            <w:rFonts w:ascii="Times New Roman" w:hAnsi="Times New Roman" w:cs="Times New Roman"/>
          </w:rPr>
          <w:t xml:space="preserve">казначейском </w:t>
        </w:r>
      </w:ins>
      <w:r w:rsidRPr="00496A4B">
        <w:rPr>
          <w:rFonts w:ascii="Times New Roman" w:hAnsi="Times New Roman" w:cs="Times New Roman"/>
        </w:rPr>
        <w:t>счете N</w:t>
      </w:r>
      <w:ins w:id="1147" w:author="Ostapenko_sv" w:date="2021-09-22T15:46:00Z">
        <w:r w:rsidRPr="00496A4B">
          <w:rPr>
            <w:rFonts w:ascii="Times New Roman" w:hAnsi="Times New Roman" w:cs="Times New Roman"/>
          </w:rPr>
          <w:t xml:space="preserve"> </w:t>
        </w:r>
      </w:ins>
      <w:del w:id="1148" w:author="Ostapenko_sv" w:date="2021-08-19T11:00:00Z">
        <w:r w:rsidRPr="00496A4B" w:rsidDel="00154365">
          <w:rPr>
            <w:rFonts w:ascii="Times New Roman" w:hAnsi="Times New Roman" w:cs="Times New Roman"/>
          </w:rPr>
          <w:delText xml:space="preserve"> </w:delText>
        </w:r>
      </w:del>
      <w:ins w:id="1149" w:author="Савельева Татьяна Сергеевна" w:date="2021-08-02T16:54:00Z">
        <w:del w:id="1150" w:author="Ostapenko_sv" w:date="2021-08-19T11:00:00Z">
          <w:r w:rsidRPr="00496A4B" w:rsidDel="00154365">
            <w:rPr>
              <w:rFonts w:ascii="Times New Roman" w:hAnsi="Times New Roman" w:cs="Times New Roman"/>
              <w:strike/>
              <w:rPrChange w:id="1151" w:author="Ostapenko_sv" w:date="2021-10-13T15:07:00Z">
                <w:rPr>
                  <w:rFonts w:ascii="Times New Roman" w:hAnsi="Times New Roman" w:cs="Times New Roman"/>
                  <w:strike/>
                  <w:highlight w:val="yellow"/>
                </w:rPr>
              </w:rPrChange>
            </w:rPr>
            <w:delText>40302</w:delText>
          </w:r>
          <w:r w:rsidRPr="00496A4B" w:rsidDel="00154365">
            <w:rPr>
              <w:rFonts w:ascii="Times New Roman" w:hAnsi="Times New Roman" w:cs="Times New Roman"/>
            </w:rPr>
            <w:delText xml:space="preserve"> </w:delText>
          </w:r>
        </w:del>
      </w:ins>
      <w:ins w:id="1152" w:author="Ostapenko_sv" w:date="2021-09-22T15:46:00Z">
        <w:r w:rsidRPr="00496A4B">
          <w:rPr>
            <w:rFonts w:ascii="Times New Roman" w:hAnsi="Times New Roman" w:cs="Times New Roman"/>
          </w:rPr>
          <w:t xml:space="preserve">03232643506300005100 </w:t>
        </w:r>
      </w:ins>
      <w:ins w:id="1153" w:author="Савельева Татьяна Сергеевна" w:date="2021-08-02T16:54:00Z">
        <w:del w:id="1154" w:author="Ostapenko_sv" w:date="2021-09-22T15:46:00Z">
          <w:r w:rsidRPr="00496A4B" w:rsidDel="00E72DDA">
            <w:rPr>
              <w:rFonts w:ascii="Times New Roman" w:hAnsi="Times New Roman" w:cs="Times New Roman"/>
              <w:rPrChange w:id="1155" w:author="Ostapenko_sv" w:date="2021-10-13T15:07:00Z">
                <w:rPr>
                  <w:rFonts w:ascii="Times New Roman" w:hAnsi="Times New Roman" w:cs="Times New Roman"/>
                  <w:highlight w:val="yellow"/>
                </w:rPr>
              </w:rPrChange>
            </w:rPr>
            <w:delText>03232</w:delText>
          </w:r>
        </w:del>
      </w:ins>
      <w:del w:id="1156" w:author="Ostapenko_sv" w:date="2021-09-22T15:46:00Z">
        <w:r w:rsidRPr="00496A4B" w:rsidDel="00E72DDA">
          <w:rPr>
            <w:rFonts w:ascii="Times New Roman" w:hAnsi="Times New Roman" w:cs="Times New Roman"/>
          </w:rPr>
          <w:delText xml:space="preserve">40302---------------, </w:delText>
        </w:r>
      </w:del>
      <w:r w:rsidRPr="00496A4B">
        <w:rPr>
          <w:rFonts w:ascii="Times New Roman" w:hAnsi="Times New Roman" w:cs="Times New Roman"/>
        </w:rPr>
        <w:t>в поле "Назначение платежа" указывается словами источник образования средств в соответствии с выданным клиенту Разрешением, затем любая иная необходимая для клиента информация;</w:t>
      </w:r>
    </w:p>
    <w:p w14:paraId="7E7C0C9D"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в случае зачисления средств на лицевые счета, открытые на </w:t>
      </w:r>
      <w:del w:id="1157" w:author="Ostapenko_sv" w:date="2021-08-23T10:45:00Z">
        <w:r w:rsidRPr="00496A4B" w:rsidDel="00D61D5A">
          <w:rPr>
            <w:rFonts w:ascii="Times New Roman" w:hAnsi="Times New Roman" w:cs="Times New Roman"/>
          </w:rPr>
          <w:delText xml:space="preserve">балансовом </w:delText>
        </w:r>
      </w:del>
      <w:ins w:id="1158" w:author="Ostapenko_sv" w:date="2021-08-23T10:45:00Z">
        <w:r w:rsidRPr="00496A4B">
          <w:rPr>
            <w:rFonts w:ascii="Times New Roman" w:hAnsi="Times New Roman" w:cs="Times New Roman"/>
          </w:rPr>
          <w:t xml:space="preserve">казначейском </w:t>
        </w:r>
      </w:ins>
      <w:r w:rsidRPr="00496A4B">
        <w:rPr>
          <w:rFonts w:ascii="Times New Roman" w:hAnsi="Times New Roman" w:cs="Times New Roman"/>
        </w:rPr>
        <w:t xml:space="preserve">счете N </w:t>
      </w:r>
      <w:ins w:id="1159" w:author="Савельева Татьяна Сергеевна" w:date="2021-08-02T16:55:00Z">
        <w:del w:id="1160" w:author="Ostapenko_sv" w:date="2021-08-19T11:01:00Z">
          <w:r w:rsidRPr="00496A4B" w:rsidDel="00154365">
            <w:rPr>
              <w:rFonts w:ascii="Times New Roman" w:hAnsi="Times New Roman" w:cs="Times New Roman"/>
              <w:strike/>
              <w:rPrChange w:id="1161" w:author="Ostapenko_sv" w:date="2021-10-13T15:07:00Z">
                <w:rPr>
                  <w:rFonts w:ascii="Times New Roman" w:hAnsi="Times New Roman" w:cs="Times New Roman"/>
                  <w:strike/>
                  <w:highlight w:val="yellow"/>
                </w:rPr>
              </w:rPrChange>
            </w:rPr>
            <w:delText>40204</w:delText>
          </w:r>
          <w:r w:rsidRPr="00496A4B" w:rsidDel="00154365">
            <w:rPr>
              <w:rFonts w:ascii="Times New Roman" w:hAnsi="Times New Roman" w:cs="Times New Roman"/>
              <w:strike/>
            </w:rPr>
            <w:delText xml:space="preserve"> </w:delText>
          </w:r>
        </w:del>
      </w:ins>
      <w:ins w:id="1162" w:author="Ostapenko_sv" w:date="2021-08-26T08:36:00Z">
        <w:r w:rsidRPr="00496A4B">
          <w:rPr>
            <w:rFonts w:ascii="Times New Roman" w:hAnsi="Times New Roman" w:cs="Times New Roman"/>
          </w:rPr>
          <w:t>03231643506300005100</w:t>
        </w:r>
        <w:r w:rsidRPr="00496A4B">
          <w:rPr>
            <w:rFonts w:ascii="Times New Roman" w:hAnsi="Times New Roman" w:cs="Times New Roman"/>
            <w:rPrChange w:id="1163" w:author="Ostapenko_sv" w:date="2021-10-13T15:07:00Z">
              <w:rPr>
                <w:rFonts w:ascii="Times New Roman" w:hAnsi="Times New Roman" w:cs="Times New Roman"/>
                <w:lang w:val="en-US"/>
              </w:rPr>
            </w:rPrChange>
          </w:rPr>
          <w:t xml:space="preserve"> </w:t>
        </w:r>
      </w:ins>
      <w:ins w:id="1164" w:author="Савельева Татьяна Сергеевна" w:date="2021-08-02T16:55:00Z">
        <w:del w:id="1165" w:author="Ostapenko_sv" w:date="2021-08-26T08:36:00Z">
          <w:r w:rsidRPr="00496A4B" w:rsidDel="00C85CF8">
            <w:rPr>
              <w:rFonts w:ascii="Times New Roman" w:hAnsi="Times New Roman" w:cs="Times New Roman"/>
              <w:rPrChange w:id="1166" w:author="Ostapenko_sv" w:date="2021-10-13T15:07:00Z">
                <w:rPr>
                  <w:rFonts w:ascii="Times New Roman" w:hAnsi="Times New Roman" w:cs="Times New Roman"/>
                  <w:highlight w:val="yellow"/>
                </w:rPr>
              </w:rPrChange>
            </w:rPr>
            <w:delText>03231</w:delText>
          </w:r>
        </w:del>
      </w:ins>
      <w:del w:id="1167" w:author="Ostapenko_sv" w:date="2021-08-26T08:36:00Z">
        <w:r w:rsidRPr="00496A4B" w:rsidDel="00C85CF8">
          <w:rPr>
            <w:rFonts w:ascii="Times New Roman" w:hAnsi="Times New Roman" w:cs="Times New Roman"/>
          </w:rPr>
          <w:delText xml:space="preserve">40204--------------, </w:delText>
        </w:r>
      </w:del>
      <w:r w:rsidRPr="00496A4B">
        <w:rPr>
          <w:rFonts w:ascii="Times New Roman" w:hAnsi="Times New Roman" w:cs="Times New Roman"/>
        </w:rPr>
        <w:t>в поле "Назначение платежа" указывается код КОСГУ, в соответствии с которым указанные поступления подлежат отражению в бюджетном учете;</w:t>
      </w:r>
    </w:p>
    <w:p w14:paraId="77FCD83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в случае осуществления контрагентом возврата средств клиенту, в поле "Назначение платежа" указываются реквизиты </w:t>
      </w:r>
      <w:del w:id="1168" w:author="Ostapenko_sv" w:date="2021-08-19T11:01:00Z">
        <w:r w:rsidRPr="00496A4B" w:rsidDel="00154365">
          <w:rPr>
            <w:rFonts w:ascii="Times New Roman" w:hAnsi="Times New Roman" w:cs="Times New Roman"/>
            <w:strike/>
            <w:rPrChange w:id="1169" w:author="Ostapenko_sv" w:date="2021-10-13T15:07:00Z">
              <w:rPr>
                <w:rFonts w:ascii="Times New Roman" w:hAnsi="Times New Roman" w:cs="Times New Roman"/>
              </w:rPr>
            </w:rPrChange>
          </w:rPr>
          <w:delText>платежного поручения</w:delText>
        </w:r>
      </w:del>
      <w:ins w:id="1170" w:author="Савельева Татьяна Сергеевна" w:date="2021-08-02T16:55:00Z">
        <w:del w:id="1171" w:author="Ostapenko_sv" w:date="2021-08-19T11:01:00Z">
          <w:r w:rsidRPr="00496A4B" w:rsidDel="00154365">
            <w:rPr>
              <w:rFonts w:ascii="Times New Roman" w:hAnsi="Times New Roman" w:cs="Times New Roman"/>
            </w:rPr>
            <w:delText xml:space="preserve"> </w:delText>
          </w:r>
        </w:del>
        <w:r w:rsidRPr="00496A4B">
          <w:rPr>
            <w:rFonts w:ascii="Times New Roman" w:hAnsi="Times New Roman" w:cs="Times New Roman"/>
          </w:rPr>
          <w:t>распоряжения</w:t>
        </w:r>
      </w:ins>
      <w:r w:rsidRPr="00496A4B">
        <w:rPr>
          <w:rFonts w:ascii="Times New Roman" w:hAnsi="Times New Roman" w:cs="Times New Roman"/>
        </w:rPr>
        <w:t>, по которому осуществляется возврат средств.</w:t>
      </w:r>
    </w:p>
    <w:p w14:paraId="39FFDFD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Клиент обязан самостоятельно информировать своих контрагентов, в том числе кредитные организации, о порядке оформления </w:t>
      </w:r>
      <w:del w:id="1172" w:author="Ostapenko_sv" w:date="2021-08-19T11:01:00Z">
        <w:r w:rsidRPr="00496A4B" w:rsidDel="00154365">
          <w:rPr>
            <w:rFonts w:ascii="Times New Roman" w:hAnsi="Times New Roman" w:cs="Times New Roman"/>
            <w:strike/>
            <w:rPrChange w:id="1173" w:author="Ostapenko_sv" w:date="2021-10-13T15:07:00Z">
              <w:rPr>
                <w:rFonts w:ascii="Times New Roman" w:hAnsi="Times New Roman" w:cs="Times New Roman"/>
              </w:rPr>
            </w:rPrChange>
          </w:rPr>
          <w:delText>платежных поручений</w:delText>
        </w:r>
      </w:del>
      <w:ins w:id="1174" w:author="Савельева Татьяна Сергеевна" w:date="2021-08-02T16:56:00Z">
        <w:del w:id="1175" w:author="Ostapenko_sv" w:date="2021-08-19T11:01:00Z">
          <w:r w:rsidRPr="00496A4B" w:rsidDel="00154365">
            <w:rPr>
              <w:rFonts w:ascii="Times New Roman" w:hAnsi="Times New Roman" w:cs="Times New Roman"/>
            </w:rPr>
            <w:delText xml:space="preserve"> </w:delText>
          </w:r>
        </w:del>
        <w:r w:rsidRPr="00496A4B">
          <w:rPr>
            <w:rFonts w:ascii="Times New Roman" w:hAnsi="Times New Roman" w:cs="Times New Roman"/>
          </w:rPr>
          <w:t>распоряжений</w:t>
        </w:r>
      </w:ins>
      <w:r w:rsidRPr="00496A4B">
        <w:rPr>
          <w:rFonts w:ascii="Times New Roman" w:hAnsi="Times New Roman" w:cs="Times New Roman"/>
        </w:rPr>
        <w:t xml:space="preserve"> в соответствии с настоящим Порядком.</w:t>
      </w:r>
    </w:p>
    <w:p w14:paraId="283B32EB"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5.2.6. Операции по </w:t>
      </w:r>
      <w:del w:id="1176" w:author="Ostapenko_sv" w:date="2021-08-19T11:01:00Z">
        <w:r w:rsidRPr="00496A4B" w:rsidDel="00154365">
          <w:rPr>
            <w:rFonts w:ascii="Times New Roman" w:hAnsi="Times New Roman" w:cs="Times New Roman"/>
            <w:strike/>
            <w:rPrChange w:id="1177" w:author="Ostapenko_sv" w:date="2021-10-13T15:07:00Z">
              <w:rPr>
                <w:rFonts w:ascii="Times New Roman" w:hAnsi="Times New Roman" w:cs="Times New Roman"/>
              </w:rPr>
            </w:rPrChange>
          </w:rPr>
          <w:delText xml:space="preserve">кассовым </w:delText>
        </w:r>
      </w:del>
      <w:r w:rsidRPr="00496A4B">
        <w:rPr>
          <w:rFonts w:ascii="Times New Roman" w:hAnsi="Times New Roman" w:cs="Times New Roman"/>
        </w:rPr>
        <w:t xml:space="preserve">поступлениям на лицевых счетах, открытых к соответствующим </w:t>
      </w:r>
      <w:del w:id="1178" w:author="Ostapenko_sv" w:date="2021-08-19T11:01:00Z">
        <w:r w:rsidRPr="00496A4B" w:rsidDel="00154365">
          <w:rPr>
            <w:rFonts w:ascii="Times New Roman" w:hAnsi="Times New Roman" w:cs="Times New Roman"/>
            <w:strike/>
            <w:rPrChange w:id="1179" w:author="Ostapenko_sv" w:date="2021-10-13T15:07:00Z">
              <w:rPr>
                <w:rFonts w:ascii="Times New Roman" w:hAnsi="Times New Roman" w:cs="Times New Roman"/>
              </w:rPr>
            </w:rPrChange>
          </w:rPr>
          <w:delText>балансовым</w:delText>
        </w:r>
      </w:del>
      <w:ins w:id="1180" w:author="Савельева Татьяна Сергеевна" w:date="2021-08-02T16:56:00Z">
        <w:del w:id="1181" w:author="Ostapenko_sv" w:date="2021-08-19T11:01:00Z">
          <w:r w:rsidRPr="00496A4B" w:rsidDel="00154365">
            <w:rPr>
              <w:rFonts w:ascii="Times New Roman" w:hAnsi="Times New Roman" w:cs="Times New Roman"/>
            </w:rPr>
            <w:delText xml:space="preserve"> </w:delText>
          </w:r>
        </w:del>
        <w:r w:rsidRPr="00496A4B">
          <w:rPr>
            <w:rFonts w:ascii="Times New Roman" w:hAnsi="Times New Roman" w:cs="Times New Roman"/>
          </w:rPr>
          <w:t>казначейским</w:t>
        </w:r>
      </w:ins>
      <w:r w:rsidRPr="00496A4B">
        <w:rPr>
          <w:rFonts w:ascii="Times New Roman" w:hAnsi="Times New Roman" w:cs="Times New Roman"/>
        </w:rPr>
        <w:t xml:space="preserve"> счетам отражаются не позднее следующего рабочего дня после поступления выписок из соответствующих</w:t>
      </w:r>
      <w:del w:id="1182" w:author="Ostapenko_sv" w:date="2021-08-19T11:01:00Z">
        <w:r w:rsidRPr="00496A4B" w:rsidDel="00154365">
          <w:rPr>
            <w:rFonts w:ascii="Times New Roman" w:hAnsi="Times New Roman" w:cs="Times New Roman"/>
          </w:rPr>
          <w:delText xml:space="preserve"> </w:delText>
        </w:r>
        <w:r w:rsidRPr="00496A4B" w:rsidDel="00154365">
          <w:rPr>
            <w:rFonts w:ascii="Times New Roman" w:hAnsi="Times New Roman" w:cs="Times New Roman"/>
            <w:strike/>
            <w:rPrChange w:id="1183" w:author="Ostapenko_sv" w:date="2021-10-13T15:07:00Z">
              <w:rPr>
                <w:rFonts w:ascii="Times New Roman" w:hAnsi="Times New Roman" w:cs="Times New Roman"/>
              </w:rPr>
            </w:rPrChange>
          </w:rPr>
          <w:delText>балансовых</w:delText>
        </w:r>
      </w:del>
      <w:ins w:id="1184" w:author="Савельева Татьяна Сергеевна" w:date="2021-08-02T16:57:00Z">
        <w:r w:rsidRPr="00496A4B">
          <w:rPr>
            <w:rFonts w:ascii="Times New Roman" w:hAnsi="Times New Roman" w:cs="Times New Roman"/>
          </w:rPr>
          <w:t xml:space="preserve"> казначейских</w:t>
        </w:r>
      </w:ins>
      <w:r w:rsidRPr="00496A4B">
        <w:rPr>
          <w:rFonts w:ascii="Times New Roman" w:hAnsi="Times New Roman" w:cs="Times New Roman"/>
        </w:rPr>
        <w:t xml:space="preserve"> счетов.</w:t>
      </w:r>
    </w:p>
    <w:p w14:paraId="021D25D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5.2.7. Суммы возврата дебиторской задолженности прошлых лет по бюджетным средствам, поступившие на лицевой счет получателя, отражаются как восстановление кассовых расходов по кодам расходов бюджетной классификации и дополнительных классификаторов, действующим в текущем финансовом году.</w:t>
      </w:r>
    </w:p>
    <w:p w14:paraId="33421D2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5.2.8. Контроль по средствам, поступающим во временное распоряжение казенных учреждений, осуществляет главный распорядитель средств в соответствии с источниками образования средств, указанными в Разрешении.</w:t>
      </w:r>
    </w:p>
    <w:p w14:paraId="0A65057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5.2.9. Изменение </w:t>
      </w:r>
      <w:del w:id="1185" w:author="Ostapenko_sv" w:date="2021-08-19T11:01:00Z">
        <w:r w:rsidRPr="00496A4B" w:rsidDel="00154365">
          <w:rPr>
            <w:rFonts w:ascii="Times New Roman" w:hAnsi="Times New Roman" w:cs="Times New Roman"/>
            <w:strike/>
            <w:rPrChange w:id="1186" w:author="Ostapenko_sv" w:date="2021-10-13T15:07:00Z">
              <w:rPr>
                <w:rFonts w:ascii="Times New Roman" w:hAnsi="Times New Roman" w:cs="Times New Roman"/>
              </w:rPr>
            </w:rPrChange>
          </w:rPr>
          <w:delText>кодов бюджетной классификации</w:delText>
        </w:r>
        <w:r w:rsidRPr="00496A4B" w:rsidDel="00154365">
          <w:rPr>
            <w:rFonts w:ascii="Times New Roman" w:hAnsi="Times New Roman" w:cs="Times New Roman"/>
          </w:rPr>
          <w:delText xml:space="preserve"> </w:delText>
        </w:r>
      </w:del>
      <w:ins w:id="1187" w:author="Савельева Татьяна Сергеевна" w:date="2021-08-02T16:58:00Z">
        <w:r w:rsidRPr="00496A4B">
          <w:rPr>
            <w:rFonts w:ascii="Times New Roman" w:hAnsi="Times New Roman" w:cs="Times New Roman"/>
          </w:rPr>
          <w:t xml:space="preserve">КБК </w:t>
        </w:r>
      </w:ins>
      <w:r w:rsidRPr="00496A4B">
        <w:rPr>
          <w:rFonts w:ascii="Times New Roman" w:hAnsi="Times New Roman" w:cs="Times New Roman"/>
        </w:rPr>
        <w:t xml:space="preserve">Российской Федерации и </w:t>
      </w:r>
      <w:ins w:id="1188" w:author="Савельева Татьяна Сергеевна" w:date="2021-08-03T17:30:00Z">
        <w:r w:rsidRPr="00496A4B">
          <w:rPr>
            <w:rFonts w:ascii="Times New Roman" w:hAnsi="Times New Roman" w:cs="Times New Roman"/>
          </w:rPr>
          <w:t xml:space="preserve">кодов </w:t>
        </w:r>
      </w:ins>
      <w:r w:rsidRPr="00496A4B">
        <w:rPr>
          <w:rFonts w:ascii="Times New Roman" w:hAnsi="Times New Roman" w:cs="Times New Roman"/>
        </w:rPr>
        <w:t xml:space="preserve">дополнительных классификаторов в </w:t>
      </w:r>
      <w:del w:id="1189" w:author="Ostapenko_sv" w:date="2021-08-19T11:01:00Z">
        <w:r w:rsidRPr="00496A4B" w:rsidDel="00154365">
          <w:rPr>
            <w:rFonts w:ascii="Times New Roman" w:hAnsi="Times New Roman" w:cs="Times New Roman"/>
            <w:strike/>
            <w:rPrChange w:id="1190" w:author="Ostapenko_sv" w:date="2021-10-13T15:07:00Z">
              <w:rPr>
                <w:rFonts w:ascii="Times New Roman" w:hAnsi="Times New Roman" w:cs="Times New Roman"/>
              </w:rPr>
            </w:rPrChange>
          </w:rPr>
          <w:delText>кассовых</w:delText>
        </w:r>
        <w:r w:rsidRPr="00496A4B" w:rsidDel="00154365">
          <w:rPr>
            <w:rFonts w:ascii="Times New Roman" w:hAnsi="Times New Roman" w:cs="Times New Roman"/>
          </w:rPr>
          <w:delText xml:space="preserve"> </w:delText>
        </w:r>
      </w:del>
      <w:r w:rsidRPr="00496A4B">
        <w:rPr>
          <w:rFonts w:ascii="Times New Roman" w:hAnsi="Times New Roman" w:cs="Times New Roman"/>
        </w:rPr>
        <w:t xml:space="preserve">поступлениях, отраженных на лицевых счетах клиента, осуществляется в соответствии с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"P1038" </w:instrText>
      </w:r>
      <w:r w:rsidRPr="00496A4B">
        <w:rPr>
          <w:rFonts w:ascii="Times New Roman" w:hAnsi="Times New Roman" w:cs="Times New Roman"/>
          <w:rPrChange w:id="1191"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1192" w:author="Ostapenko_sv" w:date="2021-10-13T15:07:00Z">
            <w:rPr>
              <w:rFonts w:ascii="Times New Roman" w:hAnsi="Times New Roman" w:cs="Times New Roman"/>
              <w:color w:val="0000FF"/>
            </w:rPr>
          </w:rPrChange>
        </w:rPr>
        <w:t>разделом 1</w:t>
      </w:r>
      <w:r w:rsidRPr="00496A4B">
        <w:rPr>
          <w:rFonts w:ascii="Times New Roman" w:hAnsi="Times New Roman" w:cs="Times New Roman"/>
          <w:rPrChange w:id="1193"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Change w:id="1194" w:author="Ostapenko_sv" w:date="2021-10-13T15:07:00Z">
            <w:rPr>
              <w:rFonts w:ascii="Times New Roman" w:hAnsi="Times New Roman" w:cs="Times New Roman"/>
              <w:color w:val="0000FF"/>
            </w:rPr>
          </w:rPrChange>
        </w:rPr>
        <w:t>1</w:t>
      </w:r>
      <w:r w:rsidRPr="00496A4B">
        <w:rPr>
          <w:rFonts w:ascii="Times New Roman" w:hAnsi="Times New Roman" w:cs="Times New Roman"/>
        </w:rPr>
        <w:t xml:space="preserve"> настоящего Порядка.</w:t>
      </w:r>
    </w:p>
    <w:p w14:paraId="608E60DE" w14:textId="77777777" w:rsidR="00496A4B" w:rsidRPr="00496A4B" w:rsidRDefault="00496A4B" w:rsidP="00496A4B">
      <w:pPr>
        <w:pStyle w:val="ConsPlusNormal"/>
        <w:ind w:firstLine="540"/>
        <w:jc w:val="both"/>
        <w:rPr>
          <w:rFonts w:ascii="Times New Roman" w:hAnsi="Times New Roman" w:cs="Times New Roman"/>
        </w:rPr>
      </w:pPr>
    </w:p>
    <w:p w14:paraId="512713EB" w14:textId="77777777" w:rsidR="00496A4B" w:rsidRPr="00496A4B" w:rsidRDefault="00496A4B" w:rsidP="00496A4B">
      <w:pPr>
        <w:pStyle w:val="ConsPlusNormal"/>
        <w:jc w:val="center"/>
        <w:outlineLvl w:val="2"/>
        <w:rPr>
          <w:rFonts w:ascii="Times New Roman" w:hAnsi="Times New Roman" w:cs="Times New Roman"/>
        </w:rPr>
      </w:pPr>
      <w:r w:rsidRPr="00496A4B">
        <w:rPr>
          <w:rFonts w:ascii="Times New Roman" w:hAnsi="Times New Roman" w:cs="Times New Roman"/>
        </w:rPr>
        <w:t>5.3. Порядок отражения на лицевых</w:t>
      </w:r>
    </w:p>
    <w:p w14:paraId="6333EE18"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t xml:space="preserve">счетах операций по </w:t>
      </w:r>
      <w:del w:id="1195" w:author="Ostapenko_sv" w:date="2021-08-19T11:01:00Z">
        <w:r w:rsidRPr="00496A4B" w:rsidDel="00154365">
          <w:rPr>
            <w:rFonts w:ascii="Times New Roman" w:hAnsi="Times New Roman" w:cs="Times New Roman"/>
            <w:strike/>
            <w:rPrChange w:id="1196" w:author="Ostapenko_sv" w:date="2021-10-13T15:07:00Z">
              <w:rPr>
                <w:rFonts w:ascii="Times New Roman" w:hAnsi="Times New Roman" w:cs="Times New Roman"/>
              </w:rPr>
            </w:rPrChange>
          </w:rPr>
          <w:delText>кассовым выплатам</w:delText>
        </w:r>
      </w:del>
      <w:ins w:id="1197" w:author="Савельева Татьяна Сергеевна" w:date="2021-08-02T16:58:00Z">
        <w:del w:id="1198" w:author="Ostapenko_sv" w:date="2021-08-19T11:01:00Z">
          <w:r w:rsidRPr="00496A4B" w:rsidDel="00154365">
            <w:rPr>
              <w:rFonts w:ascii="Times New Roman" w:hAnsi="Times New Roman" w:cs="Times New Roman"/>
            </w:rPr>
            <w:delText xml:space="preserve"> </w:delText>
          </w:r>
        </w:del>
        <w:r w:rsidRPr="00496A4B">
          <w:rPr>
            <w:rFonts w:ascii="Times New Roman" w:hAnsi="Times New Roman" w:cs="Times New Roman"/>
          </w:rPr>
          <w:t>перечислениям</w:t>
        </w:r>
      </w:ins>
    </w:p>
    <w:p w14:paraId="5A41F2BF" w14:textId="77777777" w:rsidR="00496A4B" w:rsidRPr="00496A4B" w:rsidRDefault="00496A4B" w:rsidP="00496A4B">
      <w:pPr>
        <w:pStyle w:val="ConsPlusNormal"/>
        <w:ind w:firstLine="540"/>
        <w:jc w:val="both"/>
        <w:rPr>
          <w:rFonts w:ascii="Times New Roman" w:hAnsi="Times New Roman" w:cs="Times New Roman"/>
        </w:rPr>
      </w:pPr>
    </w:p>
    <w:p w14:paraId="2F0A760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5.3.1. В соответствии с видом лицевых счетов и типом средств на лицевых счетах отражаются следующие </w:t>
      </w:r>
      <w:del w:id="1199" w:author="Ostapenko_sv" w:date="2021-08-19T11:01:00Z">
        <w:r w:rsidRPr="00496A4B" w:rsidDel="00154365">
          <w:rPr>
            <w:rFonts w:ascii="Times New Roman" w:hAnsi="Times New Roman" w:cs="Times New Roman"/>
            <w:strike/>
            <w:rPrChange w:id="1200" w:author="Ostapenko_sv" w:date="2021-10-13T15:07:00Z">
              <w:rPr>
                <w:rFonts w:ascii="Times New Roman" w:hAnsi="Times New Roman" w:cs="Times New Roman"/>
              </w:rPr>
            </w:rPrChange>
          </w:rPr>
          <w:delText>кассовые выплаты</w:delText>
        </w:r>
      </w:del>
      <w:ins w:id="1201" w:author="Савельева Татьяна Сергеевна" w:date="2021-08-02T16:58:00Z">
        <w:del w:id="1202" w:author="Ostapenko_sv" w:date="2021-08-19T11:01:00Z">
          <w:r w:rsidRPr="00496A4B" w:rsidDel="00154365">
            <w:rPr>
              <w:rFonts w:ascii="Times New Roman" w:hAnsi="Times New Roman" w:cs="Times New Roman"/>
            </w:rPr>
            <w:delText xml:space="preserve"> </w:delText>
          </w:r>
        </w:del>
        <w:r w:rsidRPr="00496A4B">
          <w:rPr>
            <w:rFonts w:ascii="Times New Roman" w:hAnsi="Times New Roman" w:cs="Times New Roman"/>
          </w:rPr>
          <w:t>перечисления</w:t>
        </w:r>
      </w:ins>
      <w:r w:rsidRPr="00496A4B">
        <w:rPr>
          <w:rFonts w:ascii="Times New Roman" w:hAnsi="Times New Roman" w:cs="Times New Roman"/>
        </w:rPr>
        <w:t>:</w:t>
      </w:r>
    </w:p>
    <w:p w14:paraId="3F5EF94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5.3.1.1. На лицевых счетах получателей по бюджетным средствам:</w:t>
      </w:r>
    </w:p>
    <w:p w14:paraId="398E19F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кассовые расходы по соответствующим кодам расходов бюджетной классификации и дополнительных классификаторов.</w:t>
      </w:r>
    </w:p>
    <w:p w14:paraId="1B871EA1"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5.3.1.2. На лицевом счете получателя для учета операций со средствами, поступающими во временное распоряжение казенного учреждения:</w:t>
      </w:r>
    </w:p>
    <w:p w14:paraId="29AED0AB"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объем перечисленных средств, поступивших во временное распоряжение.</w:t>
      </w:r>
    </w:p>
    <w:p w14:paraId="3288033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5.3.1.3. На лицевом счете администратора источников финансирования дефицита областного бюджета:</w:t>
      </w:r>
    </w:p>
    <w:p w14:paraId="26F03FAE"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w:t>
      </w:r>
      <w:del w:id="1203" w:author="Ostapenko_sv" w:date="2021-08-19T11:01:00Z">
        <w:r w:rsidRPr="00496A4B" w:rsidDel="00154365">
          <w:rPr>
            <w:rFonts w:ascii="Times New Roman" w:hAnsi="Times New Roman" w:cs="Times New Roman"/>
            <w:strike/>
            <w:rPrChange w:id="1204" w:author="Ostapenko_sv" w:date="2021-10-13T15:07:00Z">
              <w:rPr>
                <w:rFonts w:ascii="Times New Roman" w:hAnsi="Times New Roman" w:cs="Times New Roman"/>
              </w:rPr>
            </w:rPrChange>
          </w:rPr>
          <w:delText>кассовые выплаты</w:delText>
        </w:r>
      </w:del>
      <w:ins w:id="1205" w:author="Савельева Татьяна Сергеевна" w:date="2021-08-02T16:59:00Z">
        <w:del w:id="1206" w:author="Ostapenko_sv" w:date="2021-08-19T11:01:00Z">
          <w:r w:rsidRPr="00496A4B" w:rsidDel="00154365">
            <w:rPr>
              <w:rFonts w:ascii="Times New Roman" w:hAnsi="Times New Roman" w:cs="Times New Roman"/>
            </w:rPr>
            <w:delText xml:space="preserve"> </w:delText>
          </w:r>
        </w:del>
        <w:r w:rsidRPr="00496A4B">
          <w:rPr>
            <w:rFonts w:ascii="Times New Roman" w:hAnsi="Times New Roman" w:cs="Times New Roman"/>
          </w:rPr>
          <w:t>перечисления</w:t>
        </w:r>
      </w:ins>
      <w:r w:rsidRPr="00496A4B">
        <w:rPr>
          <w:rFonts w:ascii="Times New Roman" w:hAnsi="Times New Roman" w:cs="Times New Roman"/>
        </w:rPr>
        <w:t xml:space="preserve"> по соответствующим кодам источников финансирования дефицита бюджета бюджетной классификации и дополнительных классификаторов.</w:t>
      </w:r>
    </w:p>
    <w:p w14:paraId="69C7C2D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5.3.2. </w:t>
      </w:r>
      <w:del w:id="1207" w:author="Ostapenko_sv" w:date="2021-08-19T11:01:00Z">
        <w:r w:rsidRPr="00496A4B" w:rsidDel="00154365">
          <w:rPr>
            <w:rFonts w:ascii="Times New Roman" w:hAnsi="Times New Roman" w:cs="Times New Roman"/>
            <w:strike/>
            <w:rPrChange w:id="1208" w:author="Ostapenko_sv" w:date="2021-10-13T15:07:00Z">
              <w:rPr>
                <w:rFonts w:ascii="Times New Roman" w:hAnsi="Times New Roman" w:cs="Times New Roman"/>
              </w:rPr>
            </w:rPrChange>
          </w:rPr>
          <w:delText>Кассовые выплаты</w:delText>
        </w:r>
      </w:del>
      <w:ins w:id="1209" w:author="Савельева Татьяна Сергеевна" w:date="2021-08-02T17:00:00Z">
        <w:del w:id="1210" w:author="Ostapenko_sv" w:date="2021-08-19T11:01:00Z">
          <w:r w:rsidRPr="00496A4B" w:rsidDel="00154365">
            <w:rPr>
              <w:rFonts w:ascii="Times New Roman" w:hAnsi="Times New Roman" w:cs="Times New Roman"/>
            </w:rPr>
            <w:delText xml:space="preserve"> </w:delText>
          </w:r>
        </w:del>
        <w:r w:rsidRPr="00496A4B">
          <w:rPr>
            <w:rFonts w:ascii="Times New Roman" w:hAnsi="Times New Roman" w:cs="Times New Roman"/>
          </w:rPr>
          <w:t>Перечисления</w:t>
        </w:r>
      </w:ins>
      <w:r w:rsidRPr="00496A4B">
        <w:rPr>
          <w:rFonts w:ascii="Times New Roman" w:hAnsi="Times New Roman" w:cs="Times New Roman"/>
        </w:rPr>
        <w:t xml:space="preserve"> на лицевых счетах отражаются на основании следующих документов:</w:t>
      </w:r>
    </w:p>
    <w:p w14:paraId="2F8B6B2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w:t>
      </w:r>
      <w:del w:id="1211" w:author="Ostapenko_sv" w:date="2021-08-19T11:01:00Z">
        <w:r w:rsidRPr="00496A4B" w:rsidDel="00154365">
          <w:rPr>
            <w:rFonts w:ascii="Times New Roman" w:hAnsi="Times New Roman" w:cs="Times New Roman"/>
            <w:strike/>
            <w:rPrChange w:id="1212" w:author="Ostapenko_sv" w:date="2021-10-13T15:07:00Z">
              <w:rPr>
                <w:rFonts w:ascii="Times New Roman" w:hAnsi="Times New Roman" w:cs="Times New Roman"/>
              </w:rPr>
            </w:rPrChange>
          </w:rPr>
          <w:delText>платежных поручений</w:delText>
        </w:r>
      </w:del>
      <w:ins w:id="1213" w:author="Савельева Татьяна Сергеевна" w:date="2021-08-02T17:00:00Z">
        <w:del w:id="1214" w:author="Ostapenko_sv" w:date="2021-08-19T11:01:00Z">
          <w:r w:rsidRPr="00496A4B" w:rsidDel="00154365">
            <w:rPr>
              <w:rFonts w:ascii="Times New Roman" w:hAnsi="Times New Roman" w:cs="Times New Roman"/>
            </w:rPr>
            <w:delText xml:space="preserve"> </w:delText>
          </w:r>
        </w:del>
        <w:r w:rsidRPr="00496A4B">
          <w:rPr>
            <w:rFonts w:ascii="Times New Roman" w:hAnsi="Times New Roman" w:cs="Times New Roman"/>
          </w:rPr>
          <w:t>распоряжений</w:t>
        </w:r>
      </w:ins>
      <w:r w:rsidRPr="00496A4B">
        <w:rPr>
          <w:rFonts w:ascii="Times New Roman" w:hAnsi="Times New Roman" w:cs="Times New Roman"/>
        </w:rPr>
        <w:t xml:space="preserve">, приложенных к выписке из соответствующих </w:t>
      </w:r>
      <w:del w:id="1215" w:author="Ostapenko_sv" w:date="2021-08-19T11:01:00Z">
        <w:r w:rsidRPr="00496A4B" w:rsidDel="00154365">
          <w:rPr>
            <w:rFonts w:ascii="Times New Roman" w:hAnsi="Times New Roman" w:cs="Times New Roman"/>
            <w:strike/>
            <w:rPrChange w:id="1216" w:author="Ostapenko_sv" w:date="2021-10-13T15:07:00Z">
              <w:rPr>
                <w:rFonts w:ascii="Times New Roman" w:hAnsi="Times New Roman" w:cs="Times New Roman"/>
              </w:rPr>
            </w:rPrChange>
          </w:rPr>
          <w:delText>балансовых</w:delText>
        </w:r>
      </w:del>
      <w:ins w:id="1217" w:author="Савельева Татьяна Сергеевна" w:date="2021-08-02T17:00:00Z">
        <w:del w:id="1218" w:author="Ostapenko_sv" w:date="2021-08-19T11:01:00Z">
          <w:r w:rsidRPr="00496A4B" w:rsidDel="00154365">
            <w:rPr>
              <w:rFonts w:ascii="Times New Roman" w:hAnsi="Times New Roman" w:cs="Times New Roman"/>
            </w:rPr>
            <w:delText xml:space="preserve"> </w:delText>
          </w:r>
        </w:del>
        <w:r w:rsidRPr="00496A4B">
          <w:rPr>
            <w:rFonts w:ascii="Times New Roman" w:hAnsi="Times New Roman" w:cs="Times New Roman"/>
          </w:rPr>
          <w:t>казначейских</w:t>
        </w:r>
      </w:ins>
      <w:r w:rsidRPr="00496A4B">
        <w:rPr>
          <w:rFonts w:ascii="Times New Roman" w:hAnsi="Times New Roman" w:cs="Times New Roman"/>
        </w:rPr>
        <w:t xml:space="preserve"> счетов;</w:t>
      </w:r>
    </w:p>
    <w:p w14:paraId="129AB354"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уведомлений об уточнении вида и принадлежности платежа;</w:t>
      </w:r>
    </w:p>
    <w:p w14:paraId="53DE502B"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иных документов, подтверждающих отраженные на лицевых счетах операции.</w:t>
      </w:r>
    </w:p>
    <w:p w14:paraId="12B6535F" w14:textId="77777777" w:rsidR="00496A4B" w:rsidRPr="00496A4B" w:rsidDel="00BA47A2" w:rsidRDefault="00496A4B" w:rsidP="00496A4B">
      <w:pPr>
        <w:pStyle w:val="ConsPlusNormal"/>
        <w:spacing w:before="220"/>
        <w:ind w:firstLine="540"/>
        <w:jc w:val="both"/>
        <w:rPr>
          <w:del w:id="1219" w:author="Савельева Татьяна Сергеевна" w:date="2021-08-02T17:01:00Z"/>
          <w:rFonts w:ascii="Times New Roman" w:hAnsi="Times New Roman" w:cs="Times New Roman"/>
        </w:rPr>
      </w:pPr>
    </w:p>
    <w:p w14:paraId="77A91D81"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5.3.3. Оформление клиентами </w:t>
      </w:r>
      <w:del w:id="1220" w:author="Ostapenko_sv" w:date="2021-08-19T11:01:00Z">
        <w:r w:rsidRPr="00496A4B" w:rsidDel="00154365">
          <w:rPr>
            <w:rFonts w:ascii="Times New Roman" w:hAnsi="Times New Roman" w:cs="Times New Roman"/>
            <w:strike/>
            <w:rPrChange w:id="1221" w:author="Ostapenko_sv" w:date="2021-10-13T15:07:00Z">
              <w:rPr>
                <w:rFonts w:ascii="Times New Roman" w:hAnsi="Times New Roman" w:cs="Times New Roman"/>
              </w:rPr>
            </w:rPrChange>
          </w:rPr>
          <w:delText>платежных поручений</w:delText>
        </w:r>
      </w:del>
      <w:ins w:id="1222" w:author="Савельева Татьяна Сергеевна" w:date="2021-08-02T17:01:00Z">
        <w:del w:id="1223" w:author="Ostapenko_sv" w:date="2021-08-19T11:01:00Z">
          <w:r w:rsidRPr="00496A4B" w:rsidDel="00154365">
            <w:rPr>
              <w:rFonts w:ascii="Times New Roman" w:hAnsi="Times New Roman" w:cs="Times New Roman"/>
            </w:rPr>
            <w:delText xml:space="preserve"> </w:delText>
          </w:r>
        </w:del>
        <w:r w:rsidRPr="00496A4B">
          <w:rPr>
            <w:rFonts w:ascii="Times New Roman" w:hAnsi="Times New Roman" w:cs="Times New Roman"/>
          </w:rPr>
          <w:t>распоряжений</w:t>
        </w:r>
      </w:ins>
      <w:r w:rsidRPr="00496A4B">
        <w:rPr>
          <w:rFonts w:ascii="Times New Roman" w:hAnsi="Times New Roman" w:cs="Times New Roman"/>
        </w:rPr>
        <w:t xml:space="preserve"> на осуществление </w:t>
      </w:r>
      <w:del w:id="1224" w:author="Ostapenko_sv" w:date="2021-08-19T11:01:00Z">
        <w:r w:rsidRPr="00496A4B" w:rsidDel="00154365">
          <w:rPr>
            <w:rFonts w:ascii="Times New Roman" w:hAnsi="Times New Roman" w:cs="Times New Roman"/>
            <w:strike/>
            <w:rPrChange w:id="1225" w:author="Ostapenko_sv" w:date="2021-10-13T15:07:00Z">
              <w:rPr>
                <w:rFonts w:ascii="Times New Roman" w:hAnsi="Times New Roman" w:cs="Times New Roman"/>
              </w:rPr>
            </w:rPrChange>
          </w:rPr>
          <w:delText>кассовых выплат</w:delText>
        </w:r>
      </w:del>
      <w:ins w:id="1226" w:author="Савельева Татьяна Сергеевна" w:date="2021-08-02T17:01:00Z">
        <w:del w:id="1227" w:author="Ostapenko_sv" w:date="2021-08-19T11:01:00Z">
          <w:r w:rsidRPr="00496A4B" w:rsidDel="00154365">
            <w:rPr>
              <w:rFonts w:ascii="Times New Roman" w:hAnsi="Times New Roman" w:cs="Times New Roman"/>
            </w:rPr>
            <w:delText xml:space="preserve"> </w:delText>
          </w:r>
        </w:del>
        <w:r w:rsidRPr="00496A4B">
          <w:rPr>
            <w:rFonts w:ascii="Times New Roman" w:hAnsi="Times New Roman" w:cs="Times New Roman"/>
          </w:rPr>
          <w:t>перечислений</w:t>
        </w:r>
      </w:ins>
      <w:r w:rsidRPr="00496A4B">
        <w:rPr>
          <w:rFonts w:ascii="Times New Roman" w:hAnsi="Times New Roman" w:cs="Times New Roman"/>
        </w:rPr>
        <w:t xml:space="preserve"> с лицевых счетов осуществляется в порядке, установленном </w:t>
      </w:r>
      <w:r w:rsidRPr="00496A4B">
        <w:rPr>
          <w:rFonts w:ascii="Times New Roman" w:hAnsi="Times New Roman" w:cs="Times New Roman"/>
        </w:rPr>
        <w:fldChar w:fldCharType="begin"/>
      </w:r>
      <w:r w:rsidRPr="00496A4B">
        <w:rPr>
          <w:rFonts w:ascii="Times New Roman" w:hAnsi="Times New Roman" w:cs="Times New Roman"/>
        </w:rPr>
        <w:instrText xml:space="preserve"> HYPERLINK "consultantplus://offline/ref=F7E3F3BAE6E755870FE87841F383AAC33827CDF536C86D7317D89E743EA1n4C" </w:instrText>
      </w:r>
      <w:r w:rsidRPr="00496A4B">
        <w:rPr>
          <w:rFonts w:ascii="Times New Roman" w:hAnsi="Times New Roman" w:cs="Times New Roman"/>
          <w:rPrChange w:id="1228"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1229" w:author="Ostapenko_sv" w:date="2021-10-13T15:07:00Z">
            <w:rPr>
              <w:rFonts w:ascii="Times New Roman" w:hAnsi="Times New Roman" w:cs="Times New Roman"/>
              <w:color w:val="0000FF"/>
            </w:rPr>
          </w:rPrChange>
        </w:rPr>
        <w:t>Положением</w:t>
      </w:r>
      <w:r w:rsidRPr="00496A4B">
        <w:rPr>
          <w:rFonts w:ascii="Times New Roman" w:hAnsi="Times New Roman" w:cs="Times New Roman"/>
          <w:rPrChange w:id="1230"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о правилах осуществления перевода денежных средств</w:t>
      </w:r>
      <w:del w:id="1231" w:author="Пользователь" w:date="2021-10-14T16:41:00Z">
        <w:r w:rsidRPr="00496A4B" w:rsidDel="005A782A">
          <w:rPr>
            <w:rFonts w:ascii="Times New Roman" w:hAnsi="Times New Roman" w:cs="Times New Roman"/>
          </w:rPr>
          <w:delText xml:space="preserve"> от 19.06.2012</w:delText>
        </w:r>
      </w:del>
      <w:r w:rsidRPr="00496A4B">
        <w:rPr>
          <w:rFonts w:ascii="Times New Roman" w:hAnsi="Times New Roman" w:cs="Times New Roman"/>
        </w:rPr>
        <w:t xml:space="preserve">, утвержденным </w:t>
      </w:r>
      <w:ins w:id="1232" w:author="Пользователь" w:date="2021-10-14T16:42:00Z">
        <w:r w:rsidRPr="00496A4B">
          <w:rPr>
            <w:rFonts w:ascii="Times New Roman" w:hAnsi="Times New Roman" w:cs="Times New Roman"/>
          </w:rPr>
          <w:t xml:space="preserve">Центральным </w:t>
        </w:r>
      </w:ins>
      <w:r w:rsidRPr="00496A4B">
        <w:rPr>
          <w:rFonts w:ascii="Times New Roman" w:hAnsi="Times New Roman" w:cs="Times New Roman"/>
        </w:rPr>
        <w:t>Банком Росси</w:t>
      </w:r>
      <w:ins w:id="1233" w:author="Пользователь" w:date="2021-10-14T16:42:00Z">
        <w:r w:rsidRPr="00496A4B">
          <w:rPr>
            <w:rFonts w:ascii="Times New Roman" w:hAnsi="Times New Roman" w:cs="Times New Roman"/>
          </w:rPr>
          <w:t>йской Федерации от 29.06.2021 № 762-П</w:t>
        </w:r>
      </w:ins>
      <w:del w:id="1234" w:author="Пользователь" w:date="2021-10-14T16:42:00Z">
        <w:r w:rsidRPr="00496A4B" w:rsidDel="005A782A">
          <w:rPr>
            <w:rFonts w:ascii="Times New Roman" w:hAnsi="Times New Roman" w:cs="Times New Roman"/>
          </w:rPr>
          <w:delText>и</w:delText>
        </w:r>
      </w:del>
      <w:r w:rsidRPr="00496A4B">
        <w:rPr>
          <w:rFonts w:ascii="Times New Roman" w:hAnsi="Times New Roman" w:cs="Times New Roman"/>
        </w:rPr>
        <w:t xml:space="preserve"> </w:t>
      </w:r>
      <w:del w:id="1235" w:author="Пользователь" w:date="2021-10-14T16:42:00Z">
        <w:r w:rsidRPr="00496A4B" w:rsidDel="005A782A">
          <w:rPr>
            <w:rFonts w:ascii="Times New Roman" w:hAnsi="Times New Roman" w:cs="Times New Roman"/>
          </w:rPr>
          <w:delText>за N 383-П</w:delText>
        </w:r>
      </w:del>
      <w:r w:rsidRPr="00496A4B">
        <w:rPr>
          <w:rFonts w:ascii="Times New Roman" w:hAnsi="Times New Roman" w:cs="Times New Roman"/>
        </w:rPr>
        <w:t xml:space="preserve">, а также </w:t>
      </w:r>
      <w:del w:id="1236" w:author="Ostapenko_sv" w:date="2021-08-19T11:01:00Z">
        <w:r w:rsidRPr="00496A4B" w:rsidDel="00154365">
          <w:rPr>
            <w:rFonts w:ascii="Times New Roman" w:hAnsi="Times New Roman" w:cs="Times New Roman"/>
            <w:strike/>
            <w:rPrChange w:id="1237" w:author="Ostapenko_sv" w:date="2021-10-13T15:07:00Z">
              <w:rPr>
                <w:rFonts w:ascii="Calibri" w:hAnsi="Calibri" w:cs="Calibri"/>
              </w:rPr>
            </w:rPrChange>
          </w:rPr>
          <w:lastRenderedPageBreak/>
          <w:fldChar w:fldCharType="begin"/>
        </w:r>
        <w:r w:rsidRPr="00496A4B" w:rsidDel="00154365">
          <w:rPr>
            <w:rFonts w:ascii="Times New Roman" w:hAnsi="Times New Roman" w:cs="Times New Roman"/>
            <w:strike/>
            <w:rPrChange w:id="1238" w:author="Ostapenko_sv" w:date="2021-10-13T15:07:00Z">
              <w:rPr/>
            </w:rPrChange>
          </w:rPr>
          <w:delInstrText xml:space="preserve"> HYPERLINK "consultantplus://offline/ref=F7E3F3BAE6E755870FE87841F383AAC33B22CAF337C96D7317D89E743EA1n4C" </w:delInstrText>
        </w:r>
        <w:r w:rsidRPr="00496A4B" w:rsidDel="00154365">
          <w:rPr>
            <w:rFonts w:ascii="Times New Roman" w:hAnsi="Times New Roman" w:cs="Times New Roman"/>
            <w:strike/>
            <w:rPrChange w:id="1239" w:author="Ostapenko_sv" w:date="2021-10-13T15:07:00Z">
              <w:rPr>
                <w:rFonts w:ascii="Times New Roman" w:hAnsi="Times New Roman" w:cs="Times New Roman"/>
                <w:color w:val="0000FF"/>
              </w:rPr>
            </w:rPrChange>
          </w:rPr>
          <w:fldChar w:fldCharType="separate"/>
        </w:r>
        <w:r w:rsidRPr="00496A4B" w:rsidDel="00154365">
          <w:rPr>
            <w:rFonts w:ascii="Times New Roman" w:hAnsi="Times New Roman" w:cs="Times New Roman"/>
            <w:strike/>
            <w:color w:val="0000FF"/>
            <w:rPrChange w:id="1240" w:author="Ostapenko_sv" w:date="2021-10-13T15:07:00Z">
              <w:rPr>
                <w:rFonts w:ascii="Times New Roman" w:hAnsi="Times New Roman" w:cs="Times New Roman"/>
                <w:color w:val="0000FF"/>
              </w:rPr>
            </w:rPrChange>
          </w:rPr>
          <w:delText>Положением</w:delText>
        </w:r>
        <w:r w:rsidRPr="00496A4B" w:rsidDel="00154365">
          <w:rPr>
            <w:rFonts w:ascii="Times New Roman" w:hAnsi="Times New Roman" w:cs="Times New Roman"/>
            <w:strike/>
            <w:color w:val="0000FF"/>
            <w:rPrChange w:id="1241" w:author="Ostapenko_sv" w:date="2021-10-13T15:07:00Z">
              <w:rPr>
                <w:rFonts w:ascii="Times New Roman" w:hAnsi="Times New Roman" w:cs="Times New Roman"/>
                <w:color w:val="0000FF"/>
              </w:rPr>
            </w:rPrChange>
          </w:rPr>
          <w:fldChar w:fldCharType="end"/>
        </w:r>
        <w:r w:rsidRPr="00496A4B" w:rsidDel="00154365">
          <w:rPr>
            <w:rFonts w:ascii="Times New Roman" w:hAnsi="Times New Roman" w:cs="Times New Roman"/>
            <w:strike/>
            <w:rPrChange w:id="1242" w:author="Ostapenko_sv" w:date="2021-10-13T15:07:00Z">
              <w:rPr>
                <w:rFonts w:ascii="Times New Roman" w:hAnsi="Times New Roman" w:cs="Times New Roman"/>
              </w:rPr>
            </w:rPrChange>
          </w:rPr>
          <w:delText xml:space="preserve">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от 18.02.2014, утвержденным Банком России за N 414-П, Минфином России за N 8н</w:delText>
        </w:r>
      </w:del>
      <w:ins w:id="1243" w:author="Савельева Татьяна Сергеевна" w:date="2021-08-02T17:02:00Z">
        <w:del w:id="1244" w:author="Ostapenko_sv" w:date="2021-08-19T11:01:00Z">
          <w:r w:rsidRPr="00496A4B" w:rsidDel="00154365">
            <w:rPr>
              <w:rFonts w:ascii="Times New Roman" w:hAnsi="Times New Roman" w:cs="Times New Roman"/>
            </w:rPr>
            <w:delText xml:space="preserve"> </w:delText>
          </w:r>
        </w:del>
      </w:ins>
      <w:ins w:id="1245" w:author="Савельева Татьяна Сергеевна" w:date="2021-08-02T17:03:00Z">
        <w:r w:rsidRPr="00496A4B">
          <w:rPr>
            <w:rFonts w:ascii="Times New Roman" w:hAnsi="Times New Roman" w:cs="Times New Roman"/>
          </w:rPr>
          <w:t>Положением о ведении Банком России и кредитными организациями (филиалами) банковских счетов территориальных органов Федерального казначейства</w:t>
        </w:r>
        <w:del w:id="1246" w:author="Пользователь" w:date="2021-10-14T16:42:00Z">
          <w:r w:rsidRPr="00496A4B" w:rsidDel="005A782A">
            <w:rPr>
              <w:rFonts w:ascii="Times New Roman" w:hAnsi="Times New Roman" w:cs="Times New Roman"/>
            </w:rPr>
            <w:delText xml:space="preserve"> от 06.10.2020</w:delText>
          </w:r>
        </w:del>
        <w:r w:rsidRPr="00496A4B">
          <w:rPr>
            <w:rFonts w:ascii="Times New Roman" w:hAnsi="Times New Roman" w:cs="Times New Roman"/>
          </w:rPr>
          <w:t xml:space="preserve">, утвержденным </w:t>
        </w:r>
      </w:ins>
      <w:ins w:id="1247" w:author="Пользователь" w:date="2021-10-14T16:43:00Z">
        <w:r w:rsidRPr="00496A4B">
          <w:rPr>
            <w:rFonts w:ascii="Times New Roman" w:hAnsi="Times New Roman" w:cs="Times New Roman"/>
          </w:rPr>
          <w:t xml:space="preserve">Центральным Банком Российской Федерации </w:t>
        </w:r>
      </w:ins>
      <w:ins w:id="1248" w:author="Савельева Татьяна Сергеевна" w:date="2021-08-02T17:03:00Z">
        <w:del w:id="1249" w:author="Пользователь" w:date="2021-10-14T16:43:00Z">
          <w:r w:rsidRPr="00496A4B" w:rsidDel="005A782A">
            <w:rPr>
              <w:rFonts w:ascii="Times New Roman" w:hAnsi="Times New Roman" w:cs="Times New Roman"/>
            </w:rPr>
            <w:delText xml:space="preserve">банком России </w:delText>
          </w:r>
        </w:del>
      </w:ins>
      <w:ins w:id="1250" w:author="Пользователь" w:date="2021-10-14T16:42:00Z">
        <w:r w:rsidRPr="00496A4B">
          <w:rPr>
            <w:rFonts w:ascii="Times New Roman" w:hAnsi="Times New Roman" w:cs="Times New Roman"/>
          </w:rPr>
          <w:t>от 06.10.2020</w:t>
        </w:r>
      </w:ins>
      <w:ins w:id="1251" w:author="Савельева Татьяна Сергеевна" w:date="2021-08-02T17:03:00Z">
        <w:r w:rsidRPr="00496A4B">
          <w:rPr>
            <w:rFonts w:ascii="Times New Roman" w:hAnsi="Times New Roman" w:cs="Times New Roman"/>
          </w:rPr>
          <w:t xml:space="preserve">за </w:t>
        </w:r>
        <w:r w:rsidRPr="00496A4B">
          <w:rPr>
            <w:rFonts w:ascii="Times New Roman" w:hAnsi="Times New Roman" w:cs="Times New Roman"/>
            <w:lang w:val="en-US"/>
            <w:rPrChange w:id="1252" w:author="Ostapenko_sv" w:date="2021-10-13T15:07:00Z">
              <w:rPr>
                <w:rFonts w:ascii="Times New Roman" w:hAnsi="Times New Roman" w:cs="Times New Roman"/>
                <w:highlight w:val="yellow"/>
                <w:lang w:val="en-US"/>
              </w:rPr>
            </w:rPrChange>
          </w:rPr>
          <w:t>N</w:t>
        </w:r>
        <w:r w:rsidRPr="00496A4B">
          <w:rPr>
            <w:rFonts w:ascii="Times New Roman" w:hAnsi="Times New Roman" w:cs="Times New Roman"/>
          </w:rPr>
          <w:t xml:space="preserve"> 735-П</w:t>
        </w:r>
      </w:ins>
      <w:r w:rsidRPr="00496A4B">
        <w:rPr>
          <w:rFonts w:ascii="Times New Roman" w:hAnsi="Times New Roman" w:cs="Times New Roman"/>
        </w:rPr>
        <w:t>, с учетом следующих особенностей:</w:t>
      </w:r>
    </w:p>
    <w:p w14:paraId="2DDDCE55" w14:textId="77777777" w:rsidR="00496A4B" w:rsidRPr="00496A4B" w:rsidDel="00154365" w:rsidRDefault="00496A4B" w:rsidP="00496A4B">
      <w:pPr>
        <w:pStyle w:val="ConsPlusNormal"/>
        <w:jc w:val="both"/>
        <w:rPr>
          <w:del w:id="1253" w:author="Ostapenko_sv" w:date="2021-08-19T11:01:00Z"/>
          <w:rFonts w:ascii="Times New Roman" w:hAnsi="Times New Roman" w:cs="Times New Roman"/>
          <w:strike/>
          <w:rPrChange w:id="1254" w:author="Ostapenko_sv" w:date="2021-10-13T15:07:00Z">
            <w:rPr>
              <w:del w:id="1255" w:author="Ostapenko_sv" w:date="2021-08-19T11:01:00Z"/>
              <w:rFonts w:ascii="Times New Roman" w:hAnsi="Times New Roman" w:cs="Times New Roman"/>
            </w:rPr>
          </w:rPrChange>
        </w:rPr>
      </w:pPr>
      <w:del w:id="1256" w:author="Ostapenko_sv" w:date="2021-08-19T11:01:00Z">
        <w:r w:rsidRPr="00496A4B" w:rsidDel="00154365">
          <w:rPr>
            <w:strike/>
            <w:rPrChange w:id="1257" w:author="Ostapenko_sv" w:date="2021-10-13T15:07:00Z">
              <w:rPr/>
            </w:rPrChange>
          </w:rPr>
          <w:delText xml:space="preserve">(в ред. </w:delText>
        </w:r>
        <w:r w:rsidRPr="00496A4B" w:rsidDel="00154365">
          <w:rPr>
            <w:rFonts w:ascii="Times New Roman" w:hAnsi="Times New Roman" w:cs="Times New Roman"/>
            <w:strike/>
            <w:rPrChange w:id="1258" w:author="Ostapenko_sv" w:date="2021-10-13T15:07:00Z">
              <w:rPr>
                <w:rFonts w:ascii="Calibri" w:hAnsi="Calibri" w:cs="Calibri"/>
              </w:rPr>
            </w:rPrChange>
          </w:rPr>
          <w:fldChar w:fldCharType="begin"/>
        </w:r>
        <w:r w:rsidRPr="00496A4B" w:rsidDel="00154365">
          <w:rPr>
            <w:rFonts w:ascii="Times New Roman" w:hAnsi="Times New Roman" w:cs="Times New Roman"/>
            <w:strike/>
            <w:rPrChange w:id="1259" w:author="Ostapenko_sv" w:date="2021-10-13T15:07:00Z">
              <w:rPr>
                <w:rFonts w:ascii="Calibri" w:hAnsi="Calibri" w:cs="Calibri"/>
              </w:rPr>
            </w:rPrChange>
          </w:rPr>
          <w:delInstrText xml:space="preserve"> HYPERLINK "consultantplus://offline/ref=F7E3F3BAE6E755870FE8664CE5EFF4CA332E91F83BCD602D4F87C529691D983758C33FFF710F5BDE07DAF2A5nFC" </w:delInstrText>
        </w:r>
        <w:r w:rsidRPr="00496A4B" w:rsidDel="00154365">
          <w:rPr>
            <w:strike/>
            <w:rPrChange w:id="1260" w:author="Ostapenko_sv" w:date="2021-10-13T15:07:00Z">
              <w:rPr>
                <w:color w:val="0000FF"/>
              </w:rPr>
            </w:rPrChange>
          </w:rPr>
          <w:fldChar w:fldCharType="separate"/>
        </w:r>
        <w:r w:rsidRPr="00496A4B" w:rsidDel="00154365">
          <w:rPr>
            <w:strike/>
            <w:color w:val="0000FF"/>
            <w:rPrChange w:id="1261" w:author="Ostapenko_sv" w:date="2021-10-13T15:07:00Z">
              <w:rPr>
                <w:color w:val="0000FF"/>
              </w:rPr>
            </w:rPrChange>
          </w:rPr>
          <w:delText>приказа</w:delText>
        </w:r>
        <w:r w:rsidRPr="00496A4B" w:rsidDel="00154365">
          <w:rPr>
            <w:strike/>
            <w:color w:val="0000FF"/>
            <w:rPrChange w:id="1262" w:author="Ostapenko_sv" w:date="2021-10-13T15:07:00Z">
              <w:rPr>
                <w:color w:val="0000FF"/>
              </w:rPr>
            </w:rPrChange>
          </w:rPr>
          <w:fldChar w:fldCharType="end"/>
        </w:r>
        <w:r w:rsidRPr="00496A4B" w:rsidDel="00154365">
          <w:rPr>
            <w:strike/>
            <w:rPrChange w:id="1263" w:author="Ostapenko_sv" w:date="2021-10-13T15:07:00Z">
              <w:rPr/>
            </w:rPrChange>
          </w:rPr>
          <w:delText xml:space="preserve"> МФ и НП Новосибирской области от 23.12.2014 N 86-НПА)</w:delText>
        </w:r>
      </w:del>
    </w:p>
    <w:p w14:paraId="31415F15"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в поле "ИНН" плательщика указывается значение ИНН клиента;</w:t>
      </w:r>
    </w:p>
    <w:p w14:paraId="33E9780E"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в поле "КПП" </w:t>
      </w:r>
      <w:del w:id="1264" w:author="Ostapenko_sv" w:date="2021-08-19T11:01:00Z">
        <w:r w:rsidRPr="00496A4B" w:rsidDel="00154365">
          <w:rPr>
            <w:rFonts w:ascii="Times New Roman" w:hAnsi="Times New Roman" w:cs="Times New Roman"/>
            <w:strike/>
            <w:rPrChange w:id="1265" w:author="Ostapenko_sv" w:date="2021-10-13T15:07:00Z">
              <w:rPr>
                <w:rFonts w:ascii="Times New Roman" w:hAnsi="Times New Roman" w:cs="Times New Roman"/>
              </w:rPr>
            </w:rPrChange>
          </w:rPr>
          <w:delText>получателя</w:delText>
        </w:r>
        <w:r w:rsidRPr="00496A4B" w:rsidDel="00154365">
          <w:rPr>
            <w:rFonts w:ascii="Times New Roman" w:hAnsi="Times New Roman" w:cs="Times New Roman"/>
          </w:rPr>
          <w:delText xml:space="preserve"> </w:delText>
        </w:r>
      </w:del>
      <w:ins w:id="1266" w:author="Савельева Татьяна Сергеевна" w:date="2021-08-02T17:03:00Z">
        <w:r w:rsidRPr="00496A4B">
          <w:rPr>
            <w:rFonts w:ascii="Times New Roman" w:hAnsi="Times New Roman" w:cs="Times New Roman"/>
          </w:rPr>
          <w:t xml:space="preserve">плательщика </w:t>
        </w:r>
      </w:ins>
      <w:r w:rsidRPr="00496A4B">
        <w:rPr>
          <w:rFonts w:ascii="Times New Roman" w:hAnsi="Times New Roman" w:cs="Times New Roman"/>
        </w:rPr>
        <w:t>указывается значение КПП клиента;</w:t>
      </w:r>
    </w:p>
    <w:p w14:paraId="1EAF793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в поле "Плательщик" указывается:</w:t>
      </w:r>
    </w:p>
    <w:p w14:paraId="4CCB164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в случае перечисления средств с лицевых счетов, открытых на балансовом счете N </w:t>
      </w:r>
      <w:ins w:id="1267" w:author="Савельева Татьяна Сергеевна" w:date="2021-08-02T17:04:00Z">
        <w:del w:id="1268" w:author="Ostapenko_sv" w:date="2021-08-19T11:02:00Z">
          <w:r w:rsidRPr="00496A4B" w:rsidDel="00154365">
            <w:rPr>
              <w:rFonts w:ascii="Times New Roman" w:hAnsi="Times New Roman" w:cs="Times New Roman"/>
              <w:strike/>
              <w:rPrChange w:id="1269" w:author="Ostapenko_sv" w:date="2021-10-13T15:07:00Z">
                <w:rPr>
                  <w:rFonts w:ascii="Times New Roman" w:hAnsi="Times New Roman" w:cs="Times New Roman"/>
                  <w:strike/>
                  <w:highlight w:val="yellow"/>
                </w:rPr>
              </w:rPrChange>
            </w:rPr>
            <w:delText>40204</w:delText>
          </w:r>
          <w:r w:rsidRPr="00496A4B" w:rsidDel="00154365">
            <w:rPr>
              <w:rFonts w:ascii="Times New Roman" w:hAnsi="Times New Roman" w:cs="Times New Roman"/>
              <w:strike/>
            </w:rPr>
            <w:delText xml:space="preserve"> </w:delText>
          </w:r>
        </w:del>
      </w:ins>
      <w:ins w:id="1270" w:author="Ostapenko_sv" w:date="2021-08-26T08:36:00Z">
        <w:r w:rsidRPr="00496A4B">
          <w:rPr>
            <w:rFonts w:ascii="Times New Roman" w:hAnsi="Times New Roman" w:cs="Times New Roman"/>
          </w:rPr>
          <w:t>03231643506300005100</w:t>
        </w:r>
        <w:r w:rsidRPr="00496A4B">
          <w:rPr>
            <w:rFonts w:ascii="Times New Roman" w:hAnsi="Times New Roman" w:cs="Times New Roman"/>
            <w:rPrChange w:id="1271" w:author="Ostapenko_sv" w:date="2021-10-13T15:07:00Z">
              <w:rPr>
                <w:rFonts w:ascii="Times New Roman" w:hAnsi="Times New Roman" w:cs="Times New Roman"/>
                <w:lang w:val="en-US"/>
              </w:rPr>
            </w:rPrChange>
          </w:rPr>
          <w:t xml:space="preserve"> </w:t>
        </w:r>
      </w:ins>
      <w:ins w:id="1272" w:author="Савельева Татьяна Сергеевна" w:date="2021-08-02T17:04:00Z">
        <w:del w:id="1273" w:author="Ostapenko_sv" w:date="2021-08-26T08:36:00Z">
          <w:r w:rsidRPr="00496A4B" w:rsidDel="00C85CF8">
            <w:rPr>
              <w:rFonts w:ascii="Times New Roman" w:hAnsi="Times New Roman" w:cs="Times New Roman"/>
              <w:rPrChange w:id="1274" w:author="Ostapenko_sv" w:date="2021-10-13T15:07:00Z">
                <w:rPr>
                  <w:rFonts w:ascii="Times New Roman" w:hAnsi="Times New Roman" w:cs="Times New Roman"/>
                  <w:highlight w:val="yellow"/>
                </w:rPr>
              </w:rPrChange>
            </w:rPr>
            <w:delText>03231</w:delText>
          </w:r>
        </w:del>
      </w:ins>
      <w:del w:id="1275" w:author="Ostapenko_sv" w:date="2021-08-26T08:36:00Z">
        <w:r w:rsidRPr="00496A4B" w:rsidDel="00C85CF8">
          <w:rPr>
            <w:rFonts w:ascii="Times New Roman" w:hAnsi="Times New Roman" w:cs="Times New Roman"/>
          </w:rPr>
          <w:delText>40204-------------</w:delText>
        </w:r>
      </w:del>
      <w:del w:id="1276" w:author="Ostapenko_sv" w:date="2021-08-19T11:02:00Z">
        <w:r w:rsidRPr="00496A4B" w:rsidDel="00154365">
          <w:rPr>
            <w:rFonts w:ascii="Times New Roman" w:hAnsi="Times New Roman" w:cs="Times New Roman"/>
          </w:rPr>
          <w:delText xml:space="preserve">-- - </w:delText>
        </w:r>
        <w:r w:rsidRPr="00496A4B" w:rsidDel="00154365">
          <w:rPr>
            <w:rFonts w:ascii="Times New Roman" w:hAnsi="Times New Roman" w:cs="Times New Roman"/>
            <w:strike/>
            <w:rPrChange w:id="1277" w:author="Ostapenko_sv" w:date="2021-10-13T15:07:00Z">
              <w:rPr>
                <w:rFonts w:ascii="Times New Roman" w:hAnsi="Times New Roman" w:cs="Times New Roman"/>
              </w:rPr>
            </w:rPrChange>
          </w:rPr>
          <w:delText>УФК по Новосибирской области, затем в скобках –</w:delText>
        </w:r>
        <w:r w:rsidRPr="00496A4B" w:rsidDel="00154365">
          <w:rPr>
            <w:rFonts w:ascii="Times New Roman" w:hAnsi="Times New Roman" w:cs="Times New Roman"/>
          </w:rPr>
          <w:delText xml:space="preserve"> </w:delText>
        </w:r>
      </w:del>
      <w:r w:rsidRPr="00496A4B">
        <w:rPr>
          <w:rFonts w:ascii="Times New Roman" w:hAnsi="Times New Roman" w:cs="Times New Roman"/>
        </w:rPr>
        <w:t xml:space="preserve">администрация </w:t>
      </w:r>
      <w:ins w:id="1278" w:author="Ostapenko_sv" w:date="2021-08-13T11:17:00Z">
        <w:r w:rsidRPr="00496A4B">
          <w:rPr>
            <w:rFonts w:ascii="Times New Roman" w:hAnsi="Times New Roman" w:cs="Times New Roman"/>
            <w:rPrChange w:id="1279" w:author="Ostapenko_sv" w:date="2021-10-13T15:07:00Z">
              <w:rPr>
                <w:rFonts w:ascii="Times New Roman" w:hAnsi="Times New Roman" w:cs="Times New Roman"/>
                <w:highlight w:val="cyan"/>
              </w:rPr>
            </w:rPrChange>
          </w:rPr>
          <w:t>Куйбышевского муниципального</w:t>
        </w:r>
      </w:ins>
      <w:del w:id="1280" w:author="Ostapenko_sv" w:date="2021-08-13T11:17:00Z">
        <w:r w:rsidRPr="00496A4B" w:rsidDel="004F226A">
          <w:rPr>
            <w:rFonts w:ascii="Times New Roman" w:hAnsi="Times New Roman" w:cs="Times New Roman"/>
          </w:rPr>
          <w:delText>____________</w:delText>
        </w:r>
      </w:del>
      <w:r w:rsidRPr="00496A4B">
        <w:rPr>
          <w:rFonts w:ascii="Times New Roman" w:hAnsi="Times New Roman" w:cs="Times New Roman"/>
        </w:rPr>
        <w:t xml:space="preserve"> района Новосибирской области, </w:t>
      </w:r>
      <w:ins w:id="1281" w:author="Савельева Татьяна Сергеевна" w:date="2021-08-02T17:05:00Z">
        <w:r w:rsidRPr="00496A4B">
          <w:rPr>
            <w:rFonts w:ascii="Times New Roman" w:hAnsi="Times New Roman" w:cs="Times New Roman"/>
          </w:rPr>
          <w:t xml:space="preserve">затем в скобках – </w:t>
        </w:r>
      </w:ins>
      <w:r w:rsidRPr="00496A4B">
        <w:rPr>
          <w:rFonts w:ascii="Times New Roman" w:hAnsi="Times New Roman" w:cs="Times New Roman"/>
        </w:rPr>
        <w:t>сокращенное наименование клиента и номер соответствующего лицевого счета клиента;</w:t>
      </w:r>
    </w:p>
    <w:p w14:paraId="2622FBC3"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в случае перечисления средств с лицевых счетов, открытых на балансовом счете </w:t>
      </w:r>
      <w:proofErr w:type="gramStart"/>
      <w:r w:rsidRPr="00496A4B">
        <w:rPr>
          <w:rFonts w:ascii="Times New Roman" w:hAnsi="Times New Roman" w:cs="Times New Roman"/>
        </w:rPr>
        <w:t xml:space="preserve">N </w:t>
      </w:r>
      <w:ins w:id="1282" w:author="Савельева Татьяна Сергеевна" w:date="2021-08-02T17:05:00Z">
        <w:del w:id="1283" w:author="Ostapenko_sv" w:date="2021-08-19T11:02:00Z">
          <w:r w:rsidRPr="00496A4B" w:rsidDel="00154365">
            <w:rPr>
              <w:rFonts w:ascii="Times New Roman" w:hAnsi="Times New Roman" w:cs="Times New Roman"/>
              <w:strike/>
              <w:rPrChange w:id="1284" w:author="Ostapenko_sv" w:date="2021-10-13T15:07:00Z">
                <w:rPr>
                  <w:rFonts w:ascii="Times New Roman" w:hAnsi="Times New Roman" w:cs="Times New Roman"/>
                  <w:strike/>
                  <w:highlight w:val="yellow"/>
                </w:rPr>
              </w:rPrChange>
            </w:rPr>
            <w:delText>40302</w:delText>
          </w:r>
        </w:del>
        <w:r w:rsidRPr="00496A4B">
          <w:rPr>
            <w:rFonts w:ascii="Times New Roman" w:hAnsi="Times New Roman" w:cs="Times New Roman"/>
          </w:rPr>
          <w:t xml:space="preserve"> </w:t>
        </w:r>
      </w:ins>
      <w:ins w:id="1285" w:author="Ostapenko_sv" w:date="2021-09-22T15:47:00Z">
        <w:r w:rsidRPr="00496A4B">
          <w:rPr>
            <w:rFonts w:ascii="Times New Roman" w:hAnsi="Times New Roman" w:cs="Times New Roman"/>
          </w:rPr>
          <w:t>03232643506300005100</w:t>
        </w:r>
        <w:proofErr w:type="gramEnd"/>
        <w:r w:rsidRPr="00496A4B">
          <w:rPr>
            <w:rFonts w:ascii="Times New Roman" w:hAnsi="Times New Roman" w:cs="Times New Roman"/>
          </w:rPr>
          <w:t xml:space="preserve"> </w:t>
        </w:r>
      </w:ins>
      <w:ins w:id="1286" w:author="Савельева Татьяна Сергеевна" w:date="2021-08-02T17:05:00Z">
        <w:del w:id="1287" w:author="Ostapenko_sv" w:date="2021-09-22T15:47:00Z">
          <w:r w:rsidRPr="00496A4B" w:rsidDel="00E72DDA">
            <w:rPr>
              <w:rFonts w:ascii="Times New Roman" w:hAnsi="Times New Roman" w:cs="Times New Roman"/>
              <w:rPrChange w:id="1288" w:author="Ostapenko_sv" w:date="2021-10-13T15:07:00Z">
                <w:rPr>
                  <w:rFonts w:ascii="Times New Roman" w:hAnsi="Times New Roman" w:cs="Times New Roman"/>
                  <w:highlight w:val="yellow"/>
                </w:rPr>
              </w:rPrChange>
            </w:rPr>
            <w:delText>03232</w:delText>
          </w:r>
        </w:del>
      </w:ins>
      <w:del w:id="1289" w:author="Ostapenko_sv" w:date="2021-09-22T15:47:00Z">
        <w:r w:rsidRPr="00496A4B" w:rsidDel="00E72DDA">
          <w:rPr>
            <w:rFonts w:ascii="Times New Roman" w:hAnsi="Times New Roman" w:cs="Times New Roman"/>
          </w:rPr>
          <w:delText xml:space="preserve">40302--------------- </w:delText>
        </w:r>
      </w:del>
      <w:r w:rsidRPr="00496A4B">
        <w:rPr>
          <w:rFonts w:ascii="Times New Roman" w:hAnsi="Times New Roman" w:cs="Times New Roman"/>
        </w:rPr>
        <w:t xml:space="preserve">- администрация </w:t>
      </w:r>
      <w:del w:id="1290" w:author="Пользователь" w:date="2021-10-14T16:43:00Z">
        <w:r w:rsidRPr="00496A4B" w:rsidDel="005A782A">
          <w:rPr>
            <w:rFonts w:ascii="Times New Roman" w:hAnsi="Times New Roman" w:cs="Times New Roman"/>
          </w:rPr>
          <w:delText>_</w:delText>
        </w:r>
      </w:del>
      <w:ins w:id="1291" w:author="Ostapenko_sv" w:date="2021-08-13T11:17:00Z">
        <w:del w:id="1292" w:author="Пользователь" w:date="2021-10-14T16:43:00Z">
          <w:r w:rsidRPr="00496A4B" w:rsidDel="005A782A">
            <w:rPr>
              <w:rFonts w:ascii="Times New Roman" w:hAnsi="Times New Roman" w:cs="Times New Roman"/>
              <w:rPrChange w:id="1293" w:author="Ostapenko_sv" w:date="2021-10-13T15:07:00Z">
                <w:rPr>
                  <w:rFonts w:ascii="Times New Roman" w:hAnsi="Times New Roman" w:cs="Times New Roman"/>
                  <w:highlight w:val="cyan"/>
                </w:rPr>
              </w:rPrChange>
            </w:rPr>
            <w:delText xml:space="preserve"> </w:delText>
          </w:r>
        </w:del>
        <w:r w:rsidRPr="00496A4B">
          <w:rPr>
            <w:rFonts w:ascii="Times New Roman" w:hAnsi="Times New Roman" w:cs="Times New Roman"/>
            <w:rPrChange w:id="1294" w:author="Ostapenko_sv" w:date="2021-10-13T15:07:00Z">
              <w:rPr>
                <w:rFonts w:ascii="Times New Roman" w:hAnsi="Times New Roman" w:cs="Times New Roman"/>
                <w:highlight w:val="cyan"/>
              </w:rPr>
            </w:rPrChange>
          </w:rPr>
          <w:t>Куйбышевского муниципального</w:t>
        </w:r>
      </w:ins>
      <w:del w:id="1295" w:author="Ostapenko_sv" w:date="2021-08-13T11:17:00Z">
        <w:r w:rsidRPr="00496A4B" w:rsidDel="004F226A">
          <w:rPr>
            <w:rFonts w:ascii="Times New Roman" w:hAnsi="Times New Roman" w:cs="Times New Roman"/>
          </w:rPr>
          <w:delText>__________</w:delText>
        </w:r>
      </w:del>
      <w:ins w:id="1296" w:author="Пользователь" w:date="2021-10-14T16:43:00Z">
        <w:r w:rsidRPr="00496A4B">
          <w:rPr>
            <w:rFonts w:ascii="Times New Roman" w:hAnsi="Times New Roman" w:cs="Times New Roman"/>
          </w:rPr>
          <w:t xml:space="preserve"> </w:t>
        </w:r>
      </w:ins>
      <w:del w:id="1297" w:author="Пользователь" w:date="2021-10-14T16:43:00Z">
        <w:r w:rsidRPr="00496A4B" w:rsidDel="005A782A">
          <w:rPr>
            <w:rFonts w:ascii="Times New Roman" w:hAnsi="Times New Roman" w:cs="Times New Roman"/>
          </w:rPr>
          <w:delText>_</w:delText>
        </w:r>
      </w:del>
      <w:r w:rsidRPr="00496A4B">
        <w:rPr>
          <w:rFonts w:ascii="Times New Roman" w:hAnsi="Times New Roman" w:cs="Times New Roman"/>
        </w:rPr>
        <w:t xml:space="preserve"> района Новосибирской области, затем в скобках - сокращенное наименование клиента, а также номер соответствующего лицевого счета клиента;</w:t>
      </w:r>
    </w:p>
    <w:p w14:paraId="27212A61"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в поле "</w:t>
      </w:r>
      <w:proofErr w:type="spellStart"/>
      <w:r w:rsidRPr="00496A4B">
        <w:rPr>
          <w:rFonts w:ascii="Times New Roman" w:hAnsi="Times New Roman" w:cs="Times New Roman"/>
        </w:rPr>
        <w:t>Сч</w:t>
      </w:r>
      <w:proofErr w:type="spellEnd"/>
      <w:r w:rsidRPr="00496A4B">
        <w:rPr>
          <w:rFonts w:ascii="Times New Roman" w:hAnsi="Times New Roman" w:cs="Times New Roman"/>
        </w:rPr>
        <w:t xml:space="preserve">. N" плательщика денежных средств проставляется номер соответствующего </w:t>
      </w:r>
      <w:del w:id="1298" w:author="Ostapenko_sv" w:date="2021-08-19T11:03:00Z">
        <w:r w:rsidRPr="00496A4B" w:rsidDel="00154365">
          <w:rPr>
            <w:rFonts w:ascii="Times New Roman" w:hAnsi="Times New Roman" w:cs="Times New Roman"/>
            <w:strike/>
            <w:rPrChange w:id="1299" w:author="Ostapenko_sv" w:date="2021-10-13T15:07:00Z">
              <w:rPr>
                <w:rFonts w:ascii="Times New Roman" w:hAnsi="Times New Roman" w:cs="Times New Roman"/>
              </w:rPr>
            </w:rPrChange>
          </w:rPr>
          <w:delText>балансового</w:delText>
        </w:r>
      </w:del>
      <w:ins w:id="1300" w:author="Савельева Татьяна Сергеевна" w:date="2021-08-02T17:06:00Z">
        <w:del w:id="1301" w:author="Ostapenko_sv" w:date="2021-08-19T11:03:00Z">
          <w:r w:rsidRPr="00496A4B" w:rsidDel="00154365">
            <w:rPr>
              <w:rFonts w:ascii="Times New Roman" w:hAnsi="Times New Roman" w:cs="Times New Roman"/>
            </w:rPr>
            <w:delText xml:space="preserve"> </w:delText>
          </w:r>
        </w:del>
        <w:r w:rsidRPr="00496A4B">
          <w:rPr>
            <w:rFonts w:ascii="Times New Roman" w:hAnsi="Times New Roman" w:cs="Times New Roman"/>
          </w:rPr>
          <w:t>казначейского</w:t>
        </w:r>
      </w:ins>
      <w:r w:rsidRPr="00496A4B">
        <w:rPr>
          <w:rFonts w:ascii="Times New Roman" w:hAnsi="Times New Roman" w:cs="Times New Roman"/>
        </w:rPr>
        <w:t xml:space="preserve"> счета, на котором открыт лицевой счет;</w:t>
      </w:r>
    </w:p>
    <w:p w14:paraId="3E638A1B"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в случае, когда получателем по </w:t>
      </w:r>
      <w:del w:id="1302" w:author="Ostapenko_sv" w:date="2021-08-19T11:03:00Z">
        <w:r w:rsidRPr="00496A4B" w:rsidDel="00154365">
          <w:rPr>
            <w:rFonts w:ascii="Times New Roman" w:hAnsi="Times New Roman" w:cs="Times New Roman"/>
            <w:strike/>
            <w:rPrChange w:id="1303" w:author="Ostapenko_sv" w:date="2021-10-13T15:07:00Z">
              <w:rPr>
                <w:rFonts w:ascii="Times New Roman" w:hAnsi="Times New Roman" w:cs="Times New Roman"/>
              </w:rPr>
            </w:rPrChange>
          </w:rPr>
          <w:delText>платежному поручению</w:delText>
        </w:r>
      </w:del>
      <w:ins w:id="1304" w:author="Савельева Татьяна Сергеевна" w:date="2021-08-02T17:07:00Z">
        <w:del w:id="1305" w:author="Ostapenko_sv" w:date="2021-08-19T11:03:00Z">
          <w:r w:rsidRPr="00496A4B" w:rsidDel="00154365">
            <w:rPr>
              <w:rFonts w:ascii="Times New Roman" w:hAnsi="Times New Roman" w:cs="Times New Roman"/>
            </w:rPr>
            <w:delText xml:space="preserve"> </w:delText>
          </w:r>
        </w:del>
        <w:r w:rsidRPr="00496A4B">
          <w:rPr>
            <w:rFonts w:ascii="Times New Roman" w:hAnsi="Times New Roman" w:cs="Times New Roman"/>
          </w:rPr>
          <w:t>распоряжению</w:t>
        </w:r>
      </w:ins>
      <w:r w:rsidRPr="00496A4B">
        <w:rPr>
          <w:rFonts w:ascii="Times New Roman" w:hAnsi="Times New Roman" w:cs="Times New Roman"/>
        </w:rPr>
        <w:t xml:space="preserve"> является администратор доходов бюджета или бюджетополучатель, лицевой счет которых открыт в органе Федерального казначейства или в финансовом органе, в поле 104 указывается показатель </w:t>
      </w:r>
      <w:del w:id="1306" w:author="Ostapenko_sv" w:date="2021-08-19T11:02:00Z">
        <w:r w:rsidRPr="00496A4B" w:rsidDel="00154365">
          <w:rPr>
            <w:rFonts w:ascii="Times New Roman" w:hAnsi="Times New Roman" w:cs="Times New Roman"/>
            <w:strike/>
            <w:rPrChange w:id="1307" w:author="Ostapenko_sv" w:date="2021-10-13T15:07:00Z">
              <w:rPr>
                <w:rFonts w:ascii="Times New Roman" w:hAnsi="Times New Roman" w:cs="Times New Roman"/>
              </w:rPr>
            </w:rPrChange>
          </w:rPr>
          <w:delText>бюджетной классификации</w:delText>
        </w:r>
      </w:del>
      <w:ins w:id="1308" w:author="Савельева Татьяна Сергеевна" w:date="2021-08-02T17:07:00Z">
        <w:del w:id="1309" w:author="Ostapenko_sv" w:date="2021-08-19T11:02:00Z">
          <w:r w:rsidRPr="00496A4B" w:rsidDel="00154365">
            <w:rPr>
              <w:rFonts w:ascii="Times New Roman" w:hAnsi="Times New Roman" w:cs="Times New Roman"/>
            </w:rPr>
            <w:delText xml:space="preserve"> </w:delText>
          </w:r>
        </w:del>
        <w:r w:rsidRPr="00496A4B">
          <w:rPr>
            <w:rFonts w:ascii="Times New Roman" w:hAnsi="Times New Roman" w:cs="Times New Roman"/>
          </w:rPr>
          <w:t>КБК</w:t>
        </w:r>
      </w:ins>
      <w:r w:rsidRPr="00496A4B">
        <w:rPr>
          <w:rFonts w:ascii="Times New Roman" w:hAnsi="Times New Roman" w:cs="Times New Roman"/>
        </w:rPr>
        <w:t xml:space="preserve"> Российской Федерации, в соответствии с которым указанные поступления подлежат отражению в бюджетном учете администратора доходов бюджета либо бюджетополучателя;</w:t>
      </w:r>
    </w:p>
    <w:p w14:paraId="0BB5F08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в случае перечисления средств с лицевых счетов, открытых на балансовом счете </w:t>
      </w:r>
      <w:ins w:id="1310" w:author="Ostapenko_sv" w:date="2021-08-26T08:36:00Z">
        <w:r w:rsidRPr="00496A4B">
          <w:rPr>
            <w:rFonts w:ascii="Times New Roman" w:hAnsi="Times New Roman" w:cs="Times New Roman"/>
          </w:rPr>
          <w:t>03231643506300005100</w:t>
        </w:r>
        <w:r w:rsidRPr="00496A4B">
          <w:rPr>
            <w:rFonts w:ascii="Times New Roman" w:hAnsi="Times New Roman" w:cs="Times New Roman"/>
            <w:rPrChange w:id="1311" w:author="Ostapenko_sv" w:date="2021-10-13T15:07:00Z">
              <w:rPr>
                <w:rFonts w:ascii="Times New Roman" w:hAnsi="Times New Roman" w:cs="Times New Roman"/>
                <w:lang w:val="en-US"/>
              </w:rPr>
            </w:rPrChange>
          </w:rPr>
          <w:t xml:space="preserve"> </w:t>
        </w:r>
      </w:ins>
      <w:del w:id="1312" w:author="Ostapenko_sv" w:date="2021-08-26T08:36:00Z">
        <w:r w:rsidRPr="00496A4B" w:rsidDel="00C85CF8">
          <w:rPr>
            <w:rFonts w:ascii="Times New Roman" w:hAnsi="Times New Roman" w:cs="Times New Roman"/>
          </w:rPr>
          <w:delText>N</w:delText>
        </w:r>
      </w:del>
      <w:del w:id="1313" w:author="Ostapenko_sv" w:date="2021-08-19T11:03:00Z">
        <w:r w:rsidRPr="00496A4B" w:rsidDel="00154365">
          <w:rPr>
            <w:rFonts w:ascii="Times New Roman" w:hAnsi="Times New Roman" w:cs="Times New Roman"/>
          </w:rPr>
          <w:delText xml:space="preserve"> </w:delText>
        </w:r>
      </w:del>
      <w:ins w:id="1314" w:author="Савельева Татьяна Сергеевна" w:date="2021-08-02T17:08:00Z">
        <w:del w:id="1315" w:author="Ostapenko_sv" w:date="2021-08-19T11:03:00Z">
          <w:r w:rsidRPr="00496A4B" w:rsidDel="00154365">
            <w:rPr>
              <w:rFonts w:ascii="Times New Roman" w:hAnsi="Times New Roman" w:cs="Times New Roman"/>
              <w:strike/>
              <w:rPrChange w:id="1316" w:author="Ostapenko_sv" w:date="2021-10-13T15:07:00Z">
                <w:rPr>
                  <w:rFonts w:ascii="Times New Roman" w:hAnsi="Times New Roman" w:cs="Times New Roman"/>
                  <w:strike/>
                  <w:highlight w:val="yellow"/>
                </w:rPr>
              </w:rPrChange>
            </w:rPr>
            <w:delText>40204</w:delText>
          </w:r>
          <w:r w:rsidRPr="00496A4B" w:rsidDel="00154365">
            <w:rPr>
              <w:rFonts w:ascii="Times New Roman" w:hAnsi="Times New Roman" w:cs="Times New Roman"/>
              <w:strike/>
            </w:rPr>
            <w:delText xml:space="preserve"> </w:delText>
          </w:r>
        </w:del>
        <w:del w:id="1317" w:author="Ostapenko_sv" w:date="2021-08-26T08:36:00Z">
          <w:r w:rsidRPr="00496A4B" w:rsidDel="00C85CF8">
            <w:rPr>
              <w:rFonts w:ascii="Times New Roman" w:hAnsi="Times New Roman" w:cs="Times New Roman"/>
              <w:rPrChange w:id="1318" w:author="Ostapenko_sv" w:date="2021-10-13T15:07:00Z">
                <w:rPr>
                  <w:rFonts w:ascii="Times New Roman" w:hAnsi="Times New Roman" w:cs="Times New Roman"/>
                  <w:highlight w:val="yellow"/>
                </w:rPr>
              </w:rPrChange>
            </w:rPr>
            <w:delText>03231</w:delText>
          </w:r>
        </w:del>
      </w:ins>
      <w:del w:id="1319" w:author="Ostapenko_sv" w:date="2021-08-26T08:36:00Z">
        <w:r w:rsidRPr="00496A4B" w:rsidDel="00C85CF8">
          <w:rPr>
            <w:rFonts w:ascii="Times New Roman" w:hAnsi="Times New Roman" w:cs="Times New Roman"/>
          </w:rPr>
          <w:delText xml:space="preserve">40204--------------, </w:delText>
        </w:r>
      </w:del>
      <w:r w:rsidRPr="00496A4B">
        <w:rPr>
          <w:rFonts w:ascii="Times New Roman" w:hAnsi="Times New Roman" w:cs="Times New Roman"/>
        </w:rPr>
        <w:t xml:space="preserve">в поле "Назначение платежа" перед текстовым указанием назначения платежа в скобках проставляются </w:t>
      </w:r>
      <w:del w:id="1320" w:author="Ostapenko_sv" w:date="2021-08-19T11:04:00Z">
        <w:r w:rsidRPr="00496A4B" w:rsidDel="00154365">
          <w:rPr>
            <w:rFonts w:ascii="Times New Roman" w:hAnsi="Times New Roman" w:cs="Times New Roman"/>
            <w:strike/>
            <w:rPrChange w:id="1321" w:author="Ostapenko_sv" w:date="2021-10-13T15:07:00Z">
              <w:rPr>
                <w:rFonts w:ascii="Times New Roman" w:hAnsi="Times New Roman" w:cs="Times New Roman"/>
              </w:rPr>
            </w:rPrChange>
          </w:rPr>
          <w:delText>коды бюджетной классификации</w:delText>
        </w:r>
      </w:del>
      <w:ins w:id="1322" w:author="Савельева Татьяна Сергеевна" w:date="2021-08-02T17:08:00Z">
        <w:del w:id="1323" w:author="Ostapenko_sv" w:date="2021-08-19T11:04:00Z">
          <w:r w:rsidRPr="00496A4B" w:rsidDel="00154365">
            <w:rPr>
              <w:rFonts w:ascii="Times New Roman" w:hAnsi="Times New Roman" w:cs="Times New Roman"/>
            </w:rPr>
            <w:delText xml:space="preserve"> </w:delText>
          </w:r>
        </w:del>
        <w:r w:rsidRPr="00496A4B">
          <w:rPr>
            <w:rFonts w:ascii="Times New Roman" w:hAnsi="Times New Roman" w:cs="Times New Roman"/>
          </w:rPr>
          <w:t>КБК</w:t>
        </w:r>
      </w:ins>
      <w:r w:rsidRPr="00496A4B">
        <w:rPr>
          <w:rFonts w:ascii="Times New Roman" w:hAnsi="Times New Roman" w:cs="Times New Roman"/>
        </w:rPr>
        <w:t xml:space="preserve"> Российской Федерации, в соответствии с которыми производятся </w:t>
      </w:r>
      <w:del w:id="1324" w:author="Ostapenko_sv" w:date="2021-08-19T11:04:00Z">
        <w:r w:rsidRPr="00496A4B" w:rsidDel="00154365">
          <w:rPr>
            <w:rFonts w:ascii="Times New Roman" w:hAnsi="Times New Roman" w:cs="Times New Roman"/>
            <w:strike/>
            <w:rPrChange w:id="1325" w:author="Ostapenko_sv" w:date="2021-10-13T15:07:00Z">
              <w:rPr>
                <w:rFonts w:ascii="Times New Roman" w:hAnsi="Times New Roman" w:cs="Times New Roman"/>
              </w:rPr>
            </w:rPrChange>
          </w:rPr>
          <w:delText>кассовые выплаты</w:delText>
        </w:r>
      </w:del>
      <w:ins w:id="1326" w:author="Савельева Татьяна Сергеевна" w:date="2021-08-02T17:08:00Z">
        <w:del w:id="1327" w:author="Ostapenko_sv" w:date="2021-08-19T11:04:00Z">
          <w:r w:rsidRPr="00496A4B" w:rsidDel="00154365">
            <w:rPr>
              <w:rFonts w:ascii="Times New Roman" w:hAnsi="Times New Roman" w:cs="Times New Roman"/>
            </w:rPr>
            <w:delText xml:space="preserve"> </w:delText>
          </w:r>
        </w:del>
        <w:r w:rsidRPr="00496A4B">
          <w:rPr>
            <w:rFonts w:ascii="Times New Roman" w:hAnsi="Times New Roman" w:cs="Times New Roman"/>
          </w:rPr>
          <w:t>перечисления</w:t>
        </w:r>
      </w:ins>
      <w:r w:rsidRPr="00496A4B">
        <w:rPr>
          <w:rFonts w:ascii="Times New Roman" w:hAnsi="Times New Roman" w:cs="Times New Roman"/>
        </w:rPr>
        <w:t xml:space="preserve">, и номер лицевого счета финансового органа администрации </w:t>
      </w:r>
      <w:ins w:id="1328" w:author="Ostapenko_sv" w:date="2021-08-13T11:17:00Z">
        <w:r w:rsidRPr="00496A4B">
          <w:rPr>
            <w:rFonts w:ascii="Times New Roman" w:hAnsi="Times New Roman" w:cs="Times New Roman"/>
            <w:rPrChange w:id="1329" w:author="Ostapenko_sv" w:date="2021-10-13T15:07:00Z">
              <w:rPr>
                <w:rFonts w:ascii="Times New Roman" w:hAnsi="Times New Roman" w:cs="Times New Roman"/>
                <w:highlight w:val="cyan"/>
              </w:rPr>
            </w:rPrChange>
          </w:rPr>
          <w:t>Куйбышевского муниципального</w:t>
        </w:r>
        <w:r w:rsidRPr="00496A4B">
          <w:rPr>
            <w:rFonts w:ascii="Times New Roman" w:hAnsi="Times New Roman" w:cs="Times New Roman"/>
          </w:rPr>
          <w:t xml:space="preserve"> </w:t>
        </w:r>
      </w:ins>
      <w:del w:id="1330" w:author="Ostapenko_sv" w:date="2021-08-13T11:17:00Z">
        <w:r w:rsidRPr="00496A4B" w:rsidDel="004F226A">
          <w:rPr>
            <w:rFonts w:ascii="Times New Roman" w:hAnsi="Times New Roman" w:cs="Times New Roman"/>
          </w:rPr>
          <w:delText xml:space="preserve">_____________ </w:delText>
        </w:r>
      </w:del>
      <w:r w:rsidRPr="00496A4B">
        <w:rPr>
          <w:rFonts w:ascii="Times New Roman" w:hAnsi="Times New Roman" w:cs="Times New Roman"/>
        </w:rPr>
        <w:t>района Новосибирской области N 02</w:t>
      </w:r>
      <w:del w:id="1331" w:author="Ostapenko_sv" w:date="2021-08-26T09:04:00Z">
        <w:r w:rsidRPr="00496A4B" w:rsidDel="00731112">
          <w:rPr>
            <w:rFonts w:ascii="Times New Roman" w:hAnsi="Times New Roman" w:cs="Times New Roman"/>
          </w:rPr>
          <w:delText>-</w:delText>
        </w:r>
      </w:del>
      <w:ins w:id="1332" w:author="Ostapenko_sv" w:date="2021-08-26T09:04:00Z">
        <w:r w:rsidRPr="00496A4B">
          <w:rPr>
            <w:rFonts w:ascii="Times New Roman" w:hAnsi="Times New Roman" w:cs="Times New Roman"/>
          </w:rPr>
          <w:t>02513006850</w:t>
        </w:r>
      </w:ins>
      <w:del w:id="1333" w:author="Ostapenko_sv" w:date="2021-08-26T09:04:00Z">
        <w:r w:rsidRPr="00496A4B" w:rsidDel="00731112">
          <w:rPr>
            <w:rFonts w:ascii="Times New Roman" w:hAnsi="Times New Roman" w:cs="Times New Roman"/>
          </w:rPr>
          <w:delText>--------</w:delText>
        </w:r>
      </w:del>
      <w:r w:rsidRPr="00496A4B">
        <w:rPr>
          <w:rFonts w:ascii="Times New Roman" w:hAnsi="Times New Roman" w:cs="Times New Roman"/>
        </w:rPr>
        <w:t>, затем иная необходимая для исполнения бюджета информация;</w:t>
      </w:r>
    </w:p>
    <w:p w14:paraId="5DD804F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в случае осуществления </w:t>
      </w:r>
      <w:del w:id="1334" w:author="Ostapenko_sv" w:date="2021-08-19T11:04:00Z">
        <w:r w:rsidRPr="00496A4B" w:rsidDel="00154365">
          <w:rPr>
            <w:rFonts w:ascii="Times New Roman" w:hAnsi="Times New Roman" w:cs="Times New Roman"/>
            <w:strike/>
            <w:rPrChange w:id="1335" w:author="Ostapenko_sv" w:date="2021-10-13T15:07:00Z">
              <w:rPr>
                <w:rFonts w:ascii="Times New Roman" w:hAnsi="Times New Roman" w:cs="Times New Roman"/>
              </w:rPr>
            </w:rPrChange>
          </w:rPr>
          <w:delText>кассовых выплат</w:delText>
        </w:r>
      </w:del>
      <w:ins w:id="1336" w:author="Савельева Татьяна Сергеевна" w:date="2021-08-02T17:09:00Z">
        <w:del w:id="1337" w:author="Ostapenko_sv" w:date="2021-08-19T11:04:00Z">
          <w:r w:rsidRPr="00496A4B" w:rsidDel="00154365">
            <w:rPr>
              <w:rFonts w:ascii="Times New Roman" w:hAnsi="Times New Roman" w:cs="Times New Roman"/>
            </w:rPr>
            <w:delText xml:space="preserve"> </w:delText>
          </w:r>
        </w:del>
        <w:r w:rsidRPr="00496A4B">
          <w:rPr>
            <w:rFonts w:ascii="Times New Roman" w:hAnsi="Times New Roman" w:cs="Times New Roman"/>
          </w:rPr>
          <w:t>перечислений</w:t>
        </w:r>
      </w:ins>
      <w:r w:rsidRPr="00496A4B">
        <w:rPr>
          <w:rFonts w:ascii="Times New Roman" w:hAnsi="Times New Roman" w:cs="Times New Roman"/>
        </w:rPr>
        <w:t xml:space="preserve"> за счет средств резервного фонда получатели средств обязаны указать в поле "Назначение платежа" и в поле "</w:t>
      </w:r>
      <w:del w:id="1338" w:author="Ostapenko_sv" w:date="2021-08-19T11:04:00Z">
        <w:r w:rsidRPr="00496A4B" w:rsidDel="00154365">
          <w:rPr>
            <w:rFonts w:ascii="Times New Roman" w:hAnsi="Times New Roman" w:cs="Times New Roman"/>
            <w:strike/>
            <w:rPrChange w:id="1339" w:author="Ostapenko_sv" w:date="2021-10-13T15:07:00Z">
              <w:rPr>
                <w:rFonts w:ascii="Times New Roman" w:hAnsi="Times New Roman" w:cs="Times New Roman"/>
              </w:rPr>
            </w:rPrChange>
          </w:rPr>
          <w:delText>Документ-основание</w:delText>
        </w:r>
      </w:del>
      <w:ins w:id="1340" w:author="Савельева Татьяна Сергеевна" w:date="2021-08-02T17:10:00Z">
        <w:r w:rsidRPr="00496A4B">
          <w:rPr>
            <w:rFonts w:ascii="Times New Roman" w:hAnsi="Times New Roman" w:cs="Times New Roman"/>
          </w:rPr>
          <w:t xml:space="preserve"> НПА</w:t>
        </w:r>
      </w:ins>
      <w:r w:rsidRPr="00496A4B">
        <w:rPr>
          <w:rFonts w:ascii="Times New Roman" w:hAnsi="Times New Roman" w:cs="Times New Roman"/>
        </w:rPr>
        <w:t xml:space="preserve">" (в детализации </w:t>
      </w:r>
      <w:del w:id="1341" w:author="Ostapenko_sv" w:date="2021-08-19T11:04:00Z">
        <w:r w:rsidRPr="00496A4B" w:rsidDel="00154365">
          <w:rPr>
            <w:rFonts w:ascii="Times New Roman" w:hAnsi="Times New Roman" w:cs="Times New Roman"/>
            <w:strike/>
            <w:rPrChange w:id="1342" w:author="Ostapenko_sv" w:date="2021-10-13T15:07:00Z">
              <w:rPr>
                <w:rFonts w:ascii="Times New Roman" w:hAnsi="Times New Roman" w:cs="Times New Roman"/>
              </w:rPr>
            </w:rPrChange>
          </w:rPr>
          <w:delText>платежного поручения</w:delText>
        </w:r>
      </w:del>
      <w:ins w:id="1343" w:author="Савельева Татьяна Сергеевна" w:date="2021-08-02T17:10:00Z">
        <w:del w:id="1344" w:author="Ostapenko_sv" w:date="2021-08-19T11:04:00Z">
          <w:r w:rsidRPr="00496A4B" w:rsidDel="00154365">
            <w:rPr>
              <w:rFonts w:ascii="Times New Roman" w:hAnsi="Times New Roman" w:cs="Times New Roman"/>
            </w:rPr>
            <w:delText xml:space="preserve"> </w:delText>
          </w:r>
        </w:del>
        <w:r w:rsidRPr="00496A4B">
          <w:rPr>
            <w:rFonts w:ascii="Times New Roman" w:hAnsi="Times New Roman" w:cs="Times New Roman"/>
          </w:rPr>
          <w:t>распоряжения</w:t>
        </w:r>
      </w:ins>
      <w:r w:rsidRPr="00496A4B">
        <w:rPr>
          <w:rFonts w:ascii="Times New Roman" w:hAnsi="Times New Roman" w:cs="Times New Roman"/>
        </w:rPr>
        <w:t xml:space="preserve"> в АС "Бюджет") соответствующий распорядительный акт, на основании которого выделены денежные средства из резервного фонда</w:t>
      </w:r>
      <w:ins w:id="1345" w:author="Савельева Татьяна Сергеевна" w:date="2021-08-02T17:11:00Z">
        <w:r w:rsidRPr="00496A4B">
          <w:rPr>
            <w:rFonts w:ascii="Times New Roman" w:hAnsi="Times New Roman" w:cs="Times New Roman"/>
          </w:rPr>
          <w:t xml:space="preserve"> и приложить графический файл с изображением указанного распорядительного акта</w:t>
        </w:r>
      </w:ins>
      <w:r w:rsidRPr="00496A4B">
        <w:rPr>
          <w:rFonts w:ascii="Times New Roman" w:hAnsi="Times New Roman" w:cs="Times New Roman"/>
        </w:rPr>
        <w:t>;</w:t>
      </w:r>
    </w:p>
    <w:p w14:paraId="43424BF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в случае перечисления средств на лицевые счета бюджетных и автономных учреждений, открытые на балансовом счете N </w:t>
      </w:r>
      <w:del w:id="1346" w:author="Ostapenko_sv" w:date="2021-08-19T11:04:00Z">
        <w:r w:rsidRPr="00496A4B" w:rsidDel="00154365">
          <w:rPr>
            <w:rFonts w:ascii="Times New Roman" w:hAnsi="Times New Roman" w:cs="Times New Roman"/>
            <w:strike/>
            <w:rPrChange w:id="1347" w:author="Ostapenko_sv" w:date="2021-10-13T15:07:00Z">
              <w:rPr>
                <w:rFonts w:ascii="Times New Roman" w:hAnsi="Times New Roman" w:cs="Times New Roman"/>
              </w:rPr>
            </w:rPrChange>
          </w:rPr>
          <w:delText>40701</w:delText>
        </w:r>
      </w:del>
      <w:ins w:id="1348" w:author="Савельева Татьяна Сергеевна" w:date="2021-08-02T17:12:00Z">
        <w:r w:rsidRPr="00496A4B">
          <w:rPr>
            <w:rFonts w:ascii="Times New Roman" w:hAnsi="Times New Roman" w:cs="Times New Roman"/>
          </w:rPr>
          <w:t xml:space="preserve"> 03234</w:t>
        </w:r>
      </w:ins>
      <w:del w:id="1349" w:author="Ostapenko_sv" w:date="2021-08-26T09:03:00Z">
        <w:r w:rsidRPr="00496A4B" w:rsidDel="00731112">
          <w:rPr>
            <w:rFonts w:ascii="Times New Roman" w:hAnsi="Times New Roman" w:cs="Times New Roman"/>
          </w:rPr>
          <w:delText xml:space="preserve">---------------, </w:delText>
        </w:r>
      </w:del>
      <w:ins w:id="1350" w:author="Ostapenko_sv" w:date="2021-08-26T09:03:00Z">
        <w:r w:rsidRPr="00496A4B">
          <w:rPr>
            <w:rFonts w:ascii="Times New Roman" w:hAnsi="Times New Roman" w:cs="Times New Roman"/>
          </w:rPr>
          <w:t>643506300005100</w:t>
        </w:r>
      </w:ins>
      <w:ins w:id="1351" w:author="Ostapenko_sv" w:date="2021-09-22T15:47:00Z">
        <w:r w:rsidRPr="00496A4B">
          <w:rPr>
            <w:rFonts w:ascii="Times New Roman" w:hAnsi="Times New Roman" w:cs="Times New Roman"/>
          </w:rPr>
          <w:t xml:space="preserve"> </w:t>
        </w:r>
      </w:ins>
      <w:ins w:id="1352" w:author="Ostapenko_sv" w:date="2021-08-26T09:03:00Z">
        <w:r w:rsidRPr="00496A4B">
          <w:rPr>
            <w:rFonts w:ascii="Times New Roman" w:hAnsi="Times New Roman" w:cs="Times New Roman"/>
          </w:rPr>
          <w:t>-</w:t>
        </w:r>
        <w:del w:id="1353" w:author="Пользователь" w:date="2021-10-14T16:43:00Z">
          <w:r w:rsidRPr="00496A4B" w:rsidDel="005A782A">
            <w:rPr>
              <w:rFonts w:ascii="Times New Roman" w:hAnsi="Times New Roman" w:cs="Times New Roman"/>
            </w:rPr>
            <w:delText>,</w:delText>
          </w:r>
        </w:del>
        <w:r w:rsidRPr="00496A4B">
          <w:rPr>
            <w:rFonts w:ascii="Times New Roman" w:hAnsi="Times New Roman" w:cs="Times New Roman"/>
          </w:rPr>
          <w:t xml:space="preserve"> </w:t>
        </w:r>
      </w:ins>
      <w:r w:rsidRPr="00496A4B">
        <w:rPr>
          <w:rFonts w:ascii="Times New Roman" w:hAnsi="Times New Roman" w:cs="Times New Roman"/>
        </w:rPr>
        <w:t xml:space="preserve">в поле "Назначение платежа" указываются код доходов и коды дополнительных классификаторов, в соответствии с которыми указанные поступления подлежат отражению в бюджетном учете соответствующего учреждения, затем любая иная необходимая для клиента информация (при этом тип средств указывается между </w:t>
      </w:r>
      <w:del w:id="1354" w:author="Ostapenko_sv" w:date="2021-08-19T11:04:00Z">
        <w:r w:rsidRPr="00496A4B" w:rsidDel="00154365">
          <w:rPr>
            <w:rFonts w:ascii="Times New Roman" w:hAnsi="Times New Roman" w:cs="Times New Roman"/>
            <w:strike/>
            <w:rPrChange w:id="1355" w:author="Ostapenko_sv" w:date="2021-10-13T15:07:00Z">
              <w:rPr>
                <w:rFonts w:ascii="Times New Roman" w:hAnsi="Times New Roman" w:cs="Times New Roman"/>
              </w:rPr>
            </w:rPrChange>
          </w:rPr>
          <w:delText>кодами бюджетной классификации</w:delText>
        </w:r>
      </w:del>
      <w:ins w:id="1356" w:author="Савельева Татьяна Сергеевна" w:date="2021-08-02T17:17:00Z">
        <w:del w:id="1357" w:author="Ostapenko_sv" w:date="2021-08-19T11:04:00Z">
          <w:r w:rsidRPr="00496A4B" w:rsidDel="00154365">
            <w:rPr>
              <w:rFonts w:ascii="Times New Roman" w:hAnsi="Times New Roman" w:cs="Times New Roman"/>
            </w:rPr>
            <w:delText xml:space="preserve"> </w:delText>
          </w:r>
        </w:del>
        <w:r w:rsidRPr="00496A4B">
          <w:rPr>
            <w:rFonts w:ascii="Times New Roman" w:hAnsi="Times New Roman" w:cs="Times New Roman"/>
          </w:rPr>
          <w:t>КБК</w:t>
        </w:r>
      </w:ins>
      <w:r w:rsidRPr="00496A4B">
        <w:rPr>
          <w:rFonts w:ascii="Times New Roman" w:hAnsi="Times New Roman" w:cs="Times New Roman"/>
        </w:rPr>
        <w:t xml:space="preserve"> и текстовым указанием назначения платежа).</w:t>
      </w:r>
    </w:p>
    <w:p w14:paraId="616A433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5.3.4. </w:t>
      </w:r>
      <w:del w:id="1358" w:author="Ostapenko_sv" w:date="2021-08-19T11:06:00Z">
        <w:r w:rsidRPr="00496A4B" w:rsidDel="00154365">
          <w:rPr>
            <w:rFonts w:ascii="Times New Roman" w:hAnsi="Times New Roman" w:cs="Times New Roman"/>
            <w:strike/>
            <w:rPrChange w:id="1359" w:author="Ostapenko_sv" w:date="2021-10-13T15:07:00Z">
              <w:rPr>
                <w:rFonts w:ascii="Times New Roman" w:hAnsi="Times New Roman" w:cs="Times New Roman"/>
              </w:rPr>
            </w:rPrChange>
          </w:rPr>
          <w:delText>Кассовые выплаты</w:delText>
        </w:r>
      </w:del>
      <w:ins w:id="1360" w:author="Савельева Татьяна Сергеевна" w:date="2021-08-02T17:17:00Z">
        <w:del w:id="1361" w:author="Ostapenko_sv" w:date="2021-08-19T11:06:00Z">
          <w:r w:rsidRPr="00496A4B" w:rsidDel="00154365">
            <w:rPr>
              <w:rFonts w:ascii="Times New Roman" w:hAnsi="Times New Roman" w:cs="Times New Roman"/>
            </w:rPr>
            <w:delText xml:space="preserve"> </w:delText>
          </w:r>
        </w:del>
        <w:r w:rsidRPr="00496A4B">
          <w:rPr>
            <w:rFonts w:ascii="Times New Roman" w:hAnsi="Times New Roman" w:cs="Times New Roman"/>
          </w:rPr>
          <w:t>Перечисления</w:t>
        </w:r>
      </w:ins>
      <w:r w:rsidRPr="00496A4B">
        <w:rPr>
          <w:rFonts w:ascii="Times New Roman" w:hAnsi="Times New Roman" w:cs="Times New Roman"/>
        </w:rPr>
        <w:t xml:space="preserve"> за счет соответствующих средств осуществляются после проверки платежных и иных документов, подтверждающих факт возникновения у клиента денежных обязательств, на соответствие установленным требованиям.</w:t>
      </w:r>
    </w:p>
    <w:p w14:paraId="44A06234" w14:textId="77777777" w:rsidR="00496A4B" w:rsidRPr="00496A4B" w:rsidRDefault="00496A4B" w:rsidP="00496A4B">
      <w:pPr>
        <w:pStyle w:val="ConsPlusNormal"/>
        <w:spacing w:before="220"/>
        <w:ind w:firstLine="540"/>
        <w:jc w:val="both"/>
        <w:rPr>
          <w:rFonts w:ascii="Times New Roman" w:hAnsi="Times New Roman" w:cs="Times New Roman"/>
        </w:rPr>
      </w:pPr>
      <w:del w:id="1362" w:author="Ostapenko_sv" w:date="2021-08-19T11:06:00Z">
        <w:r w:rsidRPr="00496A4B" w:rsidDel="00154365">
          <w:rPr>
            <w:rFonts w:ascii="Times New Roman" w:hAnsi="Times New Roman" w:cs="Times New Roman"/>
            <w:strike/>
            <w:rPrChange w:id="1363" w:author="Ostapenko_sv" w:date="2021-10-13T15:07:00Z">
              <w:rPr>
                <w:rFonts w:ascii="Times New Roman" w:hAnsi="Times New Roman" w:cs="Times New Roman"/>
              </w:rPr>
            </w:rPrChange>
          </w:rPr>
          <w:delText>Кассовые выплаты</w:delText>
        </w:r>
      </w:del>
      <w:ins w:id="1364" w:author="Савельева Татьяна Сергеевна" w:date="2021-08-02T17:18:00Z">
        <w:del w:id="1365" w:author="Ostapenko_sv" w:date="2021-08-19T11:06:00Z">
          <w:r w:rsidRPr="00496A4B" w:rsidDel="00154365">
            <w:rPr>
              <w:rFonts w:ascii="Times New Roman" w:hAnsi="Times New Roman" w:cs="Times New Roman"/>
            </w:rPr>
            <w:delText xml:space="preserve"> </w:delText>
          </w:r>
        </w:del>
        <w:r w:rsidRPr="00496A4B">
          <w:rPr>
            <w:rFonts w:ascii="Times New Roman" w:hAnsi="Times New Roman" w:cs="Times New Roman"/>
          </w:rPr>
          <w:t>Перечисления</w:t>
        </w:r>
      </w:ins>
      <w:r w:rsidRPr="00496A4B">
        <w:rPr>
          <w:rFonts w:ascii="Times New Roman" w:hAnsi="Times New Roman" w:cs="Times New Roman"/>
        </w:rPr>
        <w:t xml:space="preserve"> по отдельным направлениям расходов могут осуществляться с учетом процедур дополнительного согласования, установленных иными распоряжениями Главы.</w:t>
      </w:r>
    </w:p>
    <w:p w14:paraId="57E42F98" w14:textId="77777777" w:rsidR="00496A4B" w:rsidRPr="00496A4B" w:rsidRDefault="00496A4B" w:rsidP="00496A4B">
      <w:pPr>
        <w:pStyle w:val="ConsPlusNormal"/>
        <w:spacing w:before="220"/>
        <w:ind w:firstLine="540"/>
        <w:jc w:val="both"/>
        <w:rPr>
          <w:rFonts w:ascii="Times New Roman" w:hAnsi="Times New Roman" w:cs="Times New Roman"/>
        </w:rPr>
      </w:pPr>
      <w:del w:id="1366" w:author="Ostapenko_sv" w:date="2021-08-19T11:06:00Z">
        <w:r w:rsidRPr="00496A4B" w:rsidDel="00154365">
          <w:rPr>
            <w:rFonts w:ascii="Times New Roman" w:hAnsi="Times New Roman" w:cs="Times New Roman"/>
            <w:strike/>
            <w:rPrChange w:id="1367" w:author="Ostapenko_sv" w:date="2021-10-13T15:07:00Z">
              <w:rPr>
                <w:rFonts w:ascii="Times New Roman" w:hAnsi="Times New Roman" w:cs="Times New Roman"/>
              </w:rPr>
            </w:rPrChange>
          </w:rPr>
          <w:delText>Кассовые выплаты</w:delText>
        </w:r>
      </w:del>
      <w:ins w:id="1368" w:author="Савельева Татьяна Сергеевна" w:date="2021-08-02T17:18:00Z">
        <w:del w:id="1369" w:author="Ostapenko_sv" w:date="2021-08-19T11:06:00Z">
          <w:r w:rsidRPr="00496A4B" w:rsidDel="00154365">
            <w:rPr>
              <w:rFonts w:ascii="Times New Roman" w:hAnsi="Times New Roman" w:cs="Times New Roman"/>
            </w:rPr>
            <w:delText xml:space="preserve"> </w:delText>
          </w:r>
        </w:del>
        <w:r w:rsidRPr="00496A4B">
          <w:rPr>
            <w:rFonts w:ascii="Times New Roman" w:hAnsi="Times New Roman" w:cs="Times New Roman"/>
          </w:rPr>
          <w:t>Перечисления</w:t>
        </w:r>
      </w:ins>
      <w:r w:rsidRPr="00496A4B">
        <w:rPr>
          <w:rFonts w:ascii="Times New Roman" w:hAnsi="Times New Roman" w:cs="Times New Roman"/>
        </w:rPr>
        <w:t xml:space="preserve"> осуществляются с отражением соответствующих показателей по лицевым счетам получателей в пределах утвержденных бюджетных ассигнований, лимитов бюджетных обязательств, показателей кассового плана, принятых бюджетных обязательств, с учетом ранее произведенных выплат и восстановленных </w:t>
      </w:r>
      <w:del w:id="1370" w:author="Ostapenko_sv" w:date="2021-08-19T11:06:00Z">
        <w:r w:rsidRPr="00496A4B" w:rsidDel="00154365">
          <w:rPr>
            <w:rFonts w:ascii="Times New Roman" w:hAnsi="Times New Roman" w:cs="Times New Roman"/>
            <w:strike/>
            <w:rPrChange w:id="1371" w:author="Ostapenko_sv" w:date="2021-10-13T15:07:00Z">
              <w:rPr>
                <w:rFonts w:ascii="Times New Roman" w:hAnsi="Times New Roman" w:cs="Times New Roman"/>
              </w:rPr>
            </w:rPrChange>
          </w:rPr>
          <w:delText>кассовых выплат</w:delText>
        </w:r>
      </w:del>
      <w:ins w:id="1372" w:author="Савельева Татьяна Сергеевна" w:date="2021-08-02T17:19:00Z">
        <w:del w:id="1373" w:author="Ostapenko_sv" w:date="2021-08-19T11:06:00Z">
          <w:r w:rsidRPr="00496A4B" w:rsidDel="00154365">
            <w:rPr>
              <w:rFonts w:ascii="Times New Roman" w:hAnsi="Times New Roman" w:cs="Times New Roman"/>
            </w:rPr>
            <w:delText xml:space="preserve"> </w:delText>
          </w:r>
        </w:del>
        <w:r w:rsidRPr="00496A4B">
          <w:rPr>
            <w:rFonts w:ascii="Times New Roman" w:hAnsi="Times New Roman" w:cs="Times New Roman"/>
          </w:rPr>
          <w:t>перечислений</w:t>
        </w:r>
      </w:ins>
      <w:r w:rsidRPr="00496A4B">
        <w:rPr>
          <w:rFonts w:ascii="Times New Roman" w:hAnsi="Times New Roman" w:cs="Times New Roman"/>
        </w:rPr>
        <w:t>.</w:t>
      </w:r>
    </w:p>
    <w:p w14:paraId="6802B7B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5.3.5. Суммы возврата дебиторской задолженности, образовавшейся у клиента по бюджетным средствам в текущем финансовом году, учитываются на лицевом счете получателя как восстановление кассового расхода с отражением по тем показателям классификации расходов бюджетов Российской Федерации, по которым был произведен кассовый расход.</w:t>
      </w:r>
    </w:p>
    <w:p w14:paraId="4B4F4EC9"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Клиент самостоятельно информирует дебитора о требованиях по оформлению</w:t>
      </w:r>
      <w:del w:id="1374" w:author="Ostapenko_sv" w:date="2021-08-19T11:06:00Z">
        <w:r w:rsidRPr="00496A4B" w:rsidDel="00154365">
          <w:rPr>
            <w:rFonts w:ascii="Times New Roman" w:hAnsi="Times New Roman" w:cs="Times New Roman"/>
          </w:rPr>
          <w:delText xml:space="preserve"> </w:delText>
        </w:r>
        <w:r w:rsidRPr="00496A4B" w:rsidDel="00154365">
          <w:rPr>
            <w:rFonts w:ascii="Times New Roman" w:hAnsi="Times New Roman" w:cs="Times New Roman"/>
            <w:strike/>
            <w:rPrChange w:id="1375" w:author="Ostapenko_sv" w:date="2021-10-13T15:07:00Z">
              <w:rPr>
                <w:rFonts w:ascii="Times New Roman" w:hAnsi="Times New Roman" w:cs="Times New Roman"/>
              </w:rPr>
            </w:rPrChange>
          </w:rPr>
          <w:delText>платежного поручения</w:delText>
        </w:r>
      </w:del>
      <w:ins w:id="1376" w:author="Савельева Татьяна Сергеевна" w:date="2021-08-02T17:19:00Z">
        <w:r w:rsidRPr="00496A4B">
          <w:rPr>
            <w:rFonts w:ascii="Times New Roman" w:hAnsi="Times New Roman" w:cs="Times New Roman"/>
          </w:rPr>
          <w:t xml:space="preserve"> распоряжения</w:t>
        </w:r>
      </w:ins>
      <w:r w:rsidRPr="00496A4B">
        <w:rPr>
          <w:rFonts w:ascii="Times New Roman" w:hAnsi="Times New Roman" w:cs="Times New Roman"/>
        </w:rPr>
        <w:t xml:space="preserve"> в </w:t>
      </w:r>
      <w:r w:rsidRPr="00496A4B">
        <w:rPr>
          <w:rFonts w:ascii="Times New Roman" w:hAnsi="Times New Roman" w:cs="Times New Roman"/>
        </w:rPr>
        <w:lastRenderedPageBreak/>
        <w:t xml:space="preserve">соответствии с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"P490" </w:instrText>
      </w:r>
      <w:r w:rsidRPr="00496A4B">
        <w:rPr>
          <w:rFonts w:ascii="Times New Roman" w:hAnsi="Times New Roman" w:cs="Times New Roman"/>
          <w:rPrChange w:id="1377"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1378" w:author="Ostapenko_sv" w:date="2021-10-13T15:07:00Z">
            <w:rPr>
              <w:rFonts w:ascii="Times New Roman" w:hAnsi="Times New Roman" w:cs="Times New Roman"/>
              <w:color w:val="0000FF"/>
            </w:rPr>
          </w:rPrChange>
        </w:rPr>
        <w:t>пунктом 5.2.5</w:t>
      </w:r>
      <w:r w:rsidRPr="00496A4B">
        <w:rPr>
          <w:rFonts w:ascii="Times New Roman" w:hAnsi="Times New Roman" w:cs="Times New Roman"/>
          <w:rPrChange w:id="1379"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настоящего Порядка, при этом:</w:t>
      </w:r>
    </w:p>
    <w:p w14:paraId="3C8E444B"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в поле "Назначение платежа" </w:t>
      </w:r>
      <w:ins w:id="1380" w:author="Савельева Татьяна Сергеевна" w:date="2021-08-02T17:20:00Z">
        <w:del w:id="1381" w:author="Ostapenko_sv" w:date="2021-08-19T11:07:00Z">
          <w:r w:rsidRPr="00496A4B" w:rsidDel="00154365">
            <w:rPr>
              <w:rFonts w:ascii="Times New Roman" w:hAnsi="Times New Roman" w:cs="Times New Roman"/>
              <w:strike/>
              <w:rPrChange w:id="1382" w:author="Ostapenko_sv" w:date="2021-10-13T15:07:00Z">
                <w:rPr>
                  <w:rFonts w:ascii="Times New Roman" w:hAnsi="Times New Roman" w:cs="Times New Roman"/>
                  <w:strike/>
                  <w:highlight w:val="yellow"/>
                </w:rPr>
              </w:rPrChange>
            </w:rPr>
            <w:delText>платежного поручения</w:delText>
          </w:r>
          <w:r w:rsidRPr="00496A4B" w:rsidDel="00154365">
            <w:rPr>
              <w:rFonts w:ascii="Times New Roman" w:hAnsi="Times New Roman" w:cs="Times New Roman"/>
            </w:rPr>
            <w:delText xml:space="preserve"> </w:delText>
          </w:r>
        </w:del>
        <w:r w:rsidRPr="00496A4B">
          <w:rPr>
            <w:rFonts w:ascii="Times New Roman" w:hAnsi="Times New Roman" w:cs="Times New Roman"/>
            <w:rPrChange w:id="1383" w:author="Ostapenko_sv" w:date="2021-10-13T15:07:00Z">
              <w:rPr>
                <w:rFonts w:ascii="Times New Roman" w:hAnsi="Times New Roman" w:cs="Times New Roman"/>
                <w:highlight w:val="yellow"/>
              </w:rPr>
            </w:rPrChange>
          </w:rPr>
          <w:t>распоряжения</w:t>
        </w:r>
        <w:r w:rsidRPr="00496A4B" w:rsidDel="00BF5ABB">
          <w:rPr>
            <w:rFonts w:ascii="Times New Roman" w:hAnsi="Times New Roman" w:cs="Times New Roman"/>
          </w:rPr>
          <w:t xml:space="preserve"> </w:t>
        </w:r>
      </w:ins>
      <w:del w:id="1384" w:author="Савельева Татьяна Сергеевна" w:date="2021-08-02T17:20:00Z">
        <w:r w:rsidRPr="00496A4B" w:rsidDel="00BF5ABB">
          <w:rPr>
            <w:rFonts w:ascii="Times New Roman" w:hAnsi="Times New Roman" w:cs="Times New Roman"/>
          </w:rPr>
          <w:delText xml:space="preserve">платежного поручения </w:delText>
        </w:r>
      </w:del>
      <w:r w:rsidRPr="00496A4B">
        <w:rPr>
          <w:rFonts w:ascii="Times New Roman" w:hAnsi="Times New Roman" w:cs="Times New Roman"/>
        </w:rPr>
        <w:t xml:space="preserve">дебитора должна содержаться ссылка на номер и дату </w:t>
      </w:r>
      <w:ins w:id="1385" w:author="Савельева Татьяна Сергеевна" w:date="2021-08-02T17:20:00Z">
        <w:del w:id="1386" w:author="Ostapenko_sv" w:date="2021-08-19T11:07:00Z">
          <w:r w:rsidRPr="00496A4B" w:rsidDel="00154365">
            <w:rPr>
              <w:rFonts w:ascii="Times New Roman" w:hAnsi="Times New Roman" w:cs="Times New Roman"/>
              <w:strike/>
              <w:rPrChange w:id="1387" w:author="Ostapenko_sv" w:date="2021-10-13T15:07:00Z">
                <w:rPr>
                  <w:rFonts w:ascii="Times New Roman" w:hAnsi="Times New Roman" w:cs="Times New Roman"/>
                  <w:strike/>
                  <w:highlight w:val="yellow"/>
                </w:rPr>
              </w:rPrChange>
            </w:rPr>
            <w:delText>платежного поручения</w:delText>
          </w:r>
          <w:r w:rsidRPr="00496A4B" w:rsidDel="00154365">
            <w:rPr>
              <w:rFonts w:ascii="Times New Roman" w:hAnsi="Times New Roman" w:cs="Times New Roman"/>
            </w:rPr>
            <w:delText xml:space="preserve"> </w:delText>
          </w:r>
        </w:del>
        <w:r w:rsidRPr="00496A4B">
          <w:rPr>
            <w:rFonts w:ascii="Times New Roman" w:hAnsi="Times New Roman" w:cs="Times New Roman"/>
            <w:rPrChange w:id="1388" w:author="Ostapenko_sv" w:date="2021-10-13T15:07:00Z">
              <w:rPr>
                <w:rFonts w:ascii="Times New Roman" w:hAnsi="Times New Roman" w:cs="Times New Roman"/>
                <w:highlight w:val="yellow"/>
              </w:rPr>
            </w:rPrChange>
          </w:rPr>
          <w:t>распоряжения</w:t>
        </w:r>
        <w:r w:rsidRPr="00496A4B" w:rsidDel="00BF5ABB">
          <w:rPr>
            <w:rFonts w:ascii="Times New Roman" w:hAnsi="Times New Roman" w:cs="Times New Roman"/>
          </w:rPr>
          <w:t xml:space="preserve"> </w:t>
        </w:r>
      </w:ins>
      <w:del w:id="1389" w:author="Савельева Татьяна Сергеевна" w:date="2021-08-02T17:20:00Z">
        <w:r w:rsidRPr="00496A4B" w:rsidDel="00BF5ABB">
          <w:rPr>
            <w:rFonts w:ascii="Times New Roman" w:hAnsi="Times New Roman" w:cs="Times New Roman"/>
          </w:rPr>
          <w:delText xml:space="preserve">платежного поручения </w:delText>
        </w:r>
      </w:del>
      <w:r w:rsidRPr="00496A4B">
        <w:rPr>
          <w:rFonts w:ascii="Times New Roman" w:hAnsi="Times New Roman" w:cs="Times New Roman"/>
        </w:rPr>
        <w:t>клиента, на основании которого ранее был произведен платеж, либо указаны иные причины возврата средств;</w:t>
      </w:r>
    </w:p>
    <w:p w14:paraId="38DED1D4"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в поле "Назначение платежа" </w:t>
      </w:r>
      <w:ins w:id="1390" w:author="Савельева Татьяна Сергеевна" w:date="2021-08-02T17:20:00Z">
        <w:del w:id="1391" w:author="Ostapenko_sv" w:date="2021-08-19T11:07:00Z">
          <w:r w:rsidRPr="00496A4B" w:rsidDel="00154365">
            <w:rPr>
              <w:rFonts w:ascii="Times New Roman" w:hAnsi="Times New Roman" w:cs="Times New Roman"/>
              <w:strike/>
              <w:rPrChange w:id="1392" w:author="Ostapenko_sv" w:date="2021-10-13T15:07:00Z">
                <w:rPr>
                  <w:rFonts w:ascii="Times New Roman" w:hAnsi="Times New Roman" w:cs="Times New Roman"/>
                  <w:strike/>
                  <w:highlight w:val="yellow"/>
                </w:rPr>
              </w:rPrChange>
            </w:rPr>
            <w:delText>платежного поручения</w:delText>
          </w:r>
          <w:r w:rsidRPr="00496A4B" w:rsidDel="00154365">
            <w:rPr>
              <w:rFonts w:ascii="Times New Roman" w:hAnsi="Times New Roman" w:cs="Times New Roman"/>
            </w:rPr>
            <w:delText xml:space="preserve"> </w:delText>
          </w:r>
        </w:del>
        <w:r w:rsidRPr="00496A4B">
          <w:rPr>
            <w:rFonts w:ascii="Times New Roman" w:hAnsi="Times New Roman" w:cs="Times New Roman"/>
            <w:rPrChange w:id="1393" w:author="Ostapenko_sv" w:date="2021-10-13T15:07:00Z">
              <w:rPr>
                <w:rFonts w:ascii="Times New Roman" w:hAnsi="Times New Roman" w:cs="Times New Roman"/>
                <w:highlight w:val="yellow"/>
              </w:rPr>
            </w:rPrChange>
          </w:rPr>
          <w:t>распоряжения</w:t>
        </w:r>
        <w:r w:rsidRPr="00496A4B" w:rsidDel="00BF5ABB">
          <w:rPr>
            <w:rFonts w:ascii="Times New Roman" w:hAnsi="Times New Roman" w:cs="Times New Roman"/>
          </w:rPr>
          <w:t xml:space="preserve"> </w:t>
        </w:r>
      </w:ins>
      <w:del w:id="1394" w:author="Савельева Татьяна Сергеевна" w:date="2021-08-02T17:20:00Z">
        <w:r w:rsidRPr="00496A4B" w:rsidDel="00BF5ABB">
          <w:rPr>
            <w:rFonts w:ascii="Times New Roman" w:hAnsi="Times New Roman" w:cs="Times New Roman"/>
          </w:rPr>
          <w:delText xml:space="preserve">платежного поручения </w:delText>
        </w:r>
      </w:del>
      <w:r w:rsidRPr="00496A4B">
        <w:rPr>
          <w:rFonts w:ascii="Times New Roman" w:hAnsi="Times New Roman" w:cs="Times New Roman"/>
        </w:rPr>
        <w:t>дебитора должны быть указаны коды дополнительных классификаторов, по которым ранее был произведен кассовый расход;</w:t>
      </w:r>
    </w:p>
    <w:p w14:paraId="5724910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в поле 104 </w:t>
      </w:r>
      <w:ins w:id="1395" w:author="Савельева Татьяна Сергеевна" w:date="2021-08-02T17:20:00Z">
        <w:del w:id="1396" w:author="Ostapenko_sv" w:date="2021-08-19T11:07:00Z">
          <w:r w:rsidRPr="00496A4B" w:rsidDel="00154365">
            <w:rPr>
              <w:rFonts w:ascii="Times New Roman" w:hAnsi="Times New Roman" w:cs="Times New Roman"/>
              <w:strike/>
              <w:rPrChange w:id="1397" w:author="Ostapenko_sv" w:date="2021-10-13T15:07:00Z">
                <w:rPr>
                  <w:rFonts w:ascii="Times New Roman" w:hAnsi="Times New Roman" w:cs="Times New Roman"/>
                  <w:strike/>
                  <w:highlight w:val="yellow"/>
                </w:rPr>
              </w:rPrChange>
            </w:rPr>
            <w:delText>платежного поручения</w:delText>
          </w:r>
          <w:r w:rsidRPr="00496A4B" w:rsidDel="00154365">
            <w:rPr>
              <w:rFonts w:ascii="Times New Roman" w:hAnsi="Times New Roman" w:cs="Times New Roman"/>
            </w:rPr>
            <w:delText xml:space="preserve"> </w:delText>
          </w:r>
        </w:del>
        <w:r w:rsidRPr="00496A4B">
          <w:rPr>
            <w:rFonts w:ascii="Times New Roman" w:hAnsi="Times New Roman" w:cs="Times New Roman"/>
            <w:rPrChange w:id="1398" w:author="Ostapenko_sv" w:date="2021-10-13T15:07:00Z">
              <w:rPr>
                <w:rFonts w:ascii="Times New Roman" w:hAnsi="Times New Roman" w:cs="Times New Roman"/>
                <w:highlight w:val="yellow"/>
              </w:rPr>
            </w:rPrChange>
          </w:rPr>
          <w:t>распоряжения</w:t>
        </w:r>
        <w:r w:rsidRPr="00496A4B" w:rsidDel="00BF5ABB">
          <w:rPr>
            <w:rFonts w:ascii="Times New Roman" w:hAnsi="Times New Roman" w:cs="Times New Roman"/>
          </w:rPr>
          <w:t xml:space="preserve"> </w:t>
        </w:r>
      </w:ins>
      <w:del w:id="1399" w:author="Савельева Татьяна Сергеевна" w:date="2021-08-02T17:20:00Z">
        <w:r w:rsidRPr="00496A4B" w:rsidDel="00BF5ABB">
          <w:rPr>
            <w:rFonts w:ascii="Times New Roman" w:hAnsi="Times New Roman" w:cs="Times New Roman"/>
          </w:rPr>
          <w:delText xml:space="preserve">платежного поручения </w:delText>
        </w:r>
      </w:del>
      <w:r w:rsidRPr="00496A4B">
        <w:rPr>
          <w:rFonts w:ascii="Times New Roman" w:hAnsi="Times New Roman" w:cs="Times New Roman"/>
        </w:rPr>
        <w:t>должны быть указаны коды классификации расходов бюджетов Российской Федерации, по которым ранее был произведен кассовый расход.</w:t>
      </w:r>
    </w:p>
    <w:p w14:paraId="30DC794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Требования настоящего пункта действуют также в случаях возврата средств контрагентами клиентов, в том числе кредитными организациями, по причине неверного указания реквизитов и ошибочного перечисления средств.</w:t>
      </w:r>
    </w:p>
    <w:p w14:paraId="1526954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5.3.6. Суммы возврата дебиторской задолженности прошлых лет по бюджетным средствам, поступившие на лицевой счет получателя, не позднее 5 рабочих дней со дня их отражения на лицевом счете получателя направляются </w:t>
      </w:r>
      <w:del w:id="1400" w:author="Ostapenko_sv" w:date="2021-08-19T11:07:00Z">
        <w:r w:rsidRPr="00496A4B" w:rsidDel="00154365">
          <w:rPr>
            <w:rFonts w:ascii="Times New Roman" w:hAnsi="Times New Roman" w:cs="Times New Roman"/>
            <w:strike/>
            <w:rPrChange w:id="1401" w:author="Ostapenko_sv" w:date="2021-10-13T15:07:00Z">
              <w:rPr>
                <w:rFonts w:ascii="Times New Roman" w:hAnsi="Times New Roman" w:cs="Times New Roman"/>
              </w:rPr>
            </w:rPrChange>
          </w:rPr>
          <w:delText>платежными поручениями</w:delText>
        </w:r>
      </w:del>
      <w:ins w:id="1402" w:author="Савельева Татьяна Сергеевна" w:date="2021-08-02T17:21:00Z">
        <w:del w:id="1403" w:author="Ostapenko_sv" w:date="2021-08-19T11:07:00Z">
          <w:r w:rsidRPr="00496A4B" w:rsidDel="00154365">
            <w:rPr>
              <w:rFonts w:ascii="Times New Roman" w:hAnsi="Times New Roman" w:cs="Times New Roman"/>
            </w:rPr>
            <w:delText xml:space="preserve"> </w:delText>
          </w:r>
        </w:del>
        <w:r w:rsidRPr="00496A4B">
          <w:rPr>
            <w:rFonts w:ascii="Times New Roman" w:hAnsi="Times New Roman" w:cs="Times New Roman"/>
          </w:rPr>
          <w:t>распоряжениями</w:t>
        </w:r>
      </w:ins>
      <w:r w:rsidRPr="00496A4B">
        <w:rPr>
          <w:rFonts w:ascii="Times New Roman" w:hAnsi="Times New Roman" w:cs="Times New Roman"/>
        </w:rPr>
        <w:t xml:space="preserve"> клиента в доход местного бюджета, при этом:</w:t>
      </w:r>
    </w:p>
    <w:p w14:paraId="0439ACD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в поле "Назначение платежа" </w:t>
      </w:r>
      <w:ins w:id="1404" w:author="Савельева Татьяна Сергеевна" w:date="2021-08-02T17:21:00Z">
        <w:del w:id="1405" w:author="Ostapenko_sv" w:date="2021-08-19T11:07:00Z">
          <w:r w:rsidRPr="00496A4B" w:rsidDel="00154365">
            <w:rPr>
              <w:rFonts w:ascii="Times New Roman" w:hAnsi="Times New Roman" w:cs="Times New Roman"/>
              <w:strike/>
              <w:rPrChange w:id="1406" w:author="Ostapenko_sv" w:date="2021-10-13T15:07:00Z">
                <w:rPr>
                  <w:rFonts w:ascii="Times New Roman" w:hAnsi="Times New Roman" w:cs="Times New Roman"/>
                  <w:strike/>
                  <w:highlight w:val="yellow"/>
                </w:rPr>
              </w:rPrChange>
            </w:rPr>
            <w:delText>платежного поручения</w:delText>
          </w:r>
          <w:r w:rsidRPr="00496A4B" w:rsidDel="00154365">
            <w:rPr>
              <w:rFonts w:ascii="Times New Roman" w:hAnsi="Times New Roman" w:cs="Times New Roman"/>
            </w:rPr>
            <w:delText xml:space="preserve"> </w:delText>
          </w:r>
        </w:del>
        <w:r w:rsidRPr="00496A4B">
          <w:rPr>
            <w:rFonts w:ascii="Times New Roman" w:hAnsi="Times New Roman" w:cs="Times New Roman"/>
            <w:rPrChange w:id="1407" w:author="Ostapenko_sv" w:date="2021-10-13T15:07:00Z">
              <w:rPr>
                <w:rFonts w:ascii="Times New Roman" w:hAnsi="Times New Roman" w:cs="Times New Roman"/>
                <w:highlight w:val="yellow"/>
              </w:rPr>
            </w:rPrChange>
          </w:rPr>
          <w:t>распоряжения</w:t>
        </w:r>
        <w:r w:rsidRPr="00496A4B" w:rsidDel="00BF5ABB">
          <w:rPr>
            <w:rFonts w:ascii="Times New Roman" w:hAnsi="Times New Roman" w:cs="Times New Roman"/>
          </w:rPr>
          <w:t xml:space="preserve"> </w:t>
        </w:r>
      </w:ins>
      <w:del w:id="1408" w:author="Савельева Татьяна Сергеевна" w:date="2021-08-02T17:21:00Z">
        <w:r w:rsidRPr="00496A4B" w:rsidDel="00BF5ABB">
          <w:rPr>
            <w:rFonts w:ascii="Times New Roman" w:hAnsi="Times New Roman" w:cs="Times New Roman"/>
          </w:rPr>
          <w:delText xml:space="preserve">платежного поручения </w:delText>
        </w:r>
      </w:del>
      <w:r w:rsidRPr="00496A4B">
        <w:rPr>
          <w:rFonts w:ascii="Times New Roman" w:hAnsi="Times New Roman" w:cs="Times New Roman"/>
        </w:rPr>
        <w:t xml:space="preserve">клиента должна содержаться ссылка на номер и дату </w:t>
      </w:r>
      <w:ins w:id="1409" w:author="Савельева Татьяна Сергеевна" w:date="2021-08-02T17:21:00Z">
        <w:del w:id="1410" w:author="Ostapenko_sv" w:date="2021-08-19T11:07:00Z">
          <w:r w:rsidRPr="00496A4B" w:rsidDel="00154365">
            <w:rPr>
              <w:rFonts w:ascii="Times New Roman" w:hAnsi="Times New Roman" w:cs="Times New Roman"/>
              <w:strike/>
              <w:rPrChange w:id="1411" w:author="Ostapenko_sv" w:date="2021-10-13T15:07:00Z">
                <w:rPr>
                  <w:rFonts w:ascii="Times New Roman" w:hAnsi="Times New Roman" w:cs="Times New Roman"/>
                  <w:strike/>
                  <w:highlight w:val="yellow"/>
                </w:rPr>
              </w:rPrChange>
            </w:rPr>
            <w:delText>платежного поручения</w:delText>
          </w:r>
          <w:r w:rsidRPr="00496A4B" w:rsidDel="00154365">
            <w:rPr>
              <w:rFonts w:ascii="Times New Roman" w:hAnsi="Times New Roman" w:cs="Times New Roman"/>
            </w:rPr>
            <w:delText xml:space="preserve"> </w:delText>
          </w:r>
        </w:del>
        <w:r w:rsidRPr="00496A4B">
          <w:rPr>
            <w:rFonts w:ascii="Times New Roman" w:hAnsi="Times New Roman" w:cs="Times New Roman"/>
            <w:rPrChange w:id="1412" w:author="Ostapenko_sv" w:date="2021-10-13T15:07:00Z">
              <w:rPr>
                <w:rFonts w:ascii="Times New Roman" w:hAnsi="Times New Roman" w:cs="Times New Roman"/>
                <w:highlight w:val="yellow"/>
              </w:rPr>
            </w:rPrChange>
          </w:rPr>
          <w:t>распоряжения</w:t>
        </w:r>
        <w:r w:rsidRPr="00496A4B" w:rsidDel="00BF5ABB">
          <w:rPr>
            <w:rFonts w:ascii="Times New Roman" w:hAnsi="Times New Roman" w:cs="Times New Roman"/>
          </w:rPr>
          <w:t xml:space="preserve"> </w:t>
        </w:r>
      </w:ins>
      <w:del w:id="1413" w:author="Савельева Татьяна Сергеевна" w:date="2021-08-02T17:21:00Z">
        <w:r w:rsidRPr="00496A4B" w:rsidDel="00BF5ABB">
          <w:rPr>
            <w:rFonts w:ascii="Times New Roman" w:hAnsi="Times New Roman" w:cs="Times New Roman"/>
          </w:rPr>
          <w:delText xml:space="preserve">платежного поручения </w:delText>
        </w:r>
      </w:del>
      <w:r w:rsidRPr="00496A4B">
        <w:rPr>
          <w:rFonts w:ascii="Times New Roman" w:hAnsi="Times New Roman" w:cs="Times New Roman"/>
        </w:rPr>
        <w:t>дебитора, на основании которого ранее был отражен на лицевом счете клиента возврат дебиторской задолженности;</w:t>
      </w:r>
    </w:p>
    <w:p w14:paraId="33A9A5F4"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в поле "Получатель" указываются реквизиты соответствующего администратора доходов;</w:t>
      </w:r>
    </w:p>
    <w:p w14:paraId="0E504B4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в поле 104 </w:t>
      </w:r>
      <w:ins w:id="1414" w:author="Савельева Татьяна Сергеевна" w:date="2021-08-02T17:21:00Z">
        <w:del w:id="1415" w:author="Ostapenko_sv" w:date="2021-08-19T11:07:00Z">
          <w:r w:rsidRPr="00496A4B" w:rsidDel="00154365">
            <w:rPr>
              <w:rFonts w:ascii="Times New Roman" w:hAnsi="Times New Roman" w:cs="Times New Roman"/>
              <w:strike/>
              <w:rPrChange w:id="1416" w:author="Ostapenko_sv" w:date="2021-10-13T15:07:00Z">
                <w:rPr>
                  <w:rFonts w:ascii="Times New Roman" w:hAnsi="Times New Roman" w:cs="Times New Roman"/>
                  <w:strike/>
                  <w:highlight w:val="yellow"/>
                </w:rPr>
              </w:rPrChange>
            </w:rPr>
            <w:delText>платежного поручения</w:delText>
          </w:r>
          <w:r w:rsidRPr="00496A4B" w:rsidDel="00154365">
            <w:rPr>
              <w:rFonts w:ascii="Times New Roman" w:hAnsi="Times New Roman" w:cs="Times New Roman"/>
            </w:rPr>
            <w:delText xml:space="preserve"> </w:delText>
          </w:r>
        </w:del>
        <w:r w:rsidRPr="00496A4B">
          <w:rPr>
            <w:rFonts w:ascii="Times New Roman" w:hAnsi="Times New Roman" w:cs="Times New Roman"/>
            <w:rPrChange w:id="1417" w:author="Ostapenko_sv" w:date="2021-10-13T15:07:00Z">
              <w:rPr>
                <w:rFonts w:ascii="Times New Roman" w:hAnsi="Times New Roman" w:cs="Times New Roman"/>
                <w:highlight w:val="yellow"/>
              </w:rPr>
            </w:rPrChange>
          </w:rPr>
          <w:t>распоряжения</w:t>
        </w:r>
        <w:r w:rsidRPr="00496A4B" w:rsidDel="00BF5ABB">
          <w:rPr>
            <w:rFonts w:ascii="Times New Roman" w:hAnsi="Times New Roman" w:cs="Times New Roman"/>
          </w:rPr>
          <w:t xml:space="preserve"> </w:t>
        </w:r>
      </w:ins>
      <w:del w:id="1418" w:author="Савельева Татьяна Сергеевна" w:date="2021-08-02T17:21:00Z">
        <w:r w:rsidRPr="00496A4B" w:rsidDel="00BF5ABB">
          <w:rPr>
            <w:rFonts w:ascii="Times New Roman" w:hAnsi="Times New Roman" w:cs="Times New Roman"/>
          </w:rPr>
          <w:delText xml:space="preserve">платежного поручения </w:delText>
        </w:r>
      </w:del>
      <w:r w:rsidRPr="00496A4B">
        <w:rPr>
          <w:rFonts w:ascii="Times New Roman" w:hAnsi="Times New Roman" w:cs="Times New Roman"/>
        </w:rPr>
        <w:t>клиента должны быть указаны коды классификации доходов бюджетов Российской Федерации, по которым поступившие средства будут отражены в доходах местного бюджета на лицевом счете администратора доходов;</w:t>
      </w:r>
    </w:p>
    <w:p w14:paraId="39656B4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клиент осуществляет возврат средств по тем кодам классификации расходов бюджетов Российской Федерации и дополнительных классификаторов, по которым ранее был отражен на лицевом счете клиента возврат дебиторской задолженности.</w:t>
      </w:r>
    </w:p>
    <w:p w14:paraId="02D1D71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В случае несоблюдения клиентом срока, установленного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"P548" </w:instrText>
      </w:r>
      <w:r w:rsidRPr="00496A4B">
        <w:rPr>
          <w:rFonts w:ascii="Times New Roman" w:hAnsi="Times New Roman" w:cs="Times New Roman"/>
          <w:rPrChange w:id="1419"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1420" w:author="Ostapenko_sv" w:date="2021-10-13T15:07:00Z">
            <w:rPr>
              <w:rFonts w:ascii="Times New Roman" w:hAnsi="Times New Roman" w:cs="Times New Roman"/>
              <w:color w:val="0000FF"/>
            </w:rPr>
          </w:rPrChange>
        </w:rPr>
        <w:t>абзацем первым</w:t>
      </w:r>
      <w:r w:rsidRPr="00496A4B">
        <w:rPr>
          <w:rFonts w:ascii="Times New Roman" w:hAnsi="Times New Roman" w:cs="Times New Roman"/>
          <w:rPrChange w:id="1421"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настоящей статьи, операции по соответствующему лицевому счету клиента не осуществляются до получения </w:t>
      </w:r>
      <w:del w:id="1422" w:author="Ostapenko_sv" w:date="2021-08-19T11:07:00Z">
        <w:r w:rsidRPr="00496A4B" w:rsidDel="00154365">
          <w:rPr>
            <w:rFonts w:ascii="Times New Roman" w:hAnsi="Times New Roman" w:cs="Times New Roman"/>
            <w:strike/>
            <w:rPrChange w:id="1423" w:author="Ostapenko_sv" w:date="2021-10-13T15:07:00Z">
              <w:rPr>
                <w:rFonts w:ascii="Times New Roman" w:hAnsi="Times New Roman" w:cs="Times New Roman"/>
              </w:rPr>
            </w:rPrChange>
          </w:rPr>
          <w:delText>платежных поручений</w:delText>
        </w:r>
      </w:del>
      <w:ins w:id="1424" w:author="Савельева Татьяна Сергеевна" w:date="2021-08-02T17:22:00Z">
        <w:del w:id="1425" w:author="Ostapenko_sv" w:date="2021-08-19T11:07:00Z">
          <w:r w:rsidRPr="00496A4B" w:rsidDel="00154365">
            <w:rPr>
              <w:rFonts w:ascii="Times New Roman" w:hAnsi="Times New Roman" w:cs="Times New Roman"/>
            </w:rPr>
            <w:delText xml:space="preserve"> </w:delText>
          </w:r>
        </w:del>
        <w:r w:rsidRPr="00496A4B">
          <w:rPr>
            <w:rFonts w:ascii="Times New Roman" w:hAnsi="Times New Roman" w:cs="Times New Roman"/>
          </w:rPr>
          <w:t>распоряжений</w:t>
        </w:r>
      </w:ins>
      <w:r w:rsidRPr="00496A4B">
        <w:rPr>
          <w:rFonts w:ascii="Times New Roman" w:hAnsi="Times New Roman" w:cs="Times New Roman"/>
        </w:rPr>
        <w:t xml:space="preserve"> клиента, оформленных в соответствии с требованиями настоящего пункта.</w:t>
      </w:r>
    </w:p>
    <w:p w14:paraId="47347134"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5.3.7. </w:t>
      </w:r>
      <w:del w:id="1426" w:author="Ostapenko_sv" w:date="2021-08-19T11:07:00Z">
        <w:r w:rsidRPr="00496A4B" w:rsidDel="00154365">
          <w:rPr>
            <w:rFonts w:ascii="Times New Roman" w:hAnsi="Times New Roman" w:cs="Times New Roman"/>
            <w:strike/>
            <w:rPrChange w:id="1427" w:author="Ostapenko_sv" w:date="2021-10-13T15:07:00Z">
              <w:rPr>
                <w:rFonts w:ascii="Times New Roman" w:hAnsi="Times New Roman" w:cs="Times New Roman"/>
              </w:rPr>
            </w:rPrChange>
          </w:rPr>
          <w:delText>Кассовые выплаты</w:delText>
        </w:r>
      </w:del>
      <w:ins w:id="1428" w:author="Савельева Татьяна Сергеевна" w:date="2021-08-02T17:22:00Z">
        <w:del w:id="1429" w:author="Ostapenko_sv" w:date="2021-08-19T11:07:00Z">
          <w:r w:rsidRPr="00496A4B" w:rsidDel="00154365">
            <w:rPr>
              <w:rFonts w:ascii="Times New Roman" w:hAnsi="Times New Roman" w:cs="Times New Roman"/>
            </w:rPr>
            <w:delText xml:space="preserve"> </w:delText>
          </w:r>
        </w:del>
        <w:r w:rsidRPr="00496A4B">
          <w:rPr>
            <w:rFonts w:ascii="Times New Roman" w:hAnsi="Times New Roman" w:cs="Times New Roman"/>
          </w:rPr>
          <w:t>Перечисления</w:t>
        </w:r>
      </w:ins>
      <w:r w:rsidRPr="00496A4B">
        <w:rPr>
          <w:rFonts w:ascii="Times New Roman" w:hAnsi="Times New Roman" w:cs="Times New Roman"/>
        </w:rPr>
        <w:t xml:space="preserve"> и восстановление </w:t>
      </w:r>
      <w:del w:id="1430" w:author="Ostapenko_sv" w:date="2021-08-19T11:07:00Z">
        <w:r w:rsidRPr="00496A4B" w:rsidDel="00154365">
          <w:rPr>
            <w:rFonts w:ascii="Times New Roman" w:hAnsi="Times New Roman" w:cs="Times New Roman"/>
            <w:strike/>
            <w:rPrChange w:id="1431" w:author="Ostapenko_sv" w:date="2021-10-13T15:07:00Z">
              <w:rPr>
                <w:rFonts w:ascii="Times New Roman" w:hAnsi="Times New Roman" w:cs="Times New Roman"/>
              </w:rPr>
            </w:rPrChange>
          </w:rPr>
          <w:delText>кассовых выплат</w:delText>
        </w:r>
      </w:del>
      <w:ins w:id="1432" w:author="Савельева Татьяна Сергеевна" w:date="2021-08-02T17:22:00Z">
        <w:del w:id="1433" w:author="Ostapenko_sv" w:date="2021-08-19T11:07:00Z">
          <w:r w:rsidRPr="00496A4B" w:rsidDel="00154365">
            <w:rPr>
              <w:rFonts w:ascii="Times New Roman" w:hAnsi="Times New Roman" w:cs="Times New Roman"/>
            </w:rPr>
            <w:delText xml:space="preserve"> </w:delText>
          </w:r>
        </w:del>
        <w:r w:rsidRPr="00496A4B">
          <w:rPr>
            <w:rFonts w:ascii="Times New Roman" w:hAnsi="Times New Roman" w:cs="Times New Roman"/>
          </w:rPr>
          <w:t>перечислений</w:t>
        </w:r>
      </w:ins>
      <w:r w:rsidRPr="00496A4B">
        <w:rPr>
          <w:rFonts w:ascii="Times New Roman" w:hAnsi="Times New Roman" w:cs="Times New Roman"/>
        </w:rPr>
        <w:t xml:space="preserve"> отражаются на лицевых счетах получателей средств на основании платежных и иных документов не позднее рабочего дня, следующего за днем поступления выписок из </w:t>
      </w:r>
      <w:proofErr w:type="gramStart"/>
      <w:r w:rsidRPr="00496A4B">
        <w:rPr>
          <w:rFonts w:ascii="Times New Roman" w:hAnsi="Times New Roman" w:cs="Times New Roman"/>
        </w:rPr>
        <w:t xml:space="preserve">соответствующих </w:t>
      </w:r>
      <w:del w:id="1434" w:author="Ostapenko_sv" w:date="2021-08-19T11:07:00Z">
        <w:r w:rsidRPr="00496A4B" w:rsidDel="00154365">
          <w:rPr>
            <w:rFonts w:ascii="Times New Roman" w:hAnsi="Times New Roman" w:cs="Times New Roman"/>
            <w:strike/>
            <w:rPrChange w:id="1435" w:author="Ostapenko_sv" w:date="2021-10-13T15:07:00Z">
              <w:rPr>
                <w:rFonts w:ascii="Times New Roman" w:hAnsi="Times New Roman" w:cs="Times New Roman"/>
              </w:rPr>
            </w:rPrChange>
          </w:rPr>
          <w:delText>балансовых</w:delText>
        </w:r>
      </w:del>
      <w:ins w:id="1436" w:author="Савельева Татьяна Сергеевна" w:date="2021-08-02T17:23:00Z">
        <w:r w:rsidRPr="00496A4B">
          <w:rPr>
            <w:rFonts w:ascii="Times New Roman" w:hAnsi="Times New Roman" w:cs="Times New Roman"/>
          </w:rPr>
          <w:t xml:space="preserve"> казначейских</w:t>
        </w:r>
      </w:ins>
      <w:proofErr w:type="gramEnd"/>
      <w:r w:rsidRPr="00496A4B">
        <w:rPr>
          <w:rFonts w:ascii="Times New Roman" w:hAnsi="Times New Roman" w:cs="Times New Roman"/>
        </w:rPr>
        <w:t xml:space="preserve"> счетов.</w:t>
      </w:r>
    </w:p>
    <w:p w14:paraId="41E7C36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5.3.8. </w:t>
      </w:r>
      <w:del w:id="1437" w:author="Ostapenko_sv" w:date="2021-08-19T11:07:00Z">
        <w:r w:rsidRPr="00496A4B" w:rsidDel="00154365">
          <w:rPr>
            <w:rFonts w:ascii="Times New Roman" w:hAnsi="Times New Roman" w:cs="Times New Roman"/>
            <w:strike/>
            <w:rPrChange w:id="1438" w:author="Ostapenko_sv" w:date="2021-10-13T15:07:00Z">
              <w:rPr>
                <w:rFonts w:ascii="Times New Roman" w:hAnsi="Times New Roman" w:cs="Times New Roman"/>
              </w:rPr>
            </w:rPrChange>
          </w:rPr>
          <w:delText>Платежные поручения</w:delText>
        </w:r>
      </w:del>
      <w:ins w:id="1439" w:author="Савельева Татьяна Сергеевна" w:date="2021-08-02T17:23:00Z">
        <w:del w:id="1440" w:author="Ostapenko_sv" w:date="2021-08-19T11:07:00Z">
          <w:r w:rsidRPr="00496A4B" w:rsidDel="00154365">
            <w:rPr>
              <w:rFonts w:ascii="Times New Roman" w:hAnsi="Times New Roman" w:cs="Times New Roman"/>
            </w:rPr>
            <w:delText xml:space="preserve"> </w:delText>
          </w:r>
        </w:del>
        <w:r w:rsidRPr="00496A4B">
          <w:rPr>
            <w:rFonts w:ascii="Times New Roman" w:hAnsi="Times New Roman" w:cs="Times New Roman"/>
          </w:rPr>
          <w:t>Распоряжения</w:t>
        </w:r>
      </w:ins>
      <w:r w:rsidRPr="00496A4B">
        <w:rPr>
          <w:rFonts w:ascii="Times New Roman" w:hAnsi="Times New Roman" w:cs="Times New Roman"/>
        </w:rPr>
        <w:t xml:space="preserve"> на перечисление налогов, сборов и иных обязательных платежей в бюджетную систему Российской Федерации заполняются в соответствии с </w:t>
      </w:r>
      <w:r w:rsidRPr="00496A4B">
        <w:rPr>
          <w:rFonts w:ascii="Times New Roman" w:hAnsi="Times New Roman" w:cs="Times New Roman"/>
        </w:rPr>
        <w:fldChar w:fldCharType="begin"/>
      </w:r>
      <w:r w:rsidRPr="00496A4B">
        <w:rPr>
          <w:rFonts w:ascii="Times New Roman" w:hAnsi="Times New Roman" w:cs="Times New Roman"/>
        </w:rPr>
        <w:instrText xml:space="preserve"> HYPERLINK "consultantplus://offline/ref=F7E3F3BAE6E755870FE87841F383AAC33824CAF337CD6D7317D89E743E1492601F8C66BD35025BDAA0nEC" </w:instrText>
      </w:r>
      <w:r w:rsidRPr="00496A4B">
        <w:rPr>
          <w:rFonts w:ascii="Times New Roman" w:hAnsi="Times New Roman" w:cs="Times New Roman"/>
          <w:rPrChange w:id="1441"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1442" w:author="Ostapenko_sv" w:date="2021-10-13T15:07:00Z">
            <w:rPr>
              <w:rFonts w:ascii="Times New Roman" w:hAnsi="Times New Roman" w:cs="Times New Roman"/>
              <w:color w:val="0000FF"/>
            </w:rPr>
          </w:rPrChange>
        </w:rPr>
        <w:t>Правилами</w:t>
      </w:r>
      <w:r w:rsidRPr="00496A4B">
        <w:rPr>
          <w:rFonts w:ascii="Times New Roman" w:hAnsi="Times New Roman" w:cs="Times New Roman"/>
          <w:rPrChange w:id="1443"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указания информации в реквизитах распоряжений о переводе денежных средств в уплату платежей в бюджетную систему Российской Федерации, утвержденными приказом Минфина России от 12.11.2013 N 107н.</w:t>
      </w:r>
    </w:p>
    <w:p w14:paraId="73409D1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5.3.9. Получатели средств для проведения </w:t>
      </w:r>
      <w:del w:id="1444" w:author="Ostapenko_sv" w:date="2021-08-19T11:07:00Z">
        <w:r w:rsidRPr="00496A4B" w:rsidDel="00E13362">
          <w:rPr>
            <w:rFonts w:ascii="Times New Roman" w:hAnsi="Times New Roman" w:cs="Times New Roman"/>
            <w:strike/>
            <w:rPrChange w:id="1445" w:author="Ostapenko_sv" w:date="2021-10-13T15:07:00Z">
              <w:rPr>
                <w:rFonts w:ascii="Times New Roman" w:hAnsi="Times New Roman" w:cs="Times New Roman"/>
              </w:rPr>
            </w:rPrChange>
          </w:rPr>
          <w:delText>кассовых выплат</w:delText>
        </w:r>
      </w:del>
      <w:ins w:id="1446" w:author="Савельева Татьяна Сергеевна" w:date="2021-08-02T17:23:00Z">
        <w:del w:id="1447" w:author="Ostapenko_sv" w:date="2021-08-19T11:07:00Z">
          <w:r w:rsidRPr="00496A4B" w:rsidDel="00E13362">
            <w:rPr>
              <w:rFonts w:ascii="Times New Roman" w:hAnsi="Times New Roman" w:cs="Times New Roman"/>
            </w:rPr>
            <w:delText xml:space="preserve"> </w:delText>
          </w:r>
        </w:del>
        <w:r w:rsidRPr="00496A4B">
          <w:rPr>
            <w:rFonts w:ascii="Times New Roman" w:hAnsi="Times New Roman" w:cs="Times New Roman"/>
          </w:rPr>
          <w:t>перечислений</w:t>
        </w:r>
      </w:ins>
      <w:r w:rsidRPr="00496A4B">
        <w:rPr>
          <w:rFonts w:ascii="Times New Roman" w:hAnsi="Times New Roman" w:cs="Times New Roman"/>
        </w:rPr>
        <w:t xml:space="preserve"> за счет соответствующих средств представляют </w:t>
      </w:r>
      <w:del w:id="1448" w:author="Ostapenko_sv" w:date="2021-08-19T11:07:00Z">
        <w:r w:rsidRPr="00496A4B" w:rsidDel="00E13362">
          <w:rPr>
            <w:rFonts w:ascii="Times New Roman" w:hAnsi="Times New Roman" w:cs="Times New Roman"/>
            <w:strike/>
            <w:rPrChange w:id="1449" w:author="Ostapenko_sv" w:date="2021-10-13T15:07:00Z">
              <w:rPr>
                <w:rFonts w:ascii="Times New Roman" w:hAnsi="Times New Roman" w:cs="Times New Roman"/>
              </w:rPr>
            </w:rPrChange>
          </w:rPr>
          <w:delText>платежные поручения</w:delText>
        </w:r>
      </w:del>
      <w:ins w:id="1450" w:author="Савельева Татьяна Сергеевна" w:date="2021-08-02T17:24:00Z">
        <w:del w:id="1451" w:author="Ostapenko_sv" w:date="2021-08-19T11:07:00Z">
          <w:r w:rsidRPr="00496A4B" w:rsidDel="00E13362">
            <w:rPr>
              <w:rFonts w:ascii="Times New Roman" w:hAnsi="Times New Roman" w:cs="Times New Roman"/>
            </w:rPr>
            <w:delText xml:space="preserve"> </w:delText>
          </w:r>
        </w:del>
        <w:r w:rsidRPr="00496A4B">
          <w:rPr>
            <w:rFonts w:ascii="Times New Roman" w:hAnsi="Times New Roman" w:cs="Times New Roman"/>
          </w:rPr>
          <w:t>распоряжения</w:t>
        </w:r>
      </w:ins>
      <w:r w:rsidRPr="00496A4B">
        <w:rPr>
          <w:rFonts w:ascii="Times New Roman" w:hAnsi="Times New Roman" w:cs="Times New Roman"/>
        </w:rPr>
        <w:t xml:space="preserve"> в электронном виде посредством АС "УРМ".</w:t>
      </w:r>
    </w:p>
    <w:p w14:paraId="10D73E32" w14:textId="77777777" w:rsidR="00496A4B" w:rsidRPr="00496A4B" w:rsidRDefault="00496A4B" w:rsidP="00496A4B">
      <w:pPr>
        <w:pStyle w:val="ConsPlusNormal"/>
        <w:spacing w:before="220"/>
        <w:ind w:firstLine="540"/>
        <w:jc w:val="both"/>
        <w:rPr>
          <w:rFonts w:ascii="Times New Roman" w:hAnsi="Times New Roman" w:cs="Times New Roman"/>
        </w:rPr>
      </w:pPr>
      <w:del w:id="1452" w:author="Ostapenko_sv" w:date="2021-08-19T11:07:00Z">
        <w:r w:rsidRPr="00496A4B" w:rsidDel="00E13362">
          <w:rPr>
            <w:rFonts w:ascii="Times New Roman" w:hAnsi="Times New Roman" w:cs="Times New Roman"/>
            <w:strike/>
            <w:rPrChange w:id="1453" w:author="Ostapenko_sv" w:date="2021-10-13T15:07:00Z">
              <w:rPr>
                <w:rFonts w:ascii="Times New Roman" w:hAnsi="Times New Roman" w:cs="Times New Roman"/>
              </w:rPr>
            </w:rPrChange>
          </w:rPr>
          <w:delText>Платежные поручения</w:delText>
        </w:r>
      </w:del>
      <w:ins w:id="1454" w:author="Савельева Татьяна Сергеевна" w:date="2021-08-02T17:24:00Z">
        <w:del w:id="1455" w:author="Ostapenko_sv" w:date="2021-08-19T11:07:00Z">
          <w:r w:rsidRPr="00496A4B" w:rsidDel="00E13362">
            <w:rPr>
              <w:rFonts w:ascii="Times New Roman" w:hAnsi="Times New Roman" w:cs="Times New Roman"/>
            </w:rPr>
            <w:delText xml:space="preserve"> </w:delText>
          </w:r>
        </w:del>
        <w:r w:rsidRPr="00496A4B">
          <w:rPr>
            <w:rFonts w:ascii="Times New Roman" w:hAnsi="Times New Roman" w:cs="Times New Roman"/>
          </w:rPr>
          <w:t>Распоряжения</w:t>
        </w:r>
      </w:ins>
      <w:r w:rsidRPr="00496A4B">
        <w:rPr>
          <w:rFonts w:ascii="Times New Roman" w:hAnsi="Times New Roman" w:cs="Times New Roman"/>
        </w:rPr>
        <w:t xml:space="preserve"> в электронном виде на осуществление </w:t>
      </w:r>
      <w:del w:id="1456" w:author="Ostapenko_sv" w:date="2021-08-19T11:07:00Z">
        <w:r w:rsidRPr="00496A4B" w:rsidDel="00E13362">
          <w:rPr>
            <w:rFonts w:ascii="Times New Roman" w:hAnsi="Times New Roman" w:cs="Times New Roman"/>
            <w:strike/>
            <w:rPrChange w:id="1457" w:author="Ostapenko_sv" w:date="2021-10-13T15:07:00Z">
              <w:rPr>
                <w:rFonts w:ascii="Times New Roman" w:hAnsi="Times New Roman" w:cs="Times New Roman"/>
              </w:rPr>
            </w:rPrChange>
          </w:rPr>
          <w:delText>кассовых выплат</w:delText>
        </w:r>
      </w:del>
      <w:ins w:id="1458" w:author="Савельева Татьяна Сергеевна" w:date="2021-08-02T17:25:00Z">
        <w:del w:id="1459" w:author="Ostapenko_sv" w:date="2021-08-19T11:07:00Z">
          <w:r w:rsidRPr="00496A4B" w:rsidDel="00E13362">
            <w:rPr>
              <w:rFonts w:ascii="Times New Roman" w:hAnsi="Times New Roman" w:cs="Times New Roman"/>
            </w:rPr>
            <w:delText xml:space="preserve"> </w:delText>
          </w:r>
        </w:del>
        <w:r w:rsidRPr="00496A4B">
          <w:rPr>
            <w:rFonts w:ascii="Times New Roman" w:hAnsi="Times New Roman" w:cs="Times New Roman"/>
          </w:rPr>
          <w:t>перечислений</w:t>
        </w:r>
      </w:ins>
      <w:r w:rsidRPr="00496A4B">
        <w:rPr>
          <w:rFonts w:ascii="Times New Roman" w:hAnsi="Times New Roman" w:cs="Times New Roman"/>
        </w:rPr>
        <w:t xml:space="preserve"> по бюджетным обязательствам, подлежащим учету на лицевых счетах, должны содержать ссылку на бюджетное обязательство и документ исполнения, на основании которых осуществляется платеж, а также прикрепленные графические файлы с изображением указанных документов.</w:t>
      </w:r>
    </w:p>
    <w:p w14:paraId="2C79B88A" w14:textId="77777777" w:rsidR="00496A4B" w:rsidRPr="00496A4B" w:rsidRDefault="00496A4B" w:rsidP="00496A4B">
      <w:pPr>
        <w:pStyle w:val="ConsPlusNormal"/>
        <w:spacing w:before="220"/>
        <w:ind w:firstLine="540"/>
        <w:jc w:val="both"/>
        <w:rPr>
          <w:rFonts w:ascii="Times New Roman" w:hAnsi="Times New Roman" w:cs="Times New Roman"/>
        </w:rPr>
      </w:pPr>
      <w:del w:id="1460" w:author="Ostapenko_sv" w:date="2021-08-19T11:07:00Z">
        <w:r w:rsidRPr="00496A4B" w:rsidDel="00E13362">
          <w:rPr>
            <w:rFonts w:ascii="Times New Roman" w:hAnsi="Times New Roman" w:cs="Times New Roman"/>
            <w:strike/>
            <w:rPrChange w:id="1461" w:author="Ostapenko_sv" w:date="2021-10-13T15:07:00Z">
              <w:rPr>
                <w:rFonts w:ascii="Times New Roman" w:hAnsi="Times New Roman" w:cs="Times New Roman"/>
              </w:rPr>
            </w:rPrChange>
          </w:rPr>
          <w:delText>Платежные поручения</w:delText>
        </w:r>
      </w:del>
      <w:ins w:id="1462" w:author="Савельева Татьяна Сергеевна" w:date="2021-08-02T17:25:00Z">
        <w:del w:id="1463" w:author="Ostapenko_sv" w:date="2021-08-19T11:07:00Z">
          <w:r w:rsidRPr="00496A4B" w:rsidDel="00E13362">
            <w:rPr>
              <w:rFonts w:ascii="Times New Roman" w:hAnsi="Times New Roman" w:cs="Times New Roman"/>
            </w:rPr>
            <w:delText xml:space="preserve"> </w:delText>
          </w:r>
        </w:del>
        <w:r w:rsidRPr="00496A4B">
          <w:rPr>
            <w:rFonts w:ascii="Times New Roman" w:hAnsi="Times New Roman" w:cs="Times New Roman"/>
          </w:rPr>
          <w:t>Распоряжения</w:t>
        </w:r>
      </w:ins>
      <w:r w:rsidRPr="00496A4B">
        <w:rPr>
          <w:rFonts w:ascii="Times New Roman" w:hAnsi="Times New Roman" w:cs="Times New Roman"/>
        </w:rPr>
        <w:t xml:space="preserve"> в электронном виде на осуществление </w:t>
      </w:r>
      <w:del w:id="1464" w:author="Ostapenko_sv" w:date="2021-08-19T11:07:00Z">
        <w:r w:rsidRPr="00496A4B" w:rsidDel="00E13362">
          <w:rPr>
            <w:rFonts w:ascii="Times New Roman" w:hAnsi="Times New Roman" w:cs="Times New Roman"/>
            <w:strike/>
            <w:rPrChange w:id="1465" w:author="Ostapenko_sv" w:date="2021-10-13T15:07:00Z">
              <w:rPr>
                <w:rFonts w:ascii="Times New Roman" w:hAnsi="Times New Roman" w:cs="Times New Roman"/>
              </w:rPr>
            </w:rPrChange>
          </w:rPr>
          <w:delText>кассовых выплат</w:delText>
        </w:r>
      </w:del>
      <w:ins w:id="1466" w:author="Савельева Татьяна Сергеевна" w:date="2021-08-02T17:25:00Z">
        <w:del w:id="1467" w:author="Ostapenko_sv" w:date="2021-08-19T11:07:00Z">
          <w:r w:rsidRPr="00496A4B" w:rsidDel="00E13362">
            <w:rPr>
              <w:rFonts w:ascii="Times New Roman" w:hAnsi="Times New Roman" w:cs="Times New Roman"/>
            </w:rPr>
            <w:delText xml:space="preserve"> </w:delText>
          </w:r>
        </w:del>
        <w:r w:rsidRPr="00496A4B">
          <w:rPr>
            <w:rFonts w:ascii="Times New Roman" w:hAnsi="Times New Roman" w:cs="Times New Roman"/>
          </w:rPr>
          <w:t>перечислений</w:t>
        </w:r>
      </w:ins>
      <w:r w:rsidRPr="00496A4B">
        <w:rPr>
          <w:rFonts w:ascii="Times New Roman" w:hAnsi="Times New Roman" w:cs="Times New Roman"/>
        </w:rPr>
        <w:t xml:space="preserve"> по бюджетным обязательствам, не подлежащим учету на лицевых счетах, должны содержать графические файлы с изображением подтверждающих документов.</w:t>
      </w:r>
    </w:p>
    <w:p w14:paraId="54A95EB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В случае отсутствия у клиента ЭП, </w:t>
      </w:r>
      <w:del w:id="1468" w:author="Ostapenko_sv" w:date="2021-08-19T11:07:00Z">
        <w:r w:rsidRPr="00496A4B" w:rsidDel="00E13362">
          <w:rPr>
            <w:rFonts w:ascii="Times New Roman" w:hAnsi="Times New Roman" w:cs="Times New Roman"/>
            <w:strike/>
            <w:rPrChange w:id="1469" w:author="Ostapenko_sv" w:date="2021-10-13T15:07:00Z">
              <w:rPr>
                <w:rFonts w:ascii="Times New Roman" w:hAnsi="Times New Roman" w:cs="Times New Roman"/>
              </w:rPr>
            </w:rPrChange>
          </w:rPr>
          <w:delText>платежные поручения</w:delText>
        </w:r>
      </w:del>
      <w:ins w:id="1470" w:author="Савельева Татьяна Сергеевна" w:date="2021-08-02T17:26:00Z">
        <w:del w:id="1471" w:author="Ostapenko_sv" w:date="2021-08-19T11:07:00Z">
          <w:r w:rsidRPr="00496A4B" w:rsidDel="00E13362">
            <w:rPr>
              <w:rFonts w:ascii="Times New Roman" w:hAnsi="Times New Roman" w:cs="Times New Roman"/>
            </w:rPr>
            <w:delText xml:space="preserve"> </w:delText>
          </w:r>
        </w:del>
        <w:r w:rsidRPr="00496A4B">
          <w:rPr>
            <w:rFonts w:ascii="Times New Roman" w:hAnsi="Times New Roman" w:cs="Times New Roman"/>
          </w:rPr>
          <w:t>перечисления</w:t>
        </w:r>
      </w:ins>
      <w:r w:rsidRPr="00496A4B">
        <w:rPr>
          <w:rFonts w:ascii="Times New Roman" w:hAnsi="Times New Roman" w:cs="Times New Roman"/>
        </w:rPr>
        <w:t xml:space="preserve"> предоставляются одновременно на бумажном носителе в двух экземплярах, заверенных подписями должностных лиц получателя бюджетных средств, и в электронном виде посредством АС "УРМ".</w:t>
      </w:r>
    </w:p>
    <w:p w14:paraId="00A2C755"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Если дата </w:t>
      </w:r>
      <w:del w:id="1472" w:author="Ostapenko_sv" w:date="2021-08-19T11:07:00Z">
        <w:r w:rsidRPr="00496A4B" w:rsidDel="00E13362">
          <w:rPr>
            <w:rFonts w:ascii="Times New Roman" w:hAnsi="Times New Roman" w:cs="Times New Roman"/>
            <w:strike/>
            <w:rPrChange w:id="1473" w:author="Ostapenko_sv" w:date="2021-10-13T15:07:00Z">
              <w:rPr>
                <w:rFonts w:ascii="Times New Roman" w:hAnsi="Times New Roman" w:cs="Times New Roman"/>
              </w:rPr>
            </w:rPrChange>
          </w:rPr>
          <w:delText>платежного поручения</w:delText>
        </w:r>
        <w:r w:rsidRPr="00496A4B" w:rsidDel="00E13362">
          <w:rPr>
            <w:rFonts w:ascii="Times New Roman" w:hAnsi="Times New Roman" w:cs="Times New Roman"/>
          </w:rPr>
          <w:delText xml:space="preserve"> </w:delText>
        </w:r>
      </w:del>
      <w:ins w:id="1474" w:author="Савельева Татьяна Сергеевна" w:date="2021-08-02T17:26:00Z">
        <w:r w:rsidRPr="00496A4B">
          <w:rPr>
            <w:rFonts w:ascii="Times New Roman" w:hAnsi="Times New Roman" w:cs="Times New Roman"/>
          </w:rPr>
          <w:t xml:space="preserve">распоряжения </w:t>
        </w:r>
      </w:ins>
      <w:r w:rsidRPr="00496A4B">
        <w:rPr>
          <w:rFonts w:ascii="Times New Roman" w:hAnsi="Times New Roman" w:cs="Times New Roman"/>
        </w:rPr>
        <w:t xml:space="preserve">не соответствует дате его фактического представления более чем на один </w:t>
      </w:r>
      <w:r w:rsidRPr="00496A4B">
        <w:rPr>
          <w:rFonts w:ascii="Times New Roman" w:hAnsi="Times New Roman" w:cs="Times New Roman"/>
        </w:rPr>
        <w:lastRenderedPageBreak/>
        <w:t xml:space="preserve">день, представитель клиента обязан на втором экземпляре </w:t>
      </w:r>
      <w:del w:id="1475" w:author="Ostapenko_sv" w:date="2021-08-19T11:07:00Z">
        <w:r w:rsidRPr="00496A4B" w:rsidDel="00E13362">
          <w:rPr>
            <w:rFonts w:ascii="Times New Roman" w:hAnsi="Times New Roman" w:cs="Times New Roman"/>
            <w:strike/>
            <w:rPrChange w:id="1476" w:author="Ostapenko_sv" w:date="2021-10-13T15:07:00Z">
              <w:rPr>
                <w:rFonts w:ascii="Times New Roman" w:hAnsi="Times New Roman" w:cs="Times New Roman"/>
              </w:rPr>
            </w:rPrChange>
          </w:rPr>
          <w:delText>платежного поручения</w:delText>
        </w:r>
      </w:del>
      <w:ins w:id="1477" w:author="Савельева Татьяна Сергеевна" w:date="2021-08-02T17:27:00Z">
        <w:del w:id="1478" w:author="Ostapenko_sv" w:date="2021-08-19T11:07:00Z">
          <w:r w:rsidRPr="00496A4B" w:rsidDel="00E13362">
            <w:rPr>
              <w:rFonts w:ascii="Times New Roman" w:hAnsi="Times New Roman" w:cs="Times New Roman"/>
            </w:rPr>
            <w:delText xml:space="preserve"> </w:delText>
          </w:r>
        </w:del>
        <w:r w:rsidRPr="00496A4B">
          <w:rPr>
            <w:rFonts w:ascii="Times New Roman" w:hAnsi="Times New Roman" w:cs="Times New Roman"/>
          </w:rPr>
          <w:t>распоряжения</w:t>
        </w:r>
      </w:ins>
      <w:r w:rsidRPr="00496A4B">
        <w:rPr>
          <w:rFonts w:ascii="Times New Roman" w:hAnsi="Times New Roman" w:cs="Times New Roman"/>
        </w:rPr>
        <w:t xml:space="preserve"> указать дату его фактического представления.</w:t>
      </w:r>
    </w:p>
    <w:p w14:paraId="7FC5B43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5.3.10. Представленные клиентом </w:t>
      </w:r>
      <w:del w:id="1479" w:author="Ostapenko_sv" w:date="2021-08-19T11:07:00Z">
        <w:r w:rsidRPr="00496A4B" w:rsidDel="00E13362">
          <w:rPr>
            <w:rFonts w:ascii="Times New Roman" w:hAnsi="Times New Roman" w:cs="Times New Roman"/>
            <w:strike/>
            <w:rPrChange w:id="1480" w:author="Ostapenko_sv" w:date="2021-10-13T15:07:00Z">
              <w:rPr>
                <w:rFonts w:ascii="Times New Roman" w:hAnsi="Times New Roman" w:cs="Times New Roman"/>
              </w:rPr>
            </w:rPrChange>
          </w:rPr>
          <w:delText>платежные поручения</w:delText>
        </w:r>
      </w:del>
      <w:ins w:id="1481" w:author="Савельева Татьяна Сергеевна" w:date="2021-08-02T17:27:00Z">
        <w:del w:id="1482" w:author="Ostapenko_sv" w:date="2021-08-19T11:07:00Z">
          <w:r w:rsidRPr="00496A4B" w:rsidDel="00E13362">
            <w:rPr>
              <w:rFonts w:ascii="Times New Roman" w:hAnsi="Times New Roman" w:cs="Times New Roman"/>
            </w:rPr>
            <w:delText xml:space="preserve"> </w:delText>
          </w:r>
        </w:del>
        <w:r w:rsidRPr="00496A4B">
          <w:rPr>
            <w:rFonts w:ascii="Times New Roman" w:hAnsi="Times New Roman" w:cs="Times New Roman"/>
          </w:rPr>
          <w:t>распоряжения</w:t>
        </w:r>
      </w:ins>
      <w:r w:rsidRPr="00496A4B">
        <w:rPr>
          <w:rFonts w:ascii="Times New Roman" w:hAnsi="Times New Roman" w:cs="Times New Roman"/>
        </w:rPr>
        <w:t xml:space="preserve"> проверяются на:</w:t>
      </w:r>
    </w:p>
    <w:p w14:paraId="5EA05004"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а) правильность оформления </w:t>
      </w:r>
      <w:del w:id="1483" w:author="Ostapenko_sv" w:date="2021-08-19T11:07:00Z">
        <w:r w:rsidRPr="00496A4B" w:rsidDel="00E13362">
          <w:rPr>
            <w:rFonts w:ascii="Times New Roman" w:hAnsi="Times New Roman" w:cs="Times New Roman"/>
            <w:strike/>
            <w:rPrChange w:id="1484" w:author="Ostapenko_sv" w:date="2021-10-13T15:07:00Z">
              <w:rPr>
                <w:rFonts w:ascii="Times New Roman" w:hAnsi="Times New Roman" w:cs="Times New Roman"/>
              </w:rPr>
            </w:rPrChange>
          </w:rPr>
          <w:delText>платежных поручений</w:delText>
        </w:r>
      </w:del>
      <w:ins w:id="1485" w:author="Савельева Татьяна Сергеевна" w:date="2021-08-02T17:27:00Z">
        <w:del w:id="1486" w:author="Ostapenko_sv" w:date="2021-08-19T11:07:00Z">
          <w:r w:rsidRPr="00496A4B" w:rsidDel="00E13362">
            <w:rPr>
              <w:rFonts w:ascii="Times New Roman" w:hAnsi="Times New Roman" w:cs="Times New Roman"/>
            </w:rPr>
            <w:delText xml:space="preserve"> </w:delText>
          </w:r>
        </w:del>
        <w:r w:rsidRPr="00496A4B">
          <w:rPr>
            <w:rFonts w:ascii="Times New Roman" w:hAnsi="Times New Roman" w:cs="Times New Roman"/>
          </w:rPr>
          <w:t>распоряжений</w:t>
        </w:r>
      </w:ins>
      <w:r w:rsidRPr="00496A4B">
        <w:rPr>
          <w:rFonts w:ascii="Times New Roman" w:hAnsi="Times New Roman" w:cs="Times New Roman"/>
        </w:rPr>
        <w:t xml:space="preserve"> в соответствии с </w:t>
      </w:r>
      <w:r w:rsidRPr="00496A4B">
        <w:rPr>
          <w:rFonts w:ascii="Times New Roman" w:hAnsi="Times New Roman" w:cs="Times New Roman"/>
        </w:rPr>
        <w:fldChar w:fldCharType="begin"/>
      </w:r>
      <w:r w:rsidRPr="00496A4B">
        <w:rPr>
          <w:rFonts w:ascii="Times New Roman" w:hAnsi="Times New Roman" w:cs="Times New Roman"/>
        </w:rPr>
        <w:instrText xml:space="preserve"> HYPERLINK "consultantplus://offline/ref=F7E3F3BAE6E755870FE87841F383AAC33827CDF536C86D7317D89E743EA1n4C" </w:instrText>
      </w:r>
      <w:r w:rsidRPr="00496A4B">
        <w:rPr>
          <w:rFonts w:ascii="Times New Roman" w:hAnsi="Times New Roman" w:cs="Times New Roman"/>
          <w:rPrChange w:id="1487"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1488" w:author="Ostapenko_sv" w:date="2021-10-13T15:07:00Z">
            <w:rPr>
              <w:rFonts w:ascii="Times New Roman" w:hAnsi="Times New Roman" w:cs="Times New Roman"/>
              <w:color w:val="0000FF"/>
            </w:rPr>
          </w:rPrChange>
        </w:rPr>
        <w:t>Положением</w:t>
      </w:r>
      <w:r w:rsidRPr="00496A4B">
        <w:rPr>
          <w:rFonts w:ascii="Times New Roman" w:hAnsi="Times New Roman" w:cs="Times New Roman"/>
          <w:rPrChange w:id="1489"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о правилах осуществления перевода денежных средств, утвержденным </w:t>
      </w:r>
      <w:ins w:id="1490" w:author="Пользователь" w:date="2021-10-14T16:47:00Z">
        <w:r w:rsidRPr="00496A4B">
          <w:rPr>
            <w:rFonts w:ascii="Times New Roman" w:hAnsi="Times New Roman" w:cs="Times New Roman"/>
          </w:rPr>
          <w:t>Центральным Банком Российской Федерации от 29.06.2021 № 762-П</w:t>
        </w:r>
      </w:ins>
      <w:del w:id="1491" w:author="Пользователь" w:date="2021-10-14T16:47:00Z">
        <w:r w:rsidRPr="00496A4B" w:rsidDel="006F7A0C">
          <w:rPr>
            <w:rFonts w:ascii="Times New Roman" w:hAnsi="Times New Roman" w:cs="Times New Roman"/>
          </w:rPr>
          <w:delText>Центральным банком Российской Федерации 19.06.2012 N 383-П</w:delText>
        </w:r>
      </w:del>
      <w:r w:rsidRPr="00496A4B">
        <w:rPr>
          <w:rFonts w:ascii="Times New Roman" w:hAnsi="Times New Roman" w:cs="Times New Roman"/>
        </w:rPr>
        <w:t xml:space="preserve"> и настоящим Порядком;</w:t>
      </w:r>
    </w:p>
    <w:p w14:paraId="472A9653"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б) соответствие бумажной и электронной копий</w:t>
      </w:r>
      <w:del w:id="1492" w:author="Ostapenko_sv" w:date="2021-08-19T11:08:00Z">
        <w:r w:rsidRPr="00496A4B" w:rsidDel="00E13362">
          <w:rPr>
            <w:rFonts w:ascii="Times New Roman" w:hAnsi="Times New Roman" w:cs="Times New Roman"/>
          </w:rPr>
          <w:delText xml:space="preserve"> </w:delText>
        </w:r>
        <w:r w:rsidRPr="00496A4B" w:rsidDel="00E13362">
          <w:rPr>
            <w:rFonts w:ascii="Times New Roman" w:hAnsi="Times New Roman" w:cs="Times New Roman"/>
            <w:strike/>
            <w:rPrChange w:id="1493" w:author="Ostapenko_sv" w:date="2021-10-13T15:07:00Z">
              <w:rPr>
                <w:rFonts w:ascii="Times New Roman" w:hAnsi="Times New Roman" w:cs="Times New Roman"/>
              </w:rPr>
            </w:rPrChange>
          </w:rPr>
          <w:delText>платежных поручений</w:delText>
        </w:r>
      </w:del>
      <w:ins w:id="1494" w:author="Савельева Татьяна Сергеевна" w:date="2021-08-02T17:28:00Z">
        <w:r w:rsidRPr="00496A4B">
          <w:rPr>
            <w:rFonts w:ascii="Times New Roman" w:hAnsi="Times New Roman" w:cs="Times New Roman"/>
          </w:rPr>
          <w:t xml:space="preserve"> распоряжений</w:t>
        </w:r>
      </w:ins>
      <w:r w:rsidRPr="00496A4B">
        <w:rPr>
          <w:rFonts w:ascii="Times New Roman" w:hAnsi="Times New Roman" w:cs="Times New Roman"/>
        </w:rPr>
        <w:t xml:space="preserve"> в случае отсутствия ЭП;</w:t>
      </w:r>
    </w:p>
    <w:p w14:paraId="47D5C51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в) подлинность подписей на бумажном </w:t>
      </w:r>
      <w:del w:id="1495" w:author="Ostapenko_sv" w:date="2021-08-19T11:08:00Z">
        <w:r w:rsidRPr="00496A4B" w:rsidDel="00E13362">
          <w:rPr>
            <w:rFonts w:ascii="Times New Roman" w:hAnsi="Times New Roman" w:cs="Times New Roman"/>
            <w:strike/>
            <w:rPrChange w:id="1496" w:author="Ostapenko_sv" w:date="2021-10-13T15:07:00Z">
              <w:rPr>
                <w:rFonts w:ascii="Times New Roman" w:hAnsi="Times New Roman" w:cs="Times New Roman"/>
              </w:rPr>
            </w:rPrChange>
          </w:rPr>
          <w:delText>платежном поручении</w:delText>
        </w:r>
      </w:del>
      <w:ins w:id="1497" w:author="Савельева Татьяна Сергеевна" w:date="2021-08-02T17:28:00Z">
        <w:del w:id="1498" w:author="Ostapenko_sv" w:date="2021-08-19T11:08:00Z">
          <w:r w:rsidRPr="00496A4B" w:rsidDel="00E13362">
            <w:rPr>
              <w:rFonts w:ascii="Times New Roman" w:hAnsi="Times New Roman" w:cs="Times New Roman"/>
            </w:rPr>
            <w:delText xml:space="preserve"> </w:delText>
          </w:r>
        </w:del>
        <w:r w:rsidRPr="00496A4B">
          <w:rPr>
            <w:rFonts w:ascii="Times New Roman" w:hAnsi="Times New Roman" w:cs="Times New Roman"/>
          </w:rPr>
          <w:t>распоряжении</w:t>
        </w:r>
      </w:ins>
      <w:r w:rsidRPr="00496A4B">
        <w:rPr>
          <w:rFonts w:ascii="Times New Roman" w:hAnsi="Times New Roman" w:cs="Times New Roman"/>
        </w:rPr>
        <w:t xml:space="preserve"> в случае отсутствия ЭП;</w:t>
      </w:r>
    </w:p>
    <w:p w14:paraId="6EF611FD"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г) соответствие назначения платежа указанным в </w:t>
      </w:r>
      <w:del w:id="1499" w:author="Ostapenko_sv" w:date="2021-08-19T11:08:00Z">
        <w:r w:rsidRPr="00496A4B" w:rsidDel="00E13362">
          <w:rPr>
            <w:rFonts w:ascii="Times New Roman" w:hAnsi="Times New Roman" w:cs="Times New Roman"/>
            <w:strike/>
            <w:rPrChange w:id="1500" w:author="Ostapenko_sv" w:date="2021-10-13T15:07:00Z">
              <w:rPr>
                <w:rFonts w:ascii="Times New Roman" w:hAnsi="Times New Roman" w:cs="Times New Roman"/>
              </w:rPr>
            </w:rPrChange>
          </w:rPr>
          <w:delText>платежном поручении</w:delText>
        </w:r>
      </w:del>
      <w:ins w:id="1501" w:author="Савельева Татьяна Сергеевна" w:date="2021-08-02T17:28:00Z">
        <w:del w:id="1502" w:author="Ostapenko_sv" w:date="2021-08-19T11:08:00Z">
          <w:r w:rsidRPr="00496A4B" w:rsidDel="00E13362">
            <w:rPr>
              <w:rFonts w:ascii="Times New Roman" w:hAnsi="Times New Roman" w:cs="Times New Roman"/>
            </w:rPr>
            <w:delText xml:space="preserve"> </w:delText>
          </w:r>
        </w:del>
        <w:proofErr w:type="gramStart"/>
        <w:r w:rsidRPr="00496A4B">
          <w:rPr>
            <w:rFonts w:ascii="Times New Roman" w:hAnsi="Times New Roman" w:cs="Times New Roman"/>
          </w:rPr>
          <w:t>распоряжении</w:t>
        </w:r>
      </w:ins>
      <w:r w:rsidRPr="00496A4B">
        <w:rPr>
          <w:rFonts w:ascii="Times New Roman" w:hAnsi="Times New Roman" w:cs="Times New Roman"/>
        </w:rPr>
        <w:t xml:space="preserve"> </w:t>
      </w:r>
      <w:del w:id="1503" w:author="Ostapenko_sv" w:date="2021-08-19T11:08:00Z">
        <w:r w:rsidRPr="00496A4B" w:rsidDel="00E13362">
          <w:rPr>
            <w:rFonts w:ascii="Times New Roman" w:hAnsi="Times New Roman" w:cs="Times New Roman"/>
            <w:strike/>
            <w:rPrChange w:id="1504" w:author="Ostapenko_sv" w:date="2021-10-13T15:07:00Z">
              <w:rPr>
                <w:rFonts w:ascii="Times New Roman" w:hAnsi="Times New Roman" w:cs="Times New Roman"/>
              </w:rPr>
            </w:rPrChange>
          </w:rPr>
          <w:delText>кодам бюджетной классификации</w:delText>
        </w:r>
      </w:del>
      <w:ins w:id="1505" w:author="Савельева Татьяна Сергеевна" w:date="2021-08-02T17:29:00Z">
        <w:r w:rsidRPr="00496A4B">
          <w:rPr>
            <w:rFonts w:ascii="Times New Roman" w:hAnsi="Times New Roman" w:cs="Times New Roman"/>
          </w:rPr>
          <w:t xml:space="preserve"> КБК</w:t>
        </w:r>
      </w:ins>
      <w:proofErr w:type="gramEnd"/>
      <w:r w:rsidRPr="00496A4B">
        <w:rPr>
          <w:rFonts w:ascii="Times New Roman" w:hAnsi="Times New Roman" w:cs="Times New Roman"/>
        </w:rPr>
        <w:t>;</w:t>
      </w:r>
    </w:p>
    <w:p w14:paraId="711CF791"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д) наличие активной ЭП на электронной копии </w:t>
      </w:r>
      <w:del w:id="1506" w:author="Ostapenko_sv" w:date="2021-08-19T11:08:00Z">
        <w:r w:rsidRPr="00496A4B" w:rsidDel="00E13362">
          <w:rPr>
            <w:rFonts w:ascii="Times New Roman" w:hAnsi="Times New Roman" w:cs="Times New Roman"/>
            <w:strike/>
            <w:rPrChange w:id="1507" w:author="Ostapenko_sv" w:date="2021-10-13T15:07:00Z">
              <w:rPr>
                <w:rFonts w:ascii="Times New Roman" w:hAnsi="Times New Roman" w:cs="Times New Roman"/>
              </w:rPr>
            </w:rPrChange>
          </w:rPr>
          <w:delText>платежного поручения</w:delText>
        </w:r>
      </w:del>
      <w:ins w:id="1508" w:author="Савельева Татьяна Сергеевна" w:date="2021-08-02T17:29:00Z">
        <w:del w:id="1509" w:author="Ostapenko_sv" w:date="2021-08-19T11:08:00Z">
          <w:r w:rsidRPr="00496A4B" w:rsidDel="00E13362">
            <w:rPr>
              <w:rFonts w:ascii="Times New Roman" w:hAnsi="Times New Roman" w:cs="Times New Roman"/>
            </w:rPr>
            <w:delText xml:space="preserve"> </w:delText>
          </w:r>
        </w:del>
        <w:r w:rsidRPr="00496A4B">
          <w:rPr>
            <w:rFonts w:ascii="Times New Roman" w:hAnsi="Times New Roman" w:cs="Times New Roman"/>
          </w:rPr>
          <w:t>распоряжения</w:t>
        </w:r>
      </w:ins>
      <w:r w:rsidRPr="00496A4B">
        <w:rPr>
          <w:rFonts w:ascii="Times New Roman" w:hAnsi="Times New Roman" w:cs="Times New Roman"/>
        </w:rPr>
        <w:t xml:space="preserve"> при использовании ЭП;</w:t>
      </w:r>
    </w:p>
    <w:p w14:paraId="7F525BCD"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е) наличие остатка денежных средств на лицевом счете (для средств во временном распоряжении);</w:t>
      </w:r>
    </w:p>
    <w:p w14:paraId="1598B77E"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ё) наличие достаточного остатка бюджетных ассигнований на лицевом счете по </w:t>
      </w:r>
      <w:del w:id="1510" w:author="Ostapenko_sv" w:date="2021-08-19T11:08:00Z">
        <w:r w:rsidRPr="00496A4B" w:rsidDel="00E13362">
          <w:rPr>
            <w:rFonts w:ascii="Times New Roman" w:hAnsi="Times New Roman" w:cs="Times New Roman"/>
            <w:strike/>
            <w:rPrChange w:id="1511" w:author="Ostapenko_sv" w:date="2021-10-13T15:07:00Z">
              <w:rPr>
                <w:rFonts w:ascii="Times New Roman" w:hAnsi="Times New Roman" w:cs="Times New Roman"/>
              </w:rPr>
            </w:rPrChange>
          </w:rPr>
          <w:delText>кодам бюджетной классификации</w:delText>
        </w:r>
        <w:r w:rsidRPr="00496A4B" w:rsidDel="00E13362">
          <w:rPr>
            <w:rFonts w:ascii="Times New Roman" w:hAnsi="Times New Roman" w:cs="Times New Roman"/>
          </w:rPr>
          <w:delText xml:space="preserve"> </w:delText>
        </w:r>
      </w:del>
      <w:ins w:id="1512" w:author="Савельева Татьяна Сергеевна" w:date="2021-08-02T17:30:00Z">
        <w:r w:rsidRPr="00496A4B">
          <w:rPr>
            <w:rFonts w:ascii="Times New Roman" w:hAnsi="Times New Roman" w:cs="Times New Roman"/>
          </w:rPr>
          <w:t xml:space="preserve">КБК </w:t>
        </w:r>
      </w:ins>
      <w:r w:rsidRPr="00496A4B">
        <w:rPr>
          <w:rFonts w:ascii="Times New Roman" w:hAnsi="Times New Roman" w:cs="Times New Roman"/>
        </w:rPr>
        <w:t xml:space="preserve">РФ и </w:t>
      </w:r>
      <w:ins w:id="1513" w:author="Савельева Татьяна Сергеевна" w:date="2021-08-03T17:37:00Z">
        <w:r w:rsidRPr="00496A4B">
          <w:rPr>
            <w:rFonts w:ascii="Times New Roman" w:hAnsi="Times New Roman" w:cs="Times New Roman"/>
          </w:rPr>
          <w:t xml:space="preserve">кодам </w:t>
        </w:r>
      </w:ins>
      <w:r w:rsidRPr="00496A4B">
        <w:rPr>
          <w:rFonts w:ascii="Times New Roman" w:hAnsi="Times New Roman" w:cs="Times New Roman"/>
        </w:rPr>
        <w:t>дополнительных классификаторов;</w:t>
      </w:r>
    </w:p>
    <w:p w14:paraId="1EC4258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ж) соответствие производимых </w:t>
      </w:r>
      <w:del w:id="1514" w:author="Ostapenko_sv" w:date="2021-08-19T11:08:00Z">
        <w:r w:rsidRPr="00496A4B" w:rsidDel="00E13362">
          <w:rPr>
            <w:rFonts w:ascii="Times New Roman" w:hAnsi="Times New Roman" w:cs="Times New Roman"/>
            <w:strike/>
            <w:rPrChange w:id="1515" w:author="Ostapenko_sv" w:date="2021-10-13T15:07:00Z">
              <w:rPr>
                <w:rFonts w:ascii="Times New Roman" w:hAnsi="Times New Roman" w:cs="Times New Roman"/>
              </w:rPr>
            </w:rPrChange>
          </w:rPr>
          <w:delText>кассовых выплат</w:delText>
        </w:r>
      </w:del>
      <w:ins w:id="1516" w:author="Савельева Татьяна Сергеевна" w:date="2021-08-02T17:30:00Z">
        <w:del w:id="1517" w:author="Ostapenko_sv" w:date="2021-08-19T11:08:00Z">
          <w:r w:rsidRPr="00496A4B" w:rsidDel="00E13362">
            <w:rPr>
              <w:rFonts w:ascii="Times New Roman" w:hAnsi="Times New Roman" w:cs="Times New Roman"/>
            </w:rPr>
            <w:delText xml:space="preserve"> </w:delText>
          </w:r>
        </w:del>
        <w:r w:rsidRPr="00496A4B">
          <w:rPr>
            <w:rFonts w:ascii="Times New Roman" w:hAnsi="Times New Roman" w:cs="Times New Roman"/>
          </w:rPr>
          <w:t>перечислений</w:t>
        </w:r>
      </w:ins>
      <w:r w:rsidRPr="00496A4B">
        <w:rPr>
          <w:rFonts w:ascii="Times New Roman" w:hAnsi="Times New Roman" w:cs="Times New Roman"/>
        </w:rPr>
        <w:t xml:space="preserve"> учтенным на лицевом счете бюджетным и денежным обязательствам;</w:t>
      </w:r>
    </w:p>
    <w:p w14:paraId="65E09431"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з) соответствие производимых </w:t>
      </w:r>
      <w:del w:id="1518" w:author="Ostapenko_sv" w:date="2021-08-19T11:08:00Z">
        <w:r w:rsidRPr="00496A4B" w:rsidDel="00E13362">
          <w:rPr>
            <w:rFonts w:ascii="Times New Roman" w:hAnsi="Times New Roman" w:cs="Times New Roman"/>
            <w:strike/>
            <w:rPrChange w:id="1519" w:author="Ostapenko_sv" w:date="2021-10-13T15:07:00Z">
              <w:rPr>
                <w:rFonts w:ascii="Times New Roman" w:hAnsi="Times New Roman" w:cs="Times New Roman"/>
              </w:rPr>
            </w:rPrChange>
          </w:rPr>
          <w:delText>кассовых выплат</w:delText>
        </w:r>
      </w:del>
      <w:ins w:id="1520" w:author="Савельева Татьяна Сергеевна" w:date="2021-08-02T17:31:00Z">
        <w:del w:id="1521" w:author="Ostapenko_sv" w:date="2021-08-19T11:08:00Z">
          <w:r w:rsidRPr="00496A4B" w:rsidDel="00E13362">
            <w:rPr>
              <w:rFonts w:ascii="Times New Roman" w:hAnsi="Times New Roman" w:cs="Times New Roman"/>
            </w:rPr>
            <w:delText xml:space="preserve"> </w:delText>
          </w:r>
        </w:del>
        <w:r w:rsidRPr="00496A4B">
          <w:rPr>
            <w:rFonts w:ascii="Times New Roman" w:hAnsi="Times New Roman" w:cs="Times New Roman"/>
          </w:rPr>
          <w:t>перечислений</w:t>
        </w:r>
      </w:ins>
      <w:r w:rsidRPr="00496A4B">
        <w:rPr>
          <w:rFonts w:ascii="Times New Roman" w:hAnsi="Times New Roman" w:cs="Times New Roman"/>
        </w:rPr>
        <w:t xml:space="preserve"> показателям кассового плана по </w:t>
      </w:r>
      <w:del w:id="1522" w:author="Ostapenko_sv" w:date="2021-08-19T11:08:00Z">
        <w:r w:rsidRPr="00496A4B" w:rsidDel="00E13362">
          <w:rPr>
            <w:rFonts w:ascii="Times New Roman" w:hAnsi="Times New Roman" w:cs="Times New Roman"/>
            <w:strike/>
            <w:rPrChange w:id="1523" w:author="Ostapenko_sv" w:date="2021-10-13T15:07:00Z">
              <w:rPr>
                <w:rFonts w:ascii="Times New Roman" w:hAnsi="Times New Roman" w:cs="Times New Roman"/>
              </w:rPr>
            </w:rPrChange>
          </w:rPr>
          <w:delText>кодам бюджетной классификации</w:delText>
        </w:r>
      </w:del>
      <w:ins w:id="1524" w:author="Савельева Татьяна Сергеевна" w:date="2021-08-02T17:31:00Z">
        <w:del w:id="1525" w:author="Ostapenko_sv" w:date="2021-08-19T11:08:00Z">
          <w:r w:rsidRPr="00496A4B" w:rsidDel="00E13362">
            <w:rPr>
              <w:rFonts w:ascii="Times New Roman" w:hAnsi="Times New Roman" w:cs="Times New Roman"/>
            </w:rPr>
            <w:delText xml:space="preserve"> </w:delText>
          </w:r>
        </w:del>
        <w:r w:rsidRPr="00496A4B">
          <w:rPr>
            <w:rFonts w:ascii="Times New Roman" w:hAnsi="Times New Roman" w:cs="Times New Roman"/>
          </w:rPr>
          <w:t>КБК</w:t>
        </w:r>
      </w:ins>
      <w:r w:rsidRPr="00496A4B">
        <w:rPr>
          <w:rFonts w:ascii="Times New Roman" w:hAnsi="Times New Roman" w:cs="Times New Roman"/>
        </w:rPr>
        <w:t xml:space="preserve"> РФ и </w:t>
      </w:r>
      <w:ins w:id="1526" w:author="Савельева Татьяна Сергеевна" w:date="2021-08-03T17:37:00Z">
        <w:r w:rsidRPr="00496A4B">
          <w:rPr>
            <w:rFonts w:ascii="Times New Roman" w:hAnsi="Times New Roman" w:cs="Times New Roman"/>
          </w:rPr>
          <w:t xml:space="preserve">кодам </w:t>
        </w:r>
      </w:ins>
      <w:r w:rsidRPr="00496A4B">
        <w:rPr>
          <w:rFonts w:ascii="Times New Roman" w:hAnsi="Times New Roman" w:cs="Times New Roman"/>
        </w:rPr>
        <w:t>дополнительных классификаторов;</w:t>
      </w:r>
    </w:p>
    <w:p w14:paraId="73A2081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и) соответствие производимых </w:t>
      </w:r>
      <w:del w:id="1527" w:author="Ostapenko_sv" w:date="2021-08-19T11:08:00Z">
        <w:r w:rsidRPr="00496A4B" w:rsidDel="00E13362">
          <w:rPr>
            <w:rFonts w:ascii="Times New Roman" w:hAnsi="Times New Roman" w:cs="Times New Roman"/>
            <w:strike/>
            <w:rPrChange w:id="1528" w:author="Ostapenko_sv" w:date="2021-10-13T15:07:00Z">
              <w:rPr>
                <w:rFonts w:ascii="Times New Roman" w:hAnsi="Times New Roman" w:cs="Times New Roman"/>
              </w:rPr>
            </w:rPrChange>
          </w:rPr>
          <w:delText>кассовых выплат</w:delText>
        </w:r>
      </w:del>
      <w:ins w:id="1529" w:author="Савельева Татьяна Сергеевна" w:date="2021-08-02T17:31:00Z">
        <w:del w:id="1530" w:author="Ostapenko_sv" w:date="2021-08-19T11:08:00Z">
          <w:r w:rsidRPr="00496A4B" w:rsidDel="00E13362">
            <w:rPr>
              <w:rFonts w:ascii="Times New Roman" w:hAnsi="Times New Roman" w:cs="Times New Roman"/>
            </w:rPr>
            <w:delText xml:space="preserve"> </w:delText>
          </w:r>
        </w:del>
        <w:r w:rsidRPr="00496A4B">
          <w:rPr>
            <w:rFonts w:ascii="Times New Roman" w:hAnsi="Times New Roman" w:cs="Times New Roman"/>
          </w:rPr>
          <w:t>перечислений</w:t>
        </w:r>
      </w:ins>
      <w:r w:rsidRPr="00496A4B">
        <w:rPr>
          <w:rFonts w:ascii="Times New Roman" w:hAnsi="Times New Roman" w:cs="Times New Roman"/>
        </w:rPr>
        <w:t xml:space="preserve"> подтверждающим документам, прилагаемым в виде графических файлов с изображением документов;</w:t>
      </w:r>
    </w:p>
    <w:p w14:paraId="2A1C867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к) соответствие иным установленным требованиям.</w:t>
      </w:r>
    </w:p>
    <w:p w14:paraId="235E3FB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5.3.11. Прошедшие контроль </w:t>
      </w:r>
      <w:del w:id="1531" w:author="Ostapenko_sv" w:date="2021-08-19T11:08:00Z">
        <w:r w:rsidRPr="00496A4B" w:rsidDel="00E13362">
          <w:rPr>
            <w:rFonts w:ascii="Times New Roman" w:hAnsi="Times New Roman" w:cs="Times New Roman"/>
            <w:strike/>
            <w:rPrChange w:id="1532" w:author="Ostapenko_sv" w:date="2021-10-13T15:07:00Z">
              <w:rPr>
                <w:rFonts w:ascii="Times New Roman" w:hAnsi="Times New Roman" w:cs="Times New Roman"/>
              </w:rPr>
            </w:rPrChange>
          </w:rPr>
          <w:delText>платежные поручения</w:delText>
        </w:r>
      </w:del>
      <w:ins w:id="1533" w:author="Савельева Татьяна Сергеевна" w:date="2021-08-02T17:32:00Z">
        <w:del w:id="1534" w:author="Ostapenko_sv" w:date="2021-08-19T11:08:00Z">
          <w:r w:rsidRPr="00496A4B" w:rsidDel="00E13362">
            <w:rPr>
              <w:rFonts w:ascii="Times New Roman" w:hAnsi="Times New Roman" w:cs="Times New Roman"/>
            </w:rPr>
            <w:delText xml:space="preserve"> </w:delText>
          </w:r>
        </w:del>
        <w:r w:rsidRPr="00496A4B">
          <w:rPr>
            <w:rFonts w:ascii="Times New Roman" w:hAnsi="Times New Roman" w:cs="Times New Roman"/>
          </w:rPr>
          <w:t>распоряжения</w:t>
        </w:r>
      </w:ins>
      <w:r w:rsidRPr="00496A4B">
        <w:rPr>
          <w:rFonts w:ascii="Times New Roman" w:hAnsi="Times New Roman" w:cs="Times New Roman"/>
        </w:rPr>
        <w:t xml:space="preserve"> в установленном порядке формируются в реестры </w:t>
      </w:r>
      <w:del w:id="1535" w:author="Ostapenko_sv" w:date="2021-08-19T11:08:00Z">
        <w:r w:rsidRPr="00496A4B" w:rsidDel="00E13362">
          <w:rPr>
            <w:rFonts w:ascii="Times New Roman" w:hAnsi="Times New Roman" w:cs="Times New Roman"/>
            <w:strike/>
            <w:rPrChange w:id="1536" w:author="Ostapenko_sv" w:date="2021-10-13T15:07:00Z">
              <w:rPr>
                <w:rFonts w:ascii="Times New Roman" w:hAnsi="Times New Roman" w:cs="Times New Roman"/>
              </w:rPr>
            </w:rPrChange>
          </w:rPr>
          <w:delText>платежных поручений</w:delText>
        </w:r>
      </w:del>
      <w:ins w:id="1537" w:author="Савельева Татьяна Сергеевна" w:date="2021-08-02T17:32:00Z">
        <w:del w:id="1538" w:author="Ostapenko_sv" w:date="2021-08-19T11:08:00Z">
          <w:r w:rsidRPr="00496A4B" w:rsidDel="00E13362">
            <w:rPr>
              <w:rFonts w:ascii="Times New Roman" w:hAnsi="Times New Roman" w:cs="Times New Roman"/>
            </w:rPr>
            <w:delText xml:space="preserve"> </w:delText>
          </w:r>
        </w:del>
        <w:r w:rsidRPr="00496A4B">
          <w:rPr>
            <w:rFonts w:ascii="Times New Roman" w:hAnsi="Times New Roman" w:cs="Times New Roman"/>
          </w:rPr>
          <w:t>распоряжений</w:t>
        </w:r>
      </w:ins>
      <w:r w:rsidRPr="00496A4B">
        <w:rPr>
          <w:rFonts w:ascii="Times New Roman" w:hAnsi="Times New Roman" w:cs="Times New Roman"/>
        </w:rPr>
        <w:t xml:space="preserve"> на оплату расходов.</w:t>
      </w:r>
    </w:p>
    <w:p w14:paraId="71C039AE"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Сформированные реестры, подписанные Главой, направляются в Управление Федерального казначейства по Новосибирской области </w:t>
      </w:r>
      <w:del w:id="1539" w:author="Ostapenko_sv" w:date="2021-08-19T11:08:00Z">
        <w:r w:rsidRPr="00496A4B" w:rsidDel="00E13362">
          <w:rPr>
            <w:rFonts w:ascii="Times New Roman" w:hAnsi="Times New Roman" w:cs="Times New Roman"/>
            <w:strike/>
            <w:rPrChange w:id="1540" w:author="Ostapenko_sv" w:date="2021-10-13T15:07:00Z">
              <w:rPr>
                <w:rFonts w:ascii="Times New Roman" w:hAnsi="Times New Roman" w:cs="Times New Roman"/>
              </w:rPr>
            </w:rPrChange>
          </w:rPr>
          <w:delText>или в учреждение банка</w:delText>
        </w:r>
        <w:r w:rsidRPr="00496A4B" w:rsidDel="00E13362">
          <w:rPr>
            <w:rFonts w:ascii="Times New Roman" w:hAnsi="Times New Roman" w:cs="Times New Roman"/>
          </w:rPr>
          <w:delText xml:space="preserve"> </w:delText>
        </w:r>
      </w:del>
      <w:r w:rsidRPr="00496A4B">
        <w:rPr>
          <w:rFonts w:ascii="Times New Roman" w:hAnsi="Times New Roman" w:cs="Times New Roman"/>
        </w:rPr>
        <w:t xml:space="preserve">для осуществления </w:t>
      </w:r>
      <w:del w:id="1541" w:author="Ostapenko_sv" w:date="2021-08-19T11:08:00Z">
        <w:r w:rsidRPr="00496A4B" w:rsidDel="00E13362">
          <w:rPr>
            <w:rFonts w:ascii="Times New Roman" w:hAnsi="Times New Roman" w:cs="Times New Roman"/>
            <w:strike/>
            <w:rPrChange w:id="1542" w:author="Ostapenko_sv" w:date="2021-10-13T15:07:00Z">
              <w:rPr>
                <w:rFonts w:ascii="Times New Roman" w:hAnsi="Times New Roman" w:cs="Times New Roman"/>
              </w:rPr>
            </w:rPrChange>
          </w:rPr>
          <w:delText>кассовых выплат</w:delText>
        </w:r>
      </w:del>
      <w:ins w:id="1543" w:author="Савельева Татьяна Сергеевна" w:date="2021-08-02T17:32:00Z">
        <w:del w:id="1544" w:author="Ostapenko_sv" w:date="2021-08-19T11:08:00Z">
          <w:r w:rsidRPr="00496A4B" w:rsidDel="00E13362">
            <w:rPr>
              <w:rFonts w:ascii="Times New Roman" w:hAnsi="Times New Roman" w:cs="Times New Roman"/>
            </w:rPr>
            <w:delText xml:space="preserve"> </w:delText>
          </w:r>
        </w:del>
        <w:r w:rsidRPr="00496A4B">
          <w:rPr>
            <w:rFonts w:ascii="Times New Roman" w:hAnsi="Times New Roman" w:cs="Times New Roman"/>
          </w:rPr>
          <w:t>перечислений</w:t>
        </w:r>
      </w:ins>
      <w:r w:rsidRPr="00496A4B">
        <w:rPr>
          <w:rFonts w:ascii="Times New Roman" w:hAnsi="Times New Roman" w:cs="Times New Roman"/>
        </w:rPr>
        <w:t xml:space="preserve"> с соответствующего </w:t>
      </w:r>
      <w:del w:id="1545" w:author="Ostapenko_sv" w:date="2021-08-19T11:08:00Z">
        <w:r w:rsidRPr="00496A4B" w:rsidDel="00E13362">
          <w:rPr>
            <w:rFonts w:ascii="Times New Roman" w:hAnsi="Times New Roman" w:cs="Times New Roman"/>
            <w:strike/>
            <w:rPrChange w:id="1546" w:author="Ostapenko_sv" w:date="2021-10-13T15:07:00Z">
              <w:rPr>
                <w:rFonts w:ascii="Times New Roman" w:hAnsi="Times New Roman" w:cs="Times New Roman"/>
              </w:rPr>
            </w:rPrChange>
          </w:rPr>
          <w:delText>балансового</w:delText>
        </w:r>
      </w:del>
      <w:ins w:id="1547" w:author="Савельева Татьяна Сергеевна" w:date="2021-08-02T17:33:00Z">
        <w:del w:id="1548" w:author="Ostapenko_sv" w:date="2021-08-19T11:08:00Z">
          <w:r w:rsidRPr="00496A4B" w:rsidDel="00E13362">
            <w:rPr>
              <w:rFonts w:ascii="Times New Roman" w:hAnsi="Times New Roman" w:cs="Times New Roman"/>
            </w:rPr>
            <w:delText xml:space="preserve"> </w:delText>
          </w:r>
        </w:del>
        <w:r w:rsidRPr="00496A4B">
          <w:rPr>
            <w:rFonts w:ascii="Times New Roman" w:hAnsi="Times New Roman" w:cs="Times New Roman"/>
          </w:rPr>
          <w:t>казначейского</w:t>
        </w:r>
      </w:ins>
      <w:r w:rsidRPr="00496A4B">
        <w:rPr>
          <w:rFonts w:ascii="Times New Roman" w:hAnsi="Times New Roman" w:cs="Times New Roman"/>
        </w:rPr>
        <w:t xml:space="preserve"> счета.</w:t>
      </w:r>
    </w:p>
    <w:p w14:paraId="7671CA5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5.3.12. Изменение </w:t>
      </w:r>
      <w:del w:id="1549" w:author="Ostapenko_sv" w:date="2021-08-19T11:09:00Z">
        <w:r w:rsidRPr="00496A4B" w:rsidDel="00E13362">
          <w:rPr>
            <w:rFonts w:ascii="Times New Roman" w:hAnsi="Times New Roman" w:cs="Times New Roman"/>
            <w:strike/>
            <w:rPrChange w:id="1550" w:author="Ostapenko_sv" w:date="2021-10-13T15:07:00Z">
              <w:rPr>
                <w:rFonts w:ascii="Times New Roman" w:hAnsi="Times New Roman" w:cs="Times New Roman"/>
              </w:rPr>
            </w:rPrChange>
          </w:rPr>
          <w:delText>кодов бюджетной классификации</w:delText>
        </w:r>
      </w:del>
      <w:ins w:id="1551" w:author="Савельева Татьяна Сергеевна" w:date="2021-08-02T17:33:00Z">
        <w:del w:id="1552" w:author="Ostapenko_sv" w:date="2021-08-19T11:09:00Z">
          <w:r w:rsidRPr="00496A4B" w:rsidDel="00E13362">
            <w:rPr>
              <w:rFonts w:ascii="Times New Roman" w:hAnsi="Times New Roman" w:cs="Times New Roman"/>
            </w:rPr>
            <w:delText xml:space="preserve"> </w:delText>
          </w:r>
        </w:del>
        <w:r w:rsidRPr="00496A4B">
          <w:rPr>
            <w:rFonts w:ascii="Times New Roman" w:hAnsi="Times New Roman" w:cs="Times New Roman"/>
          </w:rPr>
          <w:t>КБК</w:t>
        </w:r>
      </w:ins>
      <w:r w:rsidRPr="00496A4B">
        <w:rPr>
          <w:rFonts w:ascii="Times New Roman" w:hAnsi="Times New Roman" w:cs="Times New Roman"/>
        </w:rPr>
        <w:t xml:space="preserve"> Российской Федерации и </w:t>
      </w:r>
      <w:ins w:id="1553" w:author="Савельева Татьяна Сергеевна" w:date="2021-08-03T17:38:00Z">
        <w:r w:rsidRPr="00496A4B">
          <w:rPr>
            <w:rFonts w:ascii="Times New Roman" w:hAnsi="Times New Roman" w:cs="Times New Roman"/>
          </w:rPr>
          <w:t xml:space="preserve">кодов </w:t>
        </w:r>
      </w:ins>
      <w:r w:rsidRPr="00496A4B">
        <w:rPr>
          <w:rFonts w:ascii="Times New Roman" w:hAnsi="Times New Roman" w:cs="Times New Roman"/>
        </w:rPr>
        <w:t xml:space="preserve">дополнительных классификаторов в произведенных клиентом кассовых расходах осуществляется в соответствии с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"P1038" </w:instrText>
      </w:r>
      <w:r w:rsidRPr="00496A4B">
        <w:rPr>
          <w:rFonts w:ascii="Times New Roman" w:hAnsi="Times New Roman" w:cs="Times New Roman"/>
          <w:rPrChange w:id="1554"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1555" w:author="Ostapenko_sv" w:date="2021-10-13T15:07:00Z">
            <w:rPr>
              <w:rFonts w:ascii="Times New Roman" w:hAnsi="Times New Roman" w:cs="Times New Roman"/>
              <w:color w:val="0000FF"/>
            </w:rPr>
          </w:rPrChange>
        </w:rPr>
        <w:t>разделом 1</w:t>
      </w:r>
      <w:r w:rsidRPr="00496A4B">
        <w:rPr>
          <w:rFonts w:ascii="Times New Roman" w:hAnsi="Times New Roman" w:cs="Times New Roman"/>
          <w:rPrChange w:id="1556"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Change w:id="1557" w:author="Ostapenko_sv" w:date="2021-10-13T15:07:00Z">
            <w:rPr>
              <w:rFonts w:ascii="Times New Roman" w:hAnsi="Times New Roman" w:cs="Times New Roman"/>
              <w:color w:val="0000FF"/>
            </w:rPr>
          </w:rPrChange>
        </w:rPr>
        <w:t>1</w:t>
      </w:r>
      <w:r w:rsidRPr="00496A4B">
        <w:rPr>
          <w:rFonts w:ascii="Times New Roman" w:hAnsi="Times New Roman" w:cs="Times New Roman"/>
        </w:rPr>
        <w:t xml:space="preserve"> настоящего Порядка.</w:t>
      </w:r>
    </w:p>
    <w:p w14:paraId="066D18E5"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5.3.13. Контроль по средствам, поступающим во временное распоряжение казенных учреждений, осуществляет главный распорядитель средств в соответствии с направлениями использования средств, указанными в Разрешении.</w:t>
      </w:r>
    </w:p>
    <w:p w14:paraId="2260CB35" w14:textId="77777777" w:rsidR="00496A4B" w:rsidRPr="00496A4B" w:rsidRDefault="00496A4B" w:rsidP="00496A4B">
      <w:pPr>
        <w:pStyle w:val="ConsPlusNormal"/>
        <w:jc w:val="center"/>
        <w:outlineLvl w:val="1"/>
        <w:rPr>
          <w:rFonts w:ascii="Times New Roman" w:hAnsi="Times New Roman" w:cs="Times New Roman"/>
        </w:rPr>
      </w:pPr>
    </w:p>
    <w:p w14:paraId="766064B3" w14:textId="77777777" w:rsidR="00496A4B" w:rsidRPr="00496A4B" w:rsidRDefault="00496A4B" w:rsidP="00496A4B">
      <w:pPr>
        <w:pStyle w:val="ConsPlusNormal"/>
        <w:jc w:val="center"/>
        <w:outlineLvl w:val="1"/>
        <w:rPr>
          <w:rFonts w:ascii="Times New Roman" w:hAnsi="Times New Roman" w:cs="Times New Roman"/>
        </w:rPr>
      </w:pPr>
      <w:r w:rsidRPr="00496A4B">
        <w:rPr>
          <w:rFonts w:ascii="Times New Roman" w:hAnsi="Times New Roman" w:cs="Times New Roman"/>
        </w:rPr>
        <w:t>6. Невыясненные поступления</w:t>
      </w:r>
    </w:p>
    <w:p w14:paraId="6B042CEC" w14:textId="77777777" w:rsidR="00496A4B" w:rsidRPr="00496A4B" w:rsidRDefault="00496A4B" w:rsidP="00496A4B">
      <w:pPr>
        <w:pStyle w:val="ConsPlusNormal"/>
        <w:ind w:firstLine="540"/>
        <w:jc w:val="both"/>
        <w:rPr>
          <w:rFonts w:ascii="Times New Roman" w:hAnsi="Times New Roman" w:cs="Times New Roman"/>
        </w:rPr>
      </w:pPr>
    </w:p>
    <w:p w14:paraId="1A3C4A5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6.1. Основанием для учета в качестве невыясненных поступлений средств, зачисленных на </w:t>
      </w:r>
      <w:del w:id="1558" w:author="Ostapenko_sv" w:date="2021-08-19T11:09:00Z">
        <w:r w:rsidRPr="00496A4B" w:rsidDel="00E13362">
          <w:rPr>
            <w:rFonts w:ascii="Times New Roman" w:hAnsi="Times New Roman" w:cs="Times New Roman"/>
            <w:strike/>
            <w:rPrChange w:id="1559" w:author="Ostapenko_sv" w:date="2021-10-13T15:07:00Z">
              <w:rPr>
                <w:rFonts w:ascii="Times New Roman" w:hAnsi="Times New Roman" w:cs="Times New Roman"/>
              </w:rPr>
            </w:rPrChange>
          </w:rPr>
          <w:delText>балансовый</w:delText>
        </w:r>
      </w:del>
      <w:ins w:id="1560" w:author="Савельева Татьяна Сергеевна" w:date="2021-08-02T17:43:00Z">
        <w:del w:id="1561" w:author="Ostapenko_sv" w:date="2021-08-19T11:09:00Z">
          <w:r w:rsidRPr="00496A4B" w:rsidDel="00E13362">
            <w:rPr>
              <w:rFonts w:ascii="Times New Roman" w:hAnsi="Times New Roman" w:cs="Times New Roman"/>
            </w:rPr>
            <w:delText xml:space="preserve"> </w:delText>
          </w:r>
        </w:del>
        <w:r w:rsidRPr="00496A4B">
          <w:rPr>
            <w:rFonts w:ascii="Times New Roman" w:hAnsi="Times New Roman" w:cs="Times New Roman"/>
          </w:rPr>
          <w:t>казначейский</w:t>
        </w:r>
      </w:ins>
      <w:r w:rsidRPr="00496A4B">
        <w:rPr>
          <w:rFonts w:ascii="Times New Roman" w:hAnsi="Times New Roman" w:cs="Times New Roman"/>
        </w:rPr>
        <w:t xml:space="preserve"> счет N</w:t>
      </w:r>
      <w:ins w:id="1562" w:author="Ostapenko_sv" w:date="2021-08-26T08:36:00Z">
        <w:r w:rsidRPr="00496A4B">
          <w:rPr>
            <w:rFonts w:ascii="Times New Roman" w:hAnsi="Times New Roman" w:cs="Times New Roman"/>
            <w:rPrChange w:id="1563" w:author="Ostapenko_sv" w:date="2021-10-13T15:07:00Z">
              <w:rPr>
                <w:rFonts w:ascii="Times New Roman" w:hAnsi="Times New Roman" w:cs="Times New Roman"/>
                <w:lang w:val="en-US"/>
              </w:rPr>
            </w:rPrChange>
          </w:rPr>
          <w:t xml:space="preserve"> </w:t>
        </w:r>
      </w:ins>
      <w:del w:id="1564" w:author="Ostapenko_sv" w:date="2021-08-19T11:09:00Z">
        <w:r w:rsidRPr="00496A4B" w:rsidDel="00E13362">
          <w:rPr>
            <w:rFonts w:ascii="Times New Roman" w:hAnsi="Times New Roman" w:cs="Times New Roman"/>
          </w:rPr>
          <w:delText xml:space="preserve"> </w:delText>
        </w:r>
      </w:del>
      <w:ins w:id="1565" w:author="Савельева Татьяна Сергеевна" w:date="2021-08-02T17:43:00Z">
        <w:del w:id="1566" w:author="Ostapenko_sv" w:date="2021-08-19T11:09:00Z">
          <w:r w:rsidRPr="00496A4B" w:rsidDel="00E13362">
            <w:rPr>
              <w:rFonts w:ascii="Times New Roman" w:hAnsi="Times New Roman" w:cs="Times New Roman"/>
              <w:strike/>
              <w:rPrChange w:id="1567" w:author="Ostapenko_sv" w:date="2021-10-13T15:07:00Z">
                <w:rPr>
                  <w:rFonts w:ascii="Times New Roman" w:hAnsi="Times New Roman" w:cs="Times New Roman"/>
                  <w:strike/>
                  <w:highlight w:val="yellow"/>
                </w:rPr>
              </w:rPrChange>
            </w:rPr>
            <w:delText>40204</w:delText>
          </w:r>
          <w:r w:rsidRPr="00496A4B" w:rsidDel="00E13362">
            <w:rPr>
              <w:rFonts w:ascii="Times New Roman" w:hAnsi="Times New Roman" w:cs="Times New Roman"/>
              <w:strike/>
            </w:rPr>
            <w:delText xml:space="preserve"> </w:delText>
          </w:r>
        </w:del>
      </w:ins>
      <w:ins w:id="1568" w:author="Ostapenko_sv" w:date="2021-08-26T08:36:00Z">
        <w:r w:rsidRPr="00496A4B">
          <w:rPr>
            <w:rFonts w:ascii="Times New Roman" w:hAnsi="Times New Roman" w:cs="Times New Roman"/>
          </w:rPr>
          <w:t>03231643506300005100</w:t>
        </w:r>
        <w:r w:rsidRPr="00496A4B">
          <w:rPr>
            <w:rFonts w:ascii="Times New Roman" w:hAnsi="Times New Roman" w:cs="Times New Roman"/>
            <w:rPrChange w:id="1569" w:author="Ostapenko_sv" w:date="2021-10-13T15:07:00Z">
              <w:rPr>
                <w:rFonts w:ascii="Times New Roman" w:hAnsi="Times New Roman" w:cs="Times New Roman"/>
                <w:lang w:val="en-US"/>
              </w:rPr>
            </w:rPrChange>
          </w:rPr>
          <w:t xml:space="preserve"> </w:t>
        </w:r>
      </w:ins>
      <w:ins w:id="1570" w:author="Савельева Татьяна Сергеевна" w:date="2021-08-02T17:43:00Z">
        <w:del w:id="1571" w:author="Ostapenko_sv" w:date="2021-08-26T08:36:00Z">
          <w:r w:rsidRPr="00496A4B" w:rsidDel="00C85CF8">
            <w:rPr>
              <w:rFonts w:ascii="Times New Roman" w:hAnsi="Times New Roman" w:cs="Times New Roman"/>
              <w:rPrChange w:id="1572" w:author="Ostapenko_sv" w:date="2021-10-13T15:07:00Z">
                <w:rPr>
                  <w:rFonts w:ascii="Times New Roman" w:hAnsi="Times New Roman" w:cs="Times New Roman"/>
                  <w:highlight w:val="yellow"/>
                </w:rPr>
              </w:rPrChange>
            </w:rPr>
            <w:delText>03231</w:delText>
          </w:r>
        </w:del>
      </w:ins>
      <w:del w:id="1573" w:author="Ostapenko_sv" w:date="2021-08-26T08:36:00Z">
        <w:r w:rsidRPr="00496A4B" w:rsidDel="00C85CF8">
          <w:rPr>
            <w:rFonts w:ascii="Times New Roman" w:hAnsi="Times New Roman" w:cs="Times New Roman"/>
          </w:rPr>
          <w:delText xml:space="preserve">40204--------------, </w:delText>
        </w:r>
      </w:del>
      <w:r w:rsidRPr="00496A4B">
        <w:rPr>
          <w:rFonts w:ascii="Times New Roman" w:hAnsi="Times New Roman" w:cs="Times New Roman"/>
        </w:rPr>
        <w:t>являются:</w:t>
      </w:r>
    </w:p>
    <w:p w14:paraId="15FD38D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а) отсутствие в </w:t>
      </w:r>
      <w:del w:id="1574" w:author="Ostapenko_sv" w:date="2021-08-19T11:09:00Z">
        <w:r w:rsidRPr="00496A4B" w:rsidDel="00E13362">
          <w:rPr>
            <w:rFonts w:ascii="Times New Roman" w:hAnsi="Times New Roman" w:cs="Times New Roman"/>
            <w:strike/>
            <w:rPrChange w:id="1575" w:author="Ostapenko_sv" w:date="2021-10-13T15:07:00Z">
              <w:rPr>
                <w:rFonts w:ascii="Times New Roman" w:hAnsi="Times New Roman" w:cs="Times New Roman"/>
              </w:rPr>
            </w:rPrChange>
          </w:rPr>
          <w:delText>платежном поручении</w:delText>
        </w:r>
      </w:del>
      <w:ins w:id="1576" w:author="Савельева Татьяна Сергеевна" w:date="2021-08-02T17:43:00Z">
        <w:del w:id="1577" w:author="Ostapenko_sv" w:date="2021-08-19T11:09:00Z">
          <w:r w:rsidRPr="00496A4B" w:rsidDel="00E13362">
            <w:rPr>
              <w:rFonts w:ascii="Times New Roman" w:hAnsi="Times New Roman" w:cs="Times New Roman"/>
            </w:rPr>
            <w:delText xml:space="preserve"> </w:delText>
          </w:r>
        </w:del>
        <w:r w:rsidRPr="00496A4B">
          <w:rPr>
            <w:rFonts w:ascii="Times New Roman" w:hAnsi="Times New Roman" w:cs="Times New Roman"/>
          </w:rPr>
          <w:t>распоряжении</w:t>
        </w:r>
      </w:ins>
      <w:r w:rsidRPr="00496A4B">
        <w:rPr>
          <w:rFonts w:ascii="Times New Roman" w:hAnsi="Times New Roman" w:cs="Times New Roman"/>
        </w:rPr>
        <w:t xml:space="preserve"> </w:t>
      </w:r>
      <w:del w:id="1578" w:author="Ostapenko_sv" w:date="2021-08-19T11:09:00Z">
        <w:r w:rsidRPr="00496A4B" w:rsidDel="00E13362">
          <w:rPr>
            <w:rFonts w:ascii="Times New Roman" w:hAnsi="Times New Roman" w:cs="Times New Roman"/>
            <w:strike/>
            <w:rPrChange w:id="1579" w:author="Ostapenko_sv" w:date="2021-10-13T15:07:00Z">
              <w:rPr>
                <w:rFonts w:ascii="Times New Roman" w:hAnsi="Times New Roman" w:cs="Times New Roman"/>
              </w:rPr>
            </w:rPrChange>
          </w:rPr>
          <w:delText>кода бюджетной классификации</w:delText>
        </w:r>
      </w:del>
      <w:ins w:id="1580" w:author="Савельева Татьяна Сергеевна" w:date="2021-08-02T17:43:00Z">
        <w:del w:id="1581" w:author="Ostapenko_sv" w:date="2021-08-19T11:09:00Z">
          <w:r w:rsidRPr="00496A4B" w:rsidDel="00E13362">
            <w:rPr>
              <w:rFonts w:ascii="Times New Roman" w:hAnsi="Times New Roman" w:cs="Times New Roman"/>
            </w:rPr>
            <w:delText xml:space="preserve"> </w:delText>
          </w:r>
        </w:del>
        <w:r w:rsidRPr="00496A4B">
          <w:rPr>
            <w:rFonts w:ascii="Times New Roman" w:hAnsi="Times New Roman" w:cs="Times New Roman"/>
          </w:rPr>
          <w:t>КБК</w:t>
        </w:r>
      </w:ins>
      <w:r w:rsidRPr="00496A4B">
        <w:rPr>
          <w:rFonts w:ascii="Times New Roman" w:hAnsi="Times New Roman" w:cs="Times New Roman"/>
        </w:rPr>
        <w:t xml:space="preserve">, а также указание несуществующего </w:t>
      </w:r>
      <w:del w:id="1582" w:author="Ostapenko_sv" w:date="2021-08-19T11:09:00Z">
        <w:r w:rsidRPr="00496A4B" w:rsidDel="00E13362">
          <w:rPr>
            <w:rFonts w:ascii="Times New Roman" w:hAnsi="Times New Roman" w:cs="Times New Roman"/>
            <w:strike/>
            <w:rPrChange w:id="1583" w:author="Ostapenko_sv" w:date="2021-10-13T15:07:00Z">
              <w:rPr>
                <w:rFonts w:ascii="Times New Roman" w:hAnsi="Times New Roman" w:cs="Times New Roman"/>
              </w:rPr>
            </w:rPrChange>
          </w:rPr>
          <w:delText>кода бюджетной классификации</w:delText>
        </w:r>
      </w:del>
      <w:ins w:id="1584" w:author="Савельева Татьяна Сергеевна" w:date="2021-08-02T17:44:00Z">
        <w:del w:id="1585" w:author="Ostapenko_sv" w:date="2021-08-19T11:09:00Z">
          <w:r w:rsidRPr="00496A4B" w:rsidDel="00E13362">
            <w:rPr>
              <w:rFonts w:ascii="Times New Roman" w:hAnsi="Times New Roman" w:cs="Times New Roman"/>
            </w:rPr>
            <w:delText xml:space="preserve"> </w:delText>
          </w:r>
        </w:del>
        <w:r w:rsidRPr="00496A4B">
          <w:rPr>
            <w:rFonts w:ascii="Times New Roman" w:hAnsi="Times New Roman" w:cs="Times New Roman"/>
          </w:rPr>
          <w:t>КБК</w:t>
        </w:r>
      </w:ins>
      <w:r w:rsidRPr="00496A4B">
        <w:rPr>
          <w:rFonts w:ascii="Times New Roman" w:hAnsi="Times New Roman" w:cs="Times New Roman"/>
        </w:rPr>
        <w:t>;</w:t>
      </w:r>
    </w:p>
    <w:p w14:paraId="2E7A30ED"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б) несоответствие типа средств данному </w:t>
      </w:r>
      <w:del w:id="1586" w:author="Ostapenko_sv" w:date="2021-08-19T11:09:00Z">
        <w:r w:rsidRPr="00496A4B" w:rsidDel="00E13362">
          <w:rPr>
            <w:rFonts w:ascii="Times New Roman" w:hAnsi="Times New Roman" w:cs="Times New Roman"/>
            <w:strike/>
            <w:rPrChange w:id="1587" w:author="Ostapenko_sv" w:date="2021-10-13T15:07:00Z">
              <w:rPr>
                <w:rFonts w:ascii="Times New Roman" w:hAnsi="Times New Roman" w:cs="Times New Roman"/>
              </w:rPr>
            </w:rPrChange>
          </w:rPr>
          <w:delText>балансовому</w:delText>
        </w:r>
      </w:del>
      <w:ins w:id="1588" w:author="Савельева Татьяна Сергеевна" w:date="2021-08-02T17:44:00Z">
        <w:del w:id="1589" w:author="Ostapenko_sv" w:date="2021-08-19T11:09:00Z">
          <w:r w:rsidRPr="00496A4B" w:rsidDel="00E13362">
            <w:rPr>
              <w:rFonts w:ascii="Times New Roman" w:hAnsi="Times New Roman" w:cs="Times New Roman"/>
            </w:rPr>
            <w:delText xml:space="preserve"> </w:delText>
          </w:r>
        </w:del>
        <w:r w:rsidRPr="00496A4B">
          <w:rPr>
            <w:rFonts w:ascii="Times New Roman" w:hAnsi="Times New Roman" w:cs="Times New Roman"/>
          </w:rPr>
          <w:t>казначейскому</w:t>
        </w:r>
      </w:ins>
      <w:r w:rsidRPr="00496A4B">
        <w:rPr>
          <w:rFonts w:ascii="Times New Roman" w:hAnsi="Times New Roman" w:cs="Times New Roman"/>
        </w:rPr>
        <w:t xml:space="preserve"> счету;</w:t>
      </w:r>
    </w:p>
    <w:p w14:paraId="20B3BD01"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в) отсутствие в поле "Получатель" </w:t>
      </w:r>
      <w:del w:id="1590" w:author="Ostapenko_sv" w:date="2021-08-19T11:09:00Z">
        <w:r w:rsidRPr="00496A4B" w:rsidDel="00E13362">
          <w:rPr>
            <w:rFonts w:ascii="Times New Roman" w:hAnsi="Times New Roman" w:cs="Times New Roman"/>
            <w:strike/>
            <w:rPrChange w:id="1591" w:author="Ostapenko_sv" w:date="2021-10-13T15:07:00Z">
              <w:rPr>
                <w:rFonts w:ascii="Times New Roman" w:hAnsi="Times New Roman" w:cs="Times New Roman"/>
              </w:rPr>
            </w:rPrChange>
          </w:rPr>
          <w:delText>наименования территориального органа Федерального казначейства и (или)</w:delText>
        </w:r>
        <w:r w:rsidRPr="00496A4B" w:rsidDel="00E13362">
          <w:rPr>
            <w:rFonts w:ascii="Times New Roman" w:hAnsi="Times New Roman" w:cs="Times New Roman"/>
          </w:rPr>
          <w:delText xml:space="preserve"> </w:delText>
        </w:r>
      </w:del>
      <w:r w:rsidRPr="00496A4B">
        <w:rPr>
          <w:rFonts w:ascii="Times New Roman" w:hAnsi="Times New Roman" w:cs="Times New Roman"/>
        </w:rPr>
        <w:t>наименования администрации</w:t>
      </w:r>
      <w:del w:id="1592" w:author="Ostapenko_sv" w:date="2021-08-19T11:09:00Z">
        <w:r w:rsidRPr="00496A4B" w:rsidDel="00E13362">
          <w:rPr>
            <w:rFonts w:ascii="Times New Roman" w:hAnsi="Times New Roman" w:cs="Times New Roman"/>
          </w:rPr>
          <w:delText xml:space="preserve"> ___________</w:delText>
        </w:r>
      </w:del>
      <w:ins w:id="1593" w:author="Ostapenko_sv" w:date="2021-08-19T11:09:00Z">
        <w:r w:rsidRPr="00496A4B">
          <w:rPr>
            <w:rFonts w:ascii="Times New Roman" w:hAnsi="Times New Roman" w:cs="Times New Roman"/>
          </w:rPr>
          <w:t xml:space="preserve"> Куйбышевского муниципального </w:t>
        </w:r>
      </w:ins>
      <w:r w:rsidRPr="00496A4B">
        <w:rPr>
          <w:rFonts w:ascii="Times New Roman" w:hAnsi="Times New Roman" w:cs="Times New Roman"/>
        </w:rPr>
        <w:t>района</w:t>
      </w:r>
      <w:ins w:id="1594" w:author="Пользователь" w:date="2021-10-14T16:48:00Z">
        <w:r w:rsidRPr="00496A4B">
          <w:rPr>
            <w:rFonts w:ascii="Times New Roman" w:hAnsi="Times New Roman" w:cs="Times New Roman"/>
          </w:rPr>
          <w:t xml:space="preserve"> Новосибирской области</w:t>
        </w:r>
      </w:ins>
      <w:r w:rsidRPr="00496A4B">
        <w:rPr>
          <w:rFonts w:ascii="Times New Roman" w:hAnsi="Times New Roman" w:cs="Times New Roman"/>
        </w:rPr>
        <w:t xml:space="preserve">, а также неверное </w:t>
      </w:r>
      <w:ins w:id="1595" w:author="Савельева Татьяна Сергеевна" w:date="2021-08-02T17:45:00Z">
        <w:r w:rsidRPr="00496A4B">
          <w:rPr>
            <w:rFonts w:ascii="Times New Roman" w:hAnsi="Times New Roman" w:cs="Times New Roman"/>
          </w:rPr>
          <w:t xml:space="preserve">его </w:t>
        </w:r>
      </w:ins>
      <w:r w:rsidRPr="00496A4B">
        <w:rPr>
          <w:rFonts w:ascii="Times New Roman" w:hAnsi="Times New Roman" w:cs="Times New Roman"/>
        </w:rPr>
        <w:t>указание</w:t>
      </w:r>
      <w:del w:id="1596" w:author="Ostapenko_sv" w:date="2021-08-19T11:09:00Z">
        <w:r w:rsidRPr="00496A4B" w:rsidDel="00E13362">
          <w:rPr>
            <w:rFonts w:ascii="Times New Roman" w:hAnsi="Times New Roman" w:cs="Times New Roman"/>
          </w:rPr>
          <w:delText xml:space="preserve"> </w:delText>
        </w:r>
        <w:r w:rsidRPr="00496A4B" w:rsidDel="00E13362">
          <w:rPr>
            <w:rFonts w:ascii="Times New Roman" w:hAnsi="Times New Roman" w:cs="Times New Roman"/>
            <w:strike/>
            <w:rPrChange w:id="1597" w:author="Ostapenko_sv" w:date="2021-10-13T15:07:00Z">
              <w:rPr>
                <w:rFonts w:ascii="Times New Roman" w:hAnsi="Times New Roman" w:cs="Times New Roman"/>
              </w:rPr>
            </w:rPrChange>
          </w:rPr>
          <w:delText>данных наименований</w:delText>
        </w:r>
      </w:del>
      <w:r w:rsidRPr="00496A4B">
        <w:rPr>
          <w:rFonts w:ascii="Times New Roman" w:hAnsi="Times New Roman" w:cs="Times New Roman"/>
        </w:rPr>
        <w:t>;</w:t>
      </w:r>
    </w:p>
    <w:p w14:paraId="2A669F1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г) отсутствие в поле "Получатель" номера лицевого счета финансового органа </w:t>
      </w:r>
      <w:ins w:id="1598" w:author="Ostapenko_sv" w:date="2021-08-13T11:17:00Z">
        <w:r w:rsidRPr="00496A4B">
          <w:rPr>
            <w:rFonts w:ascii="Times New Roman" w:hAnsi="Times New Roman" w:cs="Times New Roman"/>
            <w:rPrChange w:id="1599" w:author="Ostapenko_sv" w:date="2021-10-13T15:07:00Z">
              <w:rPr>
                <w:rFonts w:ascii="Times New Roman" w:hAnsi="Times New Roman" w:cs="Times New Roman"/>
                <w:highlight w:val="cyan"/>
              </w:rPr>
            </w:rPrChange>
          </w:rPr>
          <w:t>Куйбышевского муниципального</w:t>
        </w:r>
      </w:ins>
      <w:del w:id="1600" w:author="Ostapenko_sv" w:date="2021-08-13T11:17:00Z">
        <w:r w:rsidRPr="00496A4B" w:rsidDel="004F226A">
          <w:rPr>
            <w:rFonts w:ascii="Times New Roman" w:hAnsi="Times New Roman" w:cs="Times New Roman"/>
          </w:rPr>
          <w:delText>__________</w:delText>
        </w:r>
      </w:del>
      <w:r w:rsidRPr="00496A4B">
        <w:rPr>
          <w:rFonts w:ascii="Times New Roman" w:hAnsi="Times New Roman" w:cs="Times New Roman"/>
        </w:rPr>
        <w:t xml:space="preserve"> района Новосибирской области, а также неверное указание данного лицевого счета;</w:t>
      </w:r>
    </w:p>
    <w:p w14:paraId="3DF1F30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д) не заполнение полей "ИНН" и "КПП" получателя средств.</w:t>
      </w:r>
    </w:p>
    <w:p w14:paraId="0604F37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lastRenderedPageBreak/>
        <w:t xml:space="preserve">6.2. Основанием для учета в качестве невыясненных поступлений средств, зачисленных на </w:t>
      </w:r>
      <w:del w:id="1601" w:author="Ostapenko_sv" w:date="2021-08-19T11:10:00Z">
        <w:r w:rsidRPr="00496A4B" w:rsidDel="00E13362">
          <w:rPr>
            <w:rFonts w:ascii="Times New Roman" w:hAnsi="Times New Roman" w:cs="Times New Roman"/>
            <w:strike/>
            <w:rPrChange w:id="1602" w:author="Ostapenko_sv" w:date="2021-10-13T15:07:00Z">
              <w:rPr>
                <w:rFonts w:ascii="Times New Roman" w:hAnsi="Times New Roman" w:cs="Times New Roman"/>
              </w:rPr>
            </w:rPrChange>
          </w:rPr>
          <w:delText>балансовый</w:delText>
        </w:r>
      </w:del>
      <w:ins w:id="1603" w:author="Савельева Татьяна Сергеевна" w:date="2021-08-02T17:46:00Z">
        <w:del w:id="1604" w:author="Ostapenko_sv" w:date="2021-08-19T11:10:00Z">
          <w:r w:rsidRPr="00496A4B" w:rsidDel="00E13362">
            <w:rPr>
              <w:rFonts w:ascii="Times New Roman" w:hAnsi="Times New Roman" w:cs="Times New Roman"/>
            </w:rPr>
            <w:delText xml:space="preserve"> </w:delText>
          </w:r>
        </w:del>
        <w:r w:rsidRPr="00496A4B">
          <w:rPr>
            <w:rFonts w:ascii="Times New Roman" w:hAnsi="Times New Roman" w:cs="Times New Roman"/>
          </w:rPr>
          <w:t>казначейский</w:t>
        </w:r>
      </w:ins>
      <w:r w:rsidRPr="00496A4B">
        <w:rPr>
          <w:rFonts w:ascii="Times New Roman" w:hAnsi="Times New Roman" w:cs="Times New Roman"/>
        </w:rPr>
        <w:t xml:space="preserve"> счет N </w:t>
      </w:r>
      <w:ins w:id="1605" w:author="Савельева Татьяна Сергеевна" w:date="2021-08-02T17:46:00Z">
        <w:del w:id="1606" w:author="Ostapenko_sv" w:date="2021-08-19T11:10:00Z">
          <w:r w:rsidRPr="00496A4B" w:rsidDel="00E13362">
            <w:rPr>
              <w:rFonts w:ascii="Times New Roman" w:hAnsi="Times New Roman" w:cs="Times New Roman"/>
              <w:strike/>
              <w:rPrChange w:id="1607" w:author="Ostapenko_sv" w:date="2021-10-13T15:07:00Z">
                <w:rPr>
                  <w:rFonts w:ascii="Times New Roman" w:hAnsi="Times New Roman" w:cs="Times New Roman"/>
                  <w:strike/>
                  <w:highlight w:val="yellow"/>
                </w:rPr>
              </w:rPrChange>
            </w:rPr>
            <w:delText>40302</w:delText>
          </w:r>
          <w:r w:rsidRPr="00496A4B" w:rsidDel="00E13362">
            <w:rPr>
              <w:rFonts w:ascii="Times New Roman" w:hAnsi="Times New Roman" w:cs="Times New Roman"/>
            </w:rPr>
            <w:delText xml:space="preserve"> </w:delText>
          </w:r>
        </w:del>
      </w:ins>
      <w:ins w:id="1608" w:author="Ostapenko_sv" w:date="2021-09-22T15:47:00Z">
        <w:r w:rsidRPr="00496A4B">
          <w:rPr>
            <w:rFonts w:ascii="Times New Roman" w:hAnsi="Times New Roman" w:cs="Times New Roman"/>
          </w:rPr>
          <w:t xml:space="preserve">03232643506300005100, </w:t>
        </w:r>
      </w:ins>
      <w:ins w:id="1609" w:author="Савельева Татьяна Сергеевна" w:date="2021-08-02T17:46:00Z">
        <w:del w:id="1610" w:author="Ostapenko_sv" w:date="2021-09-22T15:47:00Z">
          <w:r w:rsidRPr="00496A4B" w:rsidDel="00E72DDA">
            <w:rPr>
              <w:rFonts w:ascii="Times New Roman" w:hAnsi="Times New Roman" w:cs="Times New Roman"/>
              <w:rPrChange w:id="1611" w:author="Ostapenko_sv" w:date="2021-10-13T15:07:00Z">
                <w:rPr>
                  <w:rFonts w:ascii="Times New Roman" w:hAnsi="Times New Roman" w:cs="Times New Roman"/>
                  <w:highlight w:val="yellow"/>
                </w:rPr>
              </w:rPrChange>
            </w:rPr>
            <w:delText>03232</w:delText>
          </w:r>
        </w:del>
      </w:ins>
      <w:del w:id="1612" w:author="Ostapenko_sv" w:date="2021-09-22T15:47:00Z">
        <w:r w:rsidRPr="00496A4B" w:rsidDel="00E72DDA">
          <w:rPr>
            <w:rFonts w:ascii="Times New Roman" w:hAnsi="Times New Roman" w:cs="Times New Roman"/>
          </w:rPr>
          <w:delText xml:space="preserve">40302---------------, </w:delText>
        </w:r>
      </w:del>
      <w:r w:rsidRPr="00496A4B">
        <w:rPr>
          <w:rFonts w:ascii="Times New Roman" w:hAnsi="Times New Roman" w:cs="Times New Roman"/>
        </w:rPr>
        <w:t>являются:</w:t>
      </w:r>
    </w:p>
    <w:p w14:paraId="06FCDE3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а) отсутствие в </w:t>
      </w:r>
      <w:del w:id="1613" w:author="Ostapenko_sv" w:date="2021-08-19T11:10:00Z">
        <w:r w:rsidRPr="00496A4B" w:rsidDel="00E13362">
          <w:rPr>
            <w:rFonts w:ascii="Times New Roman" w:hAnsi="Times New Roman" w:cs="Times New Roman"/>
            <w:strike/>
            <w:rPrChange w:id="1614" w:author="Ostapenko_sv" w:date="2021-10-13T15:07:00Z">
              <w:rPr>
                <w:rFonts w:ascii="Times New Roman" w:hAnsi="Times New Roman" w:cs="Times New Roman"/>
              </w:rPr>
            </w:rPrChange>
          </w:rPr>
          <w:delText>платежном поручении</w:delText>
        </w:r>
      </w:del>
      <w:ins w:id="1615" w:author="Савельева Татьяна Сергеевна" w:date="2021-08-02T17:46:00Z">
        <w:del w:id="1616" w:author="Ostapenko_sv" w:date="2021-08-19T11:10:00Z">
          <w:r w:rsidRPr="00496A4B" w:rsidDel="00E13362">
            <w:rPr>
              <w:rFonts w:ascii="Times New Roman" w:hAnsi="Times New Roman" w:cs="Times New Roman"/>
            </w:rPr>
            <w:delText xml:space="preserve"> </w:delText>
          </w:r>
        </w:del>
        <w:r w:rsidRPr="00496A4B">
          <w:rPr>
            <w:rFonts w:ascii="Times New Roman" w:hAnsi="Times New Roman" w:cs="Times New Roman"/>
          </w:rPr>
          <w:t>распоряжении</w:t>
        </w:r>
      </w:ins>
      <w:r w:rsidRPr="00496A4B">
        <w:rPr>
          <w:rFonts w:ascii="Times New Roman" w:hAnsi="Times New Roman" w:cs="Times New Roman"/>
        </w:rPr>
        <w:t xml:space="preserve"> номера лицевого счета клиента, а также указание ошибочного номера лицевого счета;</w:t>
      </w:r>
    </w:p>
    <w:p w14:paraId="2DE6CB5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б) несоответствие указанного лицевого счета клиента указанному наименованию клиента.</w:t>
      </w:r>
    </w:p>
    <w:p w14:paraId="0A1381C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6.3. Клиентам предоставляются Справки о невыясненных поступлениях (приложение №</w:t>
      </w:r>
      <w:ins w:id="1617" w:author="Пользователь" w:date="2021-10-14T16:48:00Z">
        <w:r w:rsidRPr="00496A4B">
          <w:rPr>
            <w:rFonts w:ascii="Times New Roman" w:hAnsi="Times New Roman" w:cs="Times New Roman"/>
          </w:rPr>
          <w:t xml:space="preserve"> </w:t>
        </w:r>
      </w:ins>
      <w:r w:rsidRPr="00496A4B">
        <w:rPr>
          <w:rFonts w:ascii="Times New Roman" w:hAnsi="Times New Roman" w:cs="Times New Roman"/>
        </w:rPr>
        <w:t>6.1 к настоящему Порядку) в составе пакета отчетных форм, в которых отражены суммы, учтенные в качестве невыясненных поступлений, и суммы, по которым произведено уточнение.</w:t>
      </w:r>
    </w:p>
    <w:p w14:paraId="29667979"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6.4. Для уточнения невыясненных поступлений клиентом представляется уведомление об уточнении вида и принадлежности платежа в виде электронного документа посредством АС "УРМ".</w:t>
      </w:r>
    </w:p>
    <w:p w14:paraId="5B4EEA0D"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При наличии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14:paraId="7D75DF6B"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В случае отсутствия ЭП, одновременно с электронным документом клиент представляет реестр платежных документов, по которым необходимо произвести уточнение вида и принадлежности платежа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"P2378" </w:instrText>
      </w:r>
      <w:r w:rsidRPr="00496A4B">
        <w:rPr>
          <w:rFonts w:ascii="Times New Roman" w:hAnsi="Times New Roman" w:cs="Times New Roman"/>
          <w:rPrChange w:id="1618"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1619" w:author="Ostapenko_sv" w:date="2021-10-13T15:07:00Z">
            <w:rPr>
              <w:rFonts w:ascii="Times New Roman" w:hAnsi="Times New Roman" w:cs="Times New Roman"/>
              <w:color w:val="0000FF"/>
            </w:rPr>
          </w:rPrChange>
        </w:rPr>
        <w:t>приложение N 6.2</w:t>
      </w:r>
      <w:r w:rsidRPr="00496A4B">
        <w:rPr>
          <w:rFonts w:ascii="Times New Roman" w:hAnsi="Times New Roman" w:cs="Times New Roman"/>
          <w:rPrChange w:id="1620"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к настоящему Порядку), на бумажном носителе.</w:t>
      </w:r>
    </w:p>
    <w:p w14:paraId="2E08FEE3"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6.5.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14:paraId="2A271D6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По результатам рассмотрения уведомления должны быть обработаны и отражены на лицевых счетах клиентов по соответствующим </w:t>
      </w:r>
      <w:del w:id="1621" w:author="Ostapenko_sv" w:date="2021-08-19T11:10:00Z">
        <w:r w:rsidRPr="00496A4B" w:rsidDel="00E13362">
          <w:rPr>
            <w:rFonts w:ascii="Times New Roman" w:hAnsi="Times New Roman" w:cs="Times New Roman"/>
            <w:strike/>
            <w:rPrChange w:id="1622" w:author="Ostapenko_sv" w:date="2021-10-13T15:07:00Z">
              <w:rPr>
                <w:rFonts w:ascii="Times New Roman" w:hAnsi="Times New Roman" w:cs="Times New Roman"/>
              </w:rPr>
            </w:rPrChange>
          </w:rPr>
          <w:delText>кодам бюджетной классификации</w:delText>
        </w:r>
      </w:del>
      <w:ins w:id="1623" w:author="Савельева Татьяна Сергеевна" w:date="2021-08-02T17:47:00Z">
        <w:del w:id="1624" w:author="Ostapenko_sv" w:date="2021-08-19T11:10:00Z">
          <w:r w:rsidRPr="00496A4B" w:rsidDel="00E13362">
            <w:rPr>
              <w:rFonts w:ascii="Times New Roman" w:hAnsi="Times New Roman" w:cs="Times New Roman"/>
            </w:rPr>
            <w:delText xml:space="preserve"> </w:delText>
          </w:r>
        </w:del>
        <w:r w:rsidRPr="00496A4B">
          <w:rPr>
            <w:rFonts w:ascii="Times New Roman" w:hAnsi="Times New Roman" w:cs="Times New Roman"/>
          </w:rPr>
          <w:t>КБК</w:t>
        </w:r>
      </w:ins>
      <w:r w:rsidRPr="00496A4B">
        <w:rPr>
          <w:rFonts w:ascii="Times New Roman" w:hAnsi="Times New Roman" w:cs="Times New Roman"/>
        </w:rPr>
        <w:t xml:space="preserve"> и </w:t>
      </w:r>
      <w:ins w:id="1625" w:author="Савельева Татьяна Сергеевна" w:date="2021-08-02T17:48:00Z">
        <w:r w:rsidRPr="00496A4B">
          <w:rPr>
            <w:rFonts w:ascii="Times New Roman" w:hAnsi="Times New Roman" w:cs="Times New Roman"/>
          </w:rPr>
          <w:t xml:space="preserve">кодам </w:t>
        </w:r>
      </w:ins>
      <w:r w:rsidRPr="00496A4B">
        <w:rPr>
          <w:rFonts w:ascii="Times New Roman" w:hAnsi="Times New Roman" w:cs="Times New Roman"/>
        </w:rPr>
        <w:t>дополнительных классификаторов либо отклонены с указанием причины отклонения.</w:t>
      </w:r>
    </w:p>
    <w:p w14:paraId="39A021E8" w14:textId="77777777" w:rsidR="00496A4B" w:rsidRPr="00496A4B" w:rsidDel="00CC7EF4" w:rsidRDefault="00496A4B" w:rsidP="00496A4B">
      <w:pPr>
        <w:pStyle w:val="ConsPlusNormal"/>
        <w:spacing w:before="220"/>
        <w:ind w:firstLine="540"/>
        <w:jc w:val="both"/>
        <w:rPr>
          <w:del w:id="1626" w:author="Савельева Татьяна Сергеевна" w:date="2021-08-02T17:48:00Z"/>
          <w:rFonts w:ascii="Times New Roman" w:hAnsi="Times New Roman" w:cs="Times New Roman"/>
        </w:rPr>
      </w:pPr>
    </w:p>
    <w:p w14:paraId="4F41962D"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6.6. Представленные уведомления об уточнении вида и принадлежности платежа проверяются на:</w:t>
      </w:r>
    </w:p>
    <w:p w14:paraId="222B0E79"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а) соответствие уведомления в электронной форме реестру платежных документов, по которым необходимо произвести уточнение вида и принадлежности платежа, на бумажном носителе в случае отсутствия ЭП;</w:t>
      </w:r>
    </w:p>
    <w:p w14:paraId="68D6EE6E"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б) наличие активной ЭП на уведомлении при использовании ЭП;</w:t>
      </w:r>
    </w:p>
    <w:p w14:paraId="1885CDD3"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в) соответствие подписей на реестре платежных документов, по которым необходимо произвести уточнение вида и принадлежности средств, карточке образцов подписей (в случае отсутствия ЭП);</w:t>
      </w:r>
    </w:p>
    <w:p w14:paraId="6035E5A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г) соответствие лицевого счета и (или) бюджетной классификации и (или) типа средств, указанных в уведомлении, экономическому содержанию, лицевому счету и типу средств уточняемого документа;</w:t>
      </w:r>
    </w:p>
    <w:p w14:paraId="0EB814E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д) соответствие номера бюджетного и денежного обязательств, указанных в уведомлении, номеру бюджетных и денежных обязательств в уточняемом документе.</w:t>
      </w:r>
    </w:p>
    <w:p w14:paraId="4705D414"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6.7. В случае если </w:t>
      </w:r>
      <w:del w:id="1627" w:author="Ostapenko_sv" w:date="2021-08-19T11:10:00Z">
        <w:r w:rsidRPr="00496A4B" w:rsidDel="00E13362">
          <w:rPr>
            <w:rFonts w:ascii="Times New Roman" w:hAnsi="Times New Roman" w:cs="Times New Roman"/>
            <w:strike/>
            <w:rPrChange w:id="1628" w:author="Ostapenko_sv" w:date="2021-10-13T15:07:00Z">
              <w:rPr>
                <w:rFonts w:ascii="Times New Roman" w:hAnsi="Times New Roman" w:cs="Times New Roman"/>
              </w:rPr>
            </w:rPrChange>
          </w:rPr>
          <w:delText>платежное поручение</w:delText>
        </w:r>
      </w:del>
      <w:ins w:id="1629" w:author="Савельева Татьяна Сергеевна" w:date="2021-08-02T17:48:00Z">
        <w:del w:id="1630" w:author="Ostapenko_sv" w:date="2021-08-19T11:10:00Z">
          <w:r w:rsidRPr="00496A4B" w:rsidDel="00E13362">
            <w:rPr>
              <w:rFonts w:ascii="Times New Roman" w:hAnsi="Times New Roman" w:cs="Times New Roman"/>
            </w:rPr>
            <w:delText xml:space="preserve"> </w:delText>
          </w:r>
        </w:del>
        <w:r w:rsidRPr="00496A4B">
          <w:rPr>
            <w:rFonts w:ascii="Times New Roman" w:hAnsi="Times New Roman" w:cs="Times New Roman"/>
          </w:rPr>
          <w:t>распоряжение</w:t>
        </w:r>
      </w:ins>
      <w:r w:rsidRPr="00496A4B">
        <w:rPr>
          <w:rFonts w:ascii="Times New Roman" w:hAnsi="Times New Roman" w:cs="Times New Roman"/>
        </w:rPr>
        <w:t xml:space="preserve"> не позволяет определить клиента, которому предназначается платеж, учтенный как "Невыясненные поступления" на </w:t>
      </w:r>
      <w:del w:id="1631" w:author="Ostapenko_sv" w:date="2021-08-19T11:10:00Z">
        <w:r w:rsidRPr="00496A4B" w:rsidDel="00E13362">
          <w:rPr>
            <w:rFonts w:ascii="Times New Roman" w:hAnsi="Times New Roman" w:cs="Times New Roman"/>
            <w:strike/>
            <w:rPrChange w:id="1632" w:author="Ostapenko_sv" w:date="2021-10-13T15:07:00Z">
              <w:rPr>
                <w:rFonts w:ascii="Times New Roman" w:hAnsi="Times New Roman" w:cs="Times New Roman"/>
              </w:rPr>
            </w:rPrChange>
          </w:rPr>
          <w:delText>балансовом</w:delText>
        </w:r>
      </w:del>
      <w:ins w:id="1633" w:author="Савельева Татьяна Сергеевна" w:date="2021-08-02T17:49:00Z">
        <w:del w:id="1634" w:author="Ostapenko_sv" w:date="2021-08-19T11:10:00Z">
          <w:r w:rsidRPr="00496A4B" w:rsidDel="00E13362">
            <w:rPr>
              <w:rFonts w:ascii="Times New Roman" w:hAnsi="Times New Roman" w:cs="Times New Roman"/>
            </w:rPr>
            <w:delText xml:space="preserve"> </w:delText>
          </w:r>
        </w:del>
        <w:r w:rsidRPr="00496A4B">
          <w:rPr>
            <w:rFonts w:ascii="Times New Roman" w:hAnsi="Times New Roman" w:cs="Times New Roman"/>
          </w:rPr>
          <w:t xml:space="preserve">казначейском </w:t>
        </w:r>
      </w:ins>
      <w:del w:id="1635" w:author="Савельева Татьяна Сергеевна" w:date="2021-08-02T17:49:00Z">
        <w:r w:rsidRPr="00496A4B" w:rsidDel="00CC7EF4">
          <w:rPr>
            <w:rFonts w:ascii="Times New Roman" w:hAnsi="Times New Roman" w:cs="Times New Roman"/>
            <w:strike/>
            <w:rPrChange w:id="1636" w:author="Ostapenko_sv" w:date="2021-10-13T15:07:00Z">
              <w:rPr>
                <w:rFonts w:ascii="Times New Roman" w:hAnsi="Times New Roman" w:cs="Times New Roman"/>
              </w:rPr>
            </w:rPrChange>
          </w:rPr>
          <w:delText xml:space="preserve"> </w:delText>
        </w:r>
      </w:del>
      <w:r w:rsidRPr="00496A4B">
        <w:rPr>
          <w:rFonts w:ascii="Times New Roman" w:hAnsi="Times New Roman" w:cs="Times New Roman"/>
        </w:rPr>
        <w:t xml:space="preserve">счете </w:t>
      </w:r>
      <w:proofErr w:type="gramStart"/>
      <w:r w:rsidRPr="00496A4B">
        <w:rPr>
          <w:rFonts w:ascii="Times New Roman" w:hAnsi="Times New Roman" w:cs="Times New Roman"/>
        </w:rPr>
        <w:t xml:space="preserve">N </w:t>
      </w:r>
      <w:ins w:id="1637" w:author="Савельева Татьяна Сергеевна" w:date="2021-08-02T17:49:00Z">
        <w:del w:id="1638" w:author="Ostapenko_sv" w:date="2021-08-19T11:10:00Z">
          <w:r w:rsidRPr="00496A4B" w:rsidDel="00E13362">
            <w:rPr>
              <w:rFonts w:ascii="Times New Roman" w:hAnsi="Times New Roman" w:cs="Times New Roman"/>
              <w:strike/>
              <w:rPrChange w:id="1639" w:author="Ostapenko_sv" w:date="2021-10-13T15:07:00Z">
                <w:rPr>
                  <w:rFonts w:ascii="Times New Roman" w:hAnsi="Times New Roman" w:cs="Times New Roman"/>
                  <w:strike/>
                  <w:highlight w:val="yellow"/>
                </w:rPr>
              </w:rPrChange>
            </w:rPr>
            <w:delText>40302</w:delText>
          </w:r>
        </w:del>
        <w:r w:rsidRPr="00496A4B">
          <w:rPr>
            <w:rFonts w:ascii="Times New Roman" w:hAnsi="Times New Roman" w:cs="Times New Roman"/>
          </w:rPr>
          <w:t xml:space="preserve"> </w:t>
        </w:r>
      </w:ins>
      <w:ins w:id="1640" w:author="Ostapenko_sv" w:date="2021-09-22T15:48:00Z">
        <w:r w:rsidRPr="00496A4B">
          <w:rPr>
            <w:rFonts w:ascii="Times New Roman" w:hAnsi="Times New Roman" w:cs="Times New Roman"/>
          </w:rPr>
          <w:t>03232643506300005100</w:t>
        </w:r>
        <w:proofErr w:type="gramEnd"/>
        <w:r w:rsidRPr="00496A4B">
          <w:rPr>
            <w:rFonts w:ascii="Times New Roman" w:hAnsi="Times New Roman" w:cs="Times New Roman"/>
          </w:rPr>
          <w:t xml:space="preserve">, </w:t>
        </w:r>
      </w:ins>
      <w:ins w:id="1641" w:author="Савельева Татьяна Сергеевна" w:date="2021-08-02T17:49:00Z">
        <w:del w:id="1642" w:author="Ostapenko_sv" w:date="2021-09-22T15:48:00Z">
          <w:r w:rsidRPr="00496A4B" w:rsidDel="00E72DDA">
            <w:rPr>
              <w:rFonts w:ascii="Times New Roman" w:hAnsi="Times New Roman" w:cs="Times New Roman"/>
              <w:rPrChange w:id="1643" w:author="Ostapenko_sv" w:date="2021-10-13T15:07:00Z">
                <w:rPr>
                  <w:rFonts w:ascii="Times New Roman" w:hAnsi="Times New Roman" w:cs="Times New Roman"/>
                  <w:highlight w:val="yellow"/>
                </w:rPr>
              </w:rPrChange>
            </w:rPr>
            <w:delText>03232</w:delText>
          </w:r>
        </w:del>
      </w:ins>
      <w:del w:id="1644" w:author="Ostapenko_sv" w:date="2021-09-22T15:48:00Z">
        <w:r w:rsidRPr="00496A4B" w:rsidDel="00E72DDA">
          <w:rPr>
            <w:rFonts w:ascii="Times New Roman" w:hAnsi="Times New Roman" w:cs="Times New Roman"/>
          </w:rPr>
          <w:delText xml:space="preserve">40302---------------, </w:delText>
        </w:r>
      </w:del>
      <w:r w:rsidRPr="00496A4B">
        <w:rPr>
          <w:rFonts w:ascii="Times New Roman" w:hAnsi="Times New Roman" w:cs="Times New Roman"/>
        </w:rPr>
        <w:t xml:space="preserve">либо получатель средств не обслуживается в администрации </w:t>
      </w:r>
      <w:ins w:id="1645" w:author="Ostapenko_sv" w:date="2021-08-13T11:18:00Z">
        <w:r w:rsidRPr="00496A4B">
          <w:rPr>
            <w:rFonts w:ascii="Times New Roman" w:hAnsi="Times New Roman" w:cs="Times New Roman"/>
            <w:rPrChange w:id="1646" w:author="Ostapenko_sv" w:date="2021-10-13T15:07:00Z">
              <w:rPr>
                <w:rFonts w:ascii="Times New Roman" w:hAnsi="Times New Roman" w:cs="Times New Roman"/>
                <w:highlight w:val="cyan"/>
              </w:rPr>
            </w:rPrChange>
          </w:rPr>
          <w:t>Куйбышевского муниципального</w:t>
        </w:r>
      </w:ins>
      <w:del w:id="1647" w:author="Ostapenko_sv" w:date="2021-08-13T11:18:00Z">
        <w:r w:rsidRPr="00496A4B" w:rsidDel="004F226A">
          <w:rPr>
            <w:rFonts w:ascii="Times New Roman" w:hAnsi="Times New Roman" w:cs="Times New Roman"/>
          </w:rPr>
          <w:delText>______________</w:delText>
        </w:r>
      </w:del>
      <w:r w:rsidRPr="00496A4B">
        <w:rPr>
          <w:rFonts w:ascii="Times New Roman" w:hAnsi="Times New Roman" w:cs="Times New Roman"/>
        </w:rPr>
        <w:t xml:space="preserve"> района, то в течение 10 рабочих дней платеж возвращается отправителю.</w:t>
      </w:r>
    </w:p>
    <w:p w14:paraId="45A5E30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В случае отсутствия необходимой для возврата информации о реквизитах отправителя, возврат платежа отправителю возможен по его заявлению с указанием реквизитов.</w:t>
      </w:r>
    </w:p>
    <w:p w14:paraId="08033C44"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6.8. В случае если клиент отказывается учитывать сумму, учтенную как "Невыясненные поступления", в качестве собственных средств, то клиент обязан направить письмо в произвольной форме, в котором необходимо указать один из следующих вариантов перечисления средств:</w:t>
      </w:r>
    </w:p>
    <w:p w14:paraId="7F2BC36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платеж необходимо вернуть плательщику;</w:t>
      </w:r>
    </w:p>
    <w:p w14:paraId="4CF56525"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платеж необходимо зачислить в доход местного бюджета.</w:t>
      </w:r>
    </w:p>
    <w:p w14:paraId="7D3624F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В письме в обязательном порядке указываются реквизиты для перечисления средств, а также, при </w:t>
      </w:r>
      <w:r w:rsidRPr="00496A4B">
        <w:rPr>
          <w:rFonts w:ascii="Times New Roman" w:hAnsi="Times New Roman" w:cs="Times New Roman"/>
        </w:rPr>
        <w:lastRenderedPageBreak/>
        <w:t>необходимости,</w:t>
      </w:r>
      <w:del w:id="1648" w:author="Ostapenko_sv" w:date="2021-08-19T11:10:00Z">
        <w:r w:rsidRPr="00496A4B" w:rsidDel="00E13362">
          <w:rPr>
            <w:rFonts w:ascii="Times New Roman" w:hAnsi="Times New Roman" w:cs="Times New Roman"/>
          </w:rPr>
          <w:delText xml:space="preserve"> </w:delText>
        </w:r>
        <w:r w:rsidRPr="00496A4B" w:rsidDel="00E13362">
          <w:rPr>
            <w:rFonts w:ascii="Times New Roman" w:hAnsi="Times New Roman" w:cs="Times New Roman"/>
            <w:strike/>
            <w:rPrChange w:id="1649" w:author="Ostapenko_sv" w:date="2021-10-13T15:07:00Z">
              <w:rPr>
                <w:rFonts w:ascii="Times New Roman" w:hAnsi="Times New Roman" w:cs="Times New Roman"/>
              </w:rPr>
            </w:rPrChange>
          </w:rPr>
          <w:delText>коды бюджетной классификации</w:delText>
        </w:r>
      </w:del>
      <w:ins w:id="1650" w:author="Савельева Татьяна Сергеевна" w:date="2021-08-02T17:50:00Z">
        <w:r w:rsidRPr="00496A4B">
          <w:rPr>
            <w:rFonts w:ascii="Times New Roman" w:hAnsi="Times New Roman" w:cs="Times New Roman"/>
          </w:rPr>
          <w:t xml:space="preserve"> КБК</w:t>
        </w:r>
      </w:ins>
      <w:r w:rsidRPr="00496A4B">
        <w:rPr>
          <w:rFonts w:ascii="Times New Roman" w:hAnsi="Times New Roman" w:cs="Times New Roman"/>
        </w:rPr>
        <w:t>, по которым поступившие средства будут отражены на лицевом счете администратора доходов или отправителя средств.</w:t>
      </w:r>
    </w:p>
    <w:p w14:paraId="2135007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6.9. В случае если платеж ошибочно зачислен на лицевой счет клиента по вине контрагента, то клиент самостоятельно возвращает подобный платеж отправителю по тем же</w:t>
      </w:r>
      <w:del w:id="1651" w:author="Ostapenko_sv" w:date="2021-08-19T11:10:00Z">
        <w:r w:rsidRPr="00496A4B" w:rsidDel="00E13362">
          <w:rPr>
            <w:rFonts w:ascii="Times New Roman" w:hAnsi="Times New Roman" w:cs="Times New Roman"/>
          </w:rPr>
          <w:delText xml:space="preserve"> </w:delText>
        </w:r>
        <w:r w:rsidRPr="00496A4B" w:rsidDel="00E13362">
          <w:rPr>
            <w:rFonts w:ascii="Times New Roman" w:hAnsi="Times New Roman" w:cs="Times New Roman"/>
            <w:strike/>
            <w:rPrChange w:id="1652" w:author="Ostapenko_sv" w:date="2021-10-13T15:07:00Z">
              <w:rPr>
                <w:rFonts w:ascii="Times New Roman" w:hAnsi="Times New Roman" w:cs="Times New Roman"/>
              </w:rPr>
            </w:rPrChange>
          </w:rPr>
          <w:delText>кодам бюджетной классификации</w:delText>
        </w:r>
      </w:del>
      <w:ins w:id="1653" w:author="Савельева Татьяна Сергеевна" w:date="2021-08-02T17:50:00Z">
        <w:r w:rsidRPr="00496A4B">
          <w:rPr>
            <w:rFonts w:ascii="Times New Roman" w:hAnsi="Times New Roman" w:cs="Times New Roman"/>
          </w:rPr>
          <w:t xml:space="preserve"> КБК</w:t>
        </w:r>
      </w:ins>
      <w:r w:rsidRPr="00496A4B">
        <w:rPr>
          <w:rFonts w:ascii="Times New Roman" w:hAnsi="Times New Roman" w:cs="Times New Roman"/>
        </w:rPr>
        <w:t xml:space="preserve"> и </w:t>
      </w:r>
      <w:ins w:id="1654" w:author="Савельева Татьяна Сергеевна" w:date="2021-08-03T17:40:00Z">
        <w:r w:rsidRPr="00496A4B">
          <w:rPr>
            <w:rFonts w:ascii="Times New Roman" w:hAnsi="Times New Roman" w:cs="Times New Roman"/>
          </w:rPr>
          <w:t xml:space="preserve">кодам </w:t>
        </w:r>
      </w:ins>
      <w:r w:rsidRPr="00496A4B">
        <w:rPr>
          <w:rFonts w:ascii="Times New Roman" w:hAnsi="Times New Roman" w:cs="Times New Roman"/>
        </w:rPr>
        <w:t xml:space="preserve">дополнительным классификаторам, по которым денежные средства были зачислены на лицевой счет получателя средств. При этом в назначении платежа </w:t>
      </w:r>
      <w:del w:id="1655" w:author="Ostapenko_sv" w:date="2021-08-19T11:11:00Z">
        <w:r w:rsidRPr="00496A4B" w:rsidDel="00E13362">
          <w:rPr>
            <w:rFonts w:ascii="Times New Roman" w:hAnsi="Times New Roman" w:cs="Times New Roman"/>
            <w:strike/>
            <w:rPrChange w:id="1656" w:author="Ostapenko_sv" w:date="2021-10-13T15:07:00Z">
              <w:rPr>
                <w:rFonts w:ascii="Times New Roman" w:hAnsi="Times New Roman" w:cs="Times New Roman"/>
              </w:rPr>
            </w:rPrChange>
          </w:rPr>
          <w:delText>платежного поручения</w:delText>
        </w:r>
      </w:del>
      <w:ins w:id="1657" w:author="Савельева Татьяна Сергеевна" w:date="2021-08-02T17:51:00Z">
        <w:del w:id="1658" w:author="Ostapenko_sv" w:date="2021-08-19T11:11:00Z">
          <w:r w:rsidRPr="00496A4B" w:rsidDel="00E13362">
            <w:rPr>
              <w:rFonts w:ascii="Times New Roman" w:hAnsi="Times New Roman" w:cs="Times New Roman"/>
            </w:rPr>
            <w:delText xml:space="preserve"> </w:delText>
          </w:r>
        </w:del>
        <w:r w:rsidRPr="00496A4B">
          <w:rPr>
            <w:rFonts w:ascii="Times New Roman" w:hAnsi="Times New Roman" w:cs="Times New Roman"/>
          </w:rPr>
          <w:t>распоряжения</w:t>
        </w:r>
      </w:ins>
      <w:r w:rsidRPr="00496A4B">
        <w:rPr>
          <w:rFonts w:ascii="Times New Roman" w:hAnsi="Times New Roman" w:cs="Times New Roman"/>
        </w:rPr>
        <w:t xml:space="preserve"> получатель средств должен указать реквизиты </w:t>
      </w:r>
      <w:del w:id="1659" w:author="Ostapenko_sv" w:date="2021-08-19T11:11:00Z">
        <w:r w:rsidRPr="00496A4B" w:rsidDel="00E13362">
          <w:rPr>
            <w:rFonts w:ascii="Times New Roman" w:hAnsi="Times New Roman" w:cs="Times New Roman"/>
            <w:strike/>
            <w:rPrChange w:id="1660" w:author="Ostapenko_sv" w:date="2021-10-13T15:07:00Z">
              <w:rPr>
                <w:rFonts w:ascii="Times New Roman" w:hAnsi="Times New Roman" w:cs="Times New Roman"/>
              </w:rPr>
            </w:rPrChange>
          </w:rPr>
          <w:delText>платежного поручения</w:delText>
        </w:r>
      </w:del>
      <w:ins w:id="1661" w:author="Савельева Татьяна Сергеевна" w:date="2021-08-02T17:53:00Z">
        <w:del w:id="1662" w:author="Ostapenko_sv" w:date="2021-08-19T11:11:00Z">
          <w:r w:rsidRPr="00496A4B" w:rsidDel="00E13362">
            <w:rPr>
              <w:rFonts w:ascii="Times New Roman" w:hAnsi="Times New Roman" w:cs="Times New Roman"/>
            </w:rPr>
            <w:delText xml:space="preserve"> </w:delText>
          </w:r>
        </w:del>
        <w:r w:rsidRPr="00496A4B">
          <w:rPr>
            <w:rFonts w:ascii="Times New Roman" w:hAnsi="Times New Roman" w:cs="Times New Roman"/>
          </w:rPr>
          <w:t>распоряжения</w:t>
        </w:r>
      </w:ins>
      <w:r w:rsidRPr="00496A4B">
        <w:rPr>
          <w:rFonts w:ascii="Times New Roman" w:hAnsi="Times New Roman" w:cs="Times New Roman"/>
        </w:rPr>
        <w:t xml:space="preserve"> контрагента, по которому производится возврат.</w:t>
      </w:r>
    </w:p>
    <w:p w14:paraId="09604621"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6.10. Проверяемые реквизиты реестра платежных документов, по которым необходимо произвести уточнение вида и принадлежности средств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"P2378" </w:instrText>
      </w:r>
      <w:r w:rsidRPr="00496A4B">
        <w:rPr>
          <w:rFonts w:ascii="Times New Roman" w:hAnsi="Times New Roman" w:cs="Times New Roman"/>
          <w:rPrChange w:id="1663"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1664" w:author="Ostapenko_sv" w:date="2021-10-13T15:07:00Z">
            <w:rPr>
              <w:rFonts w:ascii="Times New Roman" w:hAnsi="Times New Roman" w:cs="Times New Roman"/>
              <w:color w:val="0000FF"/>
            </w:rPr>
          </w:rPrChange>
        </w:rPr>
        <w:t>приложение N 6.2</w:t>
      </w:r>
      <w:r w:rsidRPr="00496A4B">
        <w:rPr>
          <w:rFonts w:ascii="Times New Roman" w:hAnsi="Times New Roman" w:cs="Times New Roman"/>
          <w:rPrChange w:id="1665"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к настоящему Порядку), представляемого получателями средств, должны соответствовать следующим требованиям:</w:t>
      </w:r>
    </w:p>
    <w:p w14:paraId="4D6F127D"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в графах 1, 2, 3 и 4 указываются соответствующие показатели уточняемого платежного документа;</w:t>
      </w:r>
    </w:p>
    <w:p w14:paraId="39252F9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в графе 5 указывается </w:t>
      </w:r>
      <w:del w:id="1666" w:author="Ostapenko_sv" w:date="2021-08-19T11:11:00Z">
        <w:r w:rsidRPr="00496A4B" w:rsidDel="00E13362">
          <w:rPr>
            <w:rFonts w:ascii="Times New Roman" w:hAnsi="Times New Roman" w:cs="Times New Roman"/>
            <w:strike/>
            <w:rPrChange w:id="1667" w:author="Ostapenko_sv" w:date="2021-10-13T15:07:00Z">
              <w:rPr>
                <w:rFonts w:ascii="Times New Roman" w:hAnsi="Times New Roman" w:cs="Times New Roman"/>
              </w:rPr>
            </w:rPrChange>
          </w:rPr>
          <w:delText>код бюджетной классификации</w:delText>
        </w:r>
      </w:del>
      <w:ins w:id="1668" w:author="Савельева Татьяна Сергеевна" w:date="2021-08-02T17:55:00Z">
        <w:del w:id="1669" w:author="Ostapenko_sv" w:date="2021-08-19T11:11:00Z">
          <w:r w:rsidRPr="00496A4B" w:rsidDel="00E13362">
            <w:rPr>
              <w:rFonts w:ascii="Times New Roman" w:hAnsi="Times New Roman" w:cs="Times New Roman"/>
            </w:rPr>
            <w:delText xml:space="preserve"> </w:delText>
          </w:r>
        </w:del>
        <w:r w:rsidRPr="00496A4B">
          <w:rPr>
            <w:rFonts w:ascii="Times New Roman" w:hAnsi="Times New Roman" w:cs="Times New Roman"/>
          </w:rPr>
          <w:t>КБК</w:t>
        </w:r>
      </w:ins>
      <w:r w:rsidRPr="00496A4B">
        <w:rPr>
          <w:rFonts w:ascii="Times New Roman" w:hAnsi="Times New Roman" w:cs="Times New Roman"/>
        </w:rPr>
        <w:t xml:space="preserve"> и, при необходимости, код мероприятия, по которым необходимо произвести уточнение невыясненных поступлений (за исключением средств, поступающих во временное распоряжение казенных учреждений);</w:t>
      </w:r>
    </w:p>
    <w:p w14:paraId="629F4FB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в графе 6 по средствам, поступающим во временное распоряжение казенных учреждений, указывается словами источник образования средств в соответствии с выданным клиенту Разрешением;</w:t>
      </w:r>
    </w:p>
    <w:p w14:paraId="14C2824B"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в случае уточнения по платежам, по которым существуют исполненные бюджетные и денежные обязательства, в графах 7 и 8 указываются соответствующие номера обязательств по уточненному КБК;</w:t>
      </w:r>
    </w:p>
    <w:p w14:paraId="050D240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в графе 9 указывается тип средств, по которому необходимо произвести уточнение невыясненных поступлений.</w:t>
      </w:r>
    </w:p>
    <w:p w14:paraId="642CF863"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6.11. Платежи по средствам во временном распоряжении, учтенные в качестве невыясненных поступлений и по которым не было произведено уточнение, по истечении срока исковой давности подлежат перечислению в доход местного бюджета.</w:t>
      </w:r>
    </w:p>
    <w:p w14:paraId="2C41DCD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6.12. В случае зачисления на </w:t>
      </w:r>
      <w:del w:id="1670" w:author="Ostapenko_sv" w:date="2021-08-19T11:11:00Z">
        <w:r w:rsidRPr="00496A4B" w:rsidDel="00E13362">
          <w:rPr>
            <w:rFonts w:ascii="Times New Roman" w:hAnsi="Times New Roman" w:cs="Times New Roman"/>
            <w:strike/>
            <w:rPrChange w:id="1671" w:author="Ostapenko_sv" w:date="2021-10-13T15:07:00Z">
              <w:rPr>
                <w:rFonts w:ascii="Times New Roman" w:hAnsi="Times New Roman" w:cs="Times New Roman"/>
              </w:rPr>
            </w:rPrChange>
          </w:rPr>
          <w:delText>балансовый</w:delText>
        </w:r>
      </w:del>
      <w:ins w:id="1672" w:author="Савельева Татьяна Сергеевна" w:date="2021-08-03T09:39:00Z">
        <w:del w:id="1673" w:author="Ostapenko_sv" w:date="2021-08-19T11:11:00Z">
          <w:r w:rsidRPr="00496A4B" w:rsidDel="00E13362">
            <w:rPr>
              <w:rFonts w:ascii="Times New Roman" w:hAnsi="Times New Roman" w:cs="Times New Roman"/>
              <w:rPrChange w:id="1674" w:author="Ostapenko_sv" w:date="2021-10-13T15:07:00Z">
                <w:rPr>
                  <w:rFonts w:ascii="Times New Roman" w:hAnsi="Times New Roman" w:cs="Times New Roman"/>
                  <w:lang w:val="en-US"/>
                </w:rPr>
              </w:rPrChange>
            </w:rPr>
            <w:delText xml:space="preserve"> </w:delText>
          </w:r>
        </w:del>
        <w:r w:rsidRPr="00496A4B">
          <w:rPr>
            <w:rFonts w:ascii="Times New Roman" w:hAnsi="Times New Roman" w:cs="Times New Roman"/>
          </w:rPr>
          <w:t>казначейский</w:t>
        </w:r>
      </w:ins>
      <w:r w:rsidRPr="00496A4B">
        <w:rPr>
          <w:rFonts w:ascii="Times New Roman" w:hAnsi="Times New Roman" w:cs="Times New Roman"/>
        </w:rPr>
        <w:t xml:space="preserve"> счет N </w:t>
      </w:r>
      <w:ins w:id="1675" w:author="Савельева Татьяна Сергеевна" w:date="2021-08-03T09:38:00Z">
        <w:del w:id="1676" w:author="Ostapenko_sv" w:date="2021-08-23T10:46:00Z">
          <w:r w:rsidRPr="00496A4B" w:rsidDel="00D61D5A">
            <w:rPr>
              <w:rFonts w:ascii="Times New Roman" w:hAnsi="Times New Roman" w:cs="Times New Roman"/>
              <w:strike/>
              <w:rPrChange w:id="1677" w:author="Ostapenko_sv" w:date="2021-10-13T15:07:00Z">
                <w:rPr>
                  <w:rFonts w:ascii="Times New Roman" w:hAnsi="Times New Roman" w:cs="Times New Roman"/>
                  <w:strike/>
                  <w:highlight w:val="yellow"/>
                </w:rPr>
              </w:rPrChange>
            </w:rPr>
            <w:delText>40204</w:delText>
          </w:r>
          <w:r w:rsidRPr="00496A4B" w:rsidDel="00D61D5A">
            <w:rPr>
              <w:rFonts w:ascii="Times New Roman" w:hAnsi="Times New Roman" w:cs="Times New Roman"/>
              <w:strike/>
            </w:rPr>
            <w:delText xml:space="preserve"> </w:delText>
          </w:r>
        </w:del>
      </w:ins>
      <w:ins w:id="1678" w:author="Ostapenko_sv" w:date="2021-08-26T08:36:00Z">
        <w:r w:rsidRPr="00496A4B">
          <w:rPr>
            <w:rFonts w:ascii="Times New Roman" w:hAnsi="Times New Roman" w:cs="Times New Roman"/>
          </w:rPr>
          <w:t>03231643506300005100</w:t>
        </w:r>
        <w:r w:rsidRPr="00496A4B">
          <w:rPr>
            <w:rFonts w:ascii="Times New Roman" w:hAnsi="Times New Roman" w:cs="Times New Roman"/>
            <w:rPrChange w:id="1679" w:author="Ostapenko_sv" w:date="2021-10-13T15:07:00Z">
              <w:rPr>
                <w:rFonts w:ascii="Times New Roman" w:hAnsi="Times New Roman" w:cs="Times New Roman"/>
                <w:lang w:val="en-US"/>
              </w:rPr>
            </w:rPrChange>
          </w:rPr>
          <w:t xml:space="preserve"> </w:t>
        </w:r>
      </w:ins>
      <w:ins w:id="1680" w:author="Савельева Татьяна Сергеевна" w:date="2021-08-03T09:38:00Z">
        <w:del w:id="1681" w:author="Ostapenko_sv" w:date="2021-08-26T08:36:00Z">
          <w:r w:rsidRPr="00496A4B" w:rsidDel="00C85CF8">
            <w:rPr>
              <w:rFonts w:ascii="Times New Roman" w:hAnsi="Times New Roman" w:cs="Times New Roman"/>
              <w:rPrChange w:id="1682" w:author="Ostapenko_sv" w:date="2021-10-13T15:07:00Z">
                <w:rPr>
                  <w:rFonts w:ascii="Times New Roman" w:hAnsi="Times New Roman" w:cs="Times New Roman"/>
                  <w:highlight w:val="yellow"/>
                </w:rPr>
              </w:rPrChange>
            </w:rPr>
            <w:delText>03231</w:delText>
          </w:r>
        </w:del>
      </w:ins>
      <w:del w:id="1683" w:author="Ostapenko_sv" w:date="2021-08-26T08:36:00Z">
        <w:r w:rsidRPr="00496A4B" w:rsidDel="00C85CF8">
          <w:rPr>
            <w:rFonts w:ascii="Times New Roman" w:hAnsi="Times New Roman" w:cs="Times New Roman"/>
          </w:rPr>
          <w:delText xml:space="preserve">40204-------------- </w:delText>
        </w:r>
      </w:del>
      <w:r w:rsidRPr="00496A4B">
        <w:rPr>
          <w:rFonts w:ascii="Times New Roman" w:hAnsi="Times New Roman" w:cs="Times New Roman"/>
        </w:rPr>
        <w:t xml:space="preserve">средств по </w:t>
      </w:r>
      <w:del w:id="1684" w:author="Ostapenko_sv" w:date="2021-08-19T11:11:00Z">
        <w:r w:rsidRPr="00496A4B" w:rsidDel="00E13362">
          <w:rPr>
            <w:rFonts w:ascii="Times New Roman" w:hAnsi="Times New Roman" w:cs="Times New Roman"/>
            <w:strike/>
            <w:rPrChange w:id="1685" w:author="Ostapenko_sv" w:date="2021-10-13T15:07:00Z">
              <w:rPr>
                <w:rFonts w:ascii="Times New Roman" w:hAnsi="Times New Roman" w:cs="Times New Roman"/>
              </w:rPr>
            </w:rPrChange>
          </w:rPr>
          <w:delText>коду бюджетной классификации</w:delText>
        </w:r>
      </w:del>
      <w:ins w:id="1686" w:author="Савельева Татьяна Сергеевна" w:date="2021-08-03T09:39:00Z">
        <w:del w:id="1687" w:author="Ostapenko_sv" w:date="2021-08-19T11:11:00Z">
          <w:r w:rsidRPr="00496A4B" w:rsidDel="00E13362">
            <w:rPr>
              <w:rFonts w:ascii="Times New Roman" w:hAnsi="Times New Roman" w:cs="Times New Roman"/>
            </w:rPr>
            <w:delText xml:space="preserve"> </w:delText>
          </w:r>
        </w:del>
        <w:r w:rsidRPr="00496A4B">
          <w:rPr>
            <w:rFonts w:ascii="Times New Roman" w:hAnsi="Times New Roman" w:cs="Times New Roman"/>
          </w:rPr>
          <w:t>КБК</w:t>
        </w:r>
      </w:ins>
      <w:r w:rsidRPr="00496A4B">
        <w:rPr>
          <w:rFonts w:ascii="Times New Roman" w:hAnsi="Times New Roman" w:cs="Times New Roman"/>
        </w:rPr>
        <w:t>, отличному от невыясненных поступлений, получателя по которым невозможно установить, в установленном порядке оформляется соответствующее уведомление на зачисление таких средств в качестве невыясненных поступлений на лицевой счет соответствующего администратора доходов бюджета.</w:t>
      </w:r>
    </w:p>
    <w:p w14:paraId="75C2B72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6.13. В случае зачисления на </w:t>
      </w:r>
      <w:del w:id="1688" w:author="Ostapenko_sv" w:date="2021-08-19T11:11:00Z">
        <w:r w:rsidRPr="00496A4B" w:rsidDel="00E13362">
          <w:rPr>
            <w:rFonts w:ascii="Times New Roman" w:hAnsi="Times New Roman" w:cs="Times New Roman"/>
            <w:strike/>
            <w:rPrChange w:id="1689" w:author="Ostapenko_sv" w:date="2021-10-13T15:07:00Z">
              <w:rPr>
                <w:rFonts w:ascii="Times New Roman" w:hAnsi="Times New Roman" w:cs="Times New Roman"/>
              </w:rPr>
            </w:rPrChange>
          </w:rPr>
          <w:delText>балансовый</w:delText>
        </w:r>
      </w:del>
      <w:ins w:id="1690" w:author="Савельева Татьяна Сергеевна" w:date="2021-08-03T09:40:00Z">
        <w:del w:id="1691" w:author="Ostapenko_sv" w:date="2021-08-19T11:11:00Z">
          <w:r w:rsidRPr="00496A4B" w:rsidDel="00E13362">
            <w:rPr>
              <w:rFonts w:ascii="Times New Roman" w:hAnsi="Times New Roman" w:cs="Times New Roman"/>
            </w:rPr>
            <w:delText xml:space="preserve"> </w:delText>
          </w:r>
        </w:del>
        <w:r w:rsidRPr="00496A4B">
          <w:rPr>
            <w:rFonts w:ascii="Times New Roman" w:hAnsi="Times New Roman" w:cs="Times New Roman"/>
          </w:rPr>
          <w:t>казначейский</w:t>
        </w:r>
      </w:ins>
      <w:r w:rsidRPr="00496A4B">
        <w:rPr>
          <w:rFonts w:ascii="Times New Roman" w:hAnsi="Times New Roman" w:cs="Times New Roman"/>
        </w:rPr>
        <w:t xml:space="preserve"> счет N</w:t>
      </w:r>
      <w:ins w:id="1692" w:author="Ostapenko_sv" w:date="2021-08-26T08:37:00Z">
        <w:r w:rsidRPr="00496A4B">
          <w:rPr>
            <w:rFonts w:ascii="Times New Roman" w:hAnsi="Times New Roman" w:cs="Times New Roman"/>
            <w:rPrChange w:id="1693" w:author="Ostapenko_sv" w:date="2021-10-13T15:07:00Z">
              <w:rPr>
                <w:rFonts w:ascii="Times New Roman" w:hAnsi="Times New Roman" w:cs="Times New Roman"/>
                <w:lang w:val="en-US"/>
              </w:rPr>
            </w:rPrChange>
          </w:rPr>
          <w:t xml:space="preserve"> </w:t>
        </w:r>
      </w:ins>
      <w:del w:id="1694" w:author="Ostapenko_sv" w:date="2021-08-19T11:11:00Z">
        <w:r w:rsidRPr="00496A4B" w:rsidDel="00E13362">
          <w:rPr>
            <w:rFonts w:ascii="Times New Roman" w:hAnsi="Times New Roman" w:cs="Times New Roman"/>
          </w:rPr>
          <w:delText xml:space="preserve"> </w:delText>
        </w:r>
      </w:del>
      <w:ins w:id="1695" w:author="Савельева Татьяна Сергеевна" w:date="2021-08-03T09:40:00Z">
        <w:del w:id="1696" w:author="Ostapenko_sv" w:date="2021-08-19T11:11:00Z">
          <w:r w:rsidRPr="00496A4B" w:rsidDel="00E13362">
            <w:rPr>
              <w:rFonts w:ascii="Times New Roman" w:hAnsi="Times New Roman" w:cs="Times New Roman"/>
              <w:strike/>
              <w:rPrChange w:id="1697" w:author="Ostapenko_sv" w:date="2021-10-13T15:07:00Z">
                <w:rPr>
                  <w:rFonts w:ascii="Times New Roman" w:hAnsi="Times New Roman" w:cs="Times New Roman"/>
                  <w:strike/>
                  <w:highlight w:val="yellow"/>
                </w:rPr>
              </w:rPrChange>
            </w:rPr>
            <w:delText>40204</w:delText>
          </w:r>
          <w:r w:rsidRPr="00496A4B" w:rsidDel="00E13362">
            <w:rPr>
              <w:rFonts w:ascii="Times New Roman" w:hAnsi="Times New Roman" w:cs="Times New Roman"/>
              <w:strike/>
            </w:rPr>
            <w:delText xml:space="preserve"> </w:delText>
          </w:r>
        </w:del>
      </w:ins>
      <w:ins w:id="1698" w:author="Ostapenko_sv" w:date="2021-08-26T08:37:00Z">
        <w:r w:rsidRPr="00496A4B">
          <w:rPr>
            <w:rFonts w:ascii="Times New Roman" w:hAnsi="Times New Roman" w:cs="Times New Roman"/>
          </w:rPr>
          <w:t>03231643506300005100</w:t>
        </w:r>
        <w:r w:rsidRPr="00496A4B">
          <w:rPr>
            <w:rFonts w:ascii="Times New Roman" w:hAnsi="Times New Roman" w:cs="Times New Roman"/>
            <w:rPrChange w:id="1699" w:author="Ostapenko_sv" w:date="2021-10-13T15:07:00Z">
              <w:rPr>
                <w:rFonts w:ascii="Times New Roman" w:hAnsi="Times New Roman" w:cs="Times New Roman"/>
                <w:lang w:val="en-US"/>
              </w:rPr>
            </w:rPrChange>
          </w:rPr>
          <w:t xml:space="preserve"> </w:t>
        </w:r>
      </w:ins>
      <w:ins w:id="1700" w:author="Савельева Татьяна Сергеевна" w:date="2021-08-03T09:40:00Z">
        <w:del w:id="1701" w:author="Ostapenko_sv" w:date="2021-08-26T08:37:00Z">
          <w:r w:rsidRPr="00496A4B" w:rsidDel="00C85CF8">
            <w:rPr>
              <w:rFonts w:ascii="Times New Roman" w:hAnsi="Times New Roman" w:cs="Times New Roman"/>
              <w:rPrChange w:id="1702" w:author="Ostapenko_sv" w:date="2021-10-13T15:07:00Z">
                <w:rPr>
                  <w:rFonts w:ascii="Times New Roman" w:hAnsi="Times New Roman" w:cs="Times New Roman"/>
                  <w:highlight w:val="yellow"/>
                </w:rPr>
              </w:rPrChange>
            </w:rPr>
            <w:delText>03231</w:delText>
          </w:r>
        </w:del>
      </w:ins>
      <w:del w:id="1703" w:author="Ostapenko_sv" w:date="2021-08-26T08:37:00Z">
        <w:r w:rsidRPr="00496A4B" w:rsidDel="00C85CF8">
          <w:rPr>
            <w:rFonts w:ascii="Times New Roman" w:hAnsi="Times New Roman" w:cs="Times New Roman"/>
          </w:rPr>
          <w:delText xml:space="preserve">40204-------------- </w:delText>
        </w:r>
      </w:del>
      <w:r w:rsidRPr="00496A4B">
        <w:rPr>
          <w:rFonts w:ascii="Times New Roman" w:hAnsi="Times New Roman" w:cs="Times New Roman"/>
        </w:rPr>
        <w:t xml:space="preserve">в качестве невыясненных поступлений средств, контроль за расходованием которых возложен на территориальные органы Федерального казначейства, клиентом при представлении реестра в соответствии с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"P2378" </w:instrText>
      </w:r>
      <w:r w:rsidRPr="00496A4B">
        <w:rPr>
          <w:rFonts w:ascii="Times New Roman" w:hAnsi="Times New Roman" w:cs="Times New Roman"/>
          <w:rPrChange w:id="1704"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1705" w:author="Ostapenko_sv" w:date="2021-10-13T15:07:00Z">
            <w:rPr>
              <w:rFonts w:ascii="Times New Roman" w:hAnsi="Times New Roman" w:cs="Times New Roman"/>
              <w:color w:val="0000FF"/>
            </w:rPr>
          </w:rPrChange>
        </w:rPr>
        <w:t>приложением N 6.2</w:t>
      </w:r>
      <w:r w:rsidRPr="00496A4B">
        <w:rPr>
          <w:rFonts w:ascii="Times New Roman" w:hAnsi="Times New Roman" w:cs="Times New Roman"/>
          <w:rPrChange w:id="1706"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к настоящему Порядку в заголовочной части реестра указывается номер лицевого счета получателя, открытого ему в территориальном органе Федерального казначейства.</w:t>
      </w:r>
    </w:p>
    <w:p w14:paraId="49F9BEE4"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6.14. Уточнение невыясненных поступлений в соответствии с настоящим разделом Порядка производится в пределах одного </w:t>
      </w:r>
      <w:del w:id="1707" w:author="Ostapenko_sv" w:date="2021-08-19T11:11:00Z">
        <w:r w:rsidRPr="00496A4B" w:rsidDel="00E13362">
          <w:rPr>
            <w:rFonts w:ascii="Times New Roman" w:hAnsi="Times New Roman" w:cs="Times New Roman"/>
            <w:strike/>
            <w:rPrChange w:id="1708" w:author="Ostapenko_sv" w:date="2021-10-13T15:07:00Z">
              <w:rPr>
                <w:rFonts w:ascii="Times New Roman" w:hAnsi="Times New Roman" w:cs="Times New Roman"/>
              </w:rPr>
            </w:rPrChange>
          </w:rPr>
          <w:delText>балансового</w:delText>
        </w:r>
      </w:del>
      <w:ins w:id="1709" w:author="Савельева Татьяна Сергеевна" w:date="2021-08-03T09:41:00Z">
        <w:del w:id="1710" w:author="Ostapenko_sv" w:date="2021-08-19T11:11:00Z">
          <w:r w:rsidRPr="00496A4B" w:rsidDel="00E13362">
            <w:rPr>
              <w:rFonts w:ascii="Times New Roman" w:hAnsi="Times New Roman" w:cs="Times New Roman"/>
            </w:rPr>
            <w:delText xml:space="preserve"> </w:delText>
          </w:r>
        </w:del>
        <w:r w:rsidRPr="00496A4B">
          <w:rPr>
            <w:rFonts w:ascii="Times New Roman" w:hAnsi="Times New Roman" w:cs="Times New Roman"/>
          </w:rPr>
          <w:t>казначейского</w:t>
        </w:r>
      </w:ins>
      <w:r w:rsidRPr="00496A4B">
        <w:rPr>
          <w:rFonts w:ascii="Times New Roman" w:hAnsi="Times New Roman" w:cs="Times New Roman"/>
        </w:rPr>
        <w:t xml:space="preserve"> счета по поступлениям, администрирование которых осуществляется администрацией </w:t>
      </w:r>
      <w:del w:id="1711" w:author="Ostapenko_sv" w:date="2021-08-23T10:47:00Z">
        <w:r w:rsidRPr="00496A4B" w:rsidDel="00D61D5A">
          <w:rPr>
            <w:rFonts w:ascii="Times New Roman" w:hAnsi="Times New Roman" w:cs="Times New Roman"/>
          </w:rPr>
          <w:delText xml:space="preserve">____________ </w:delText>
        </w:r>
      </w:del>
      <w:ins w:id="1712" w:author="Ostapenko_sv" w:date="2021-08-23T10:47:00Z">
        <w:r w:rsidRPr="00496A4B">
          <w:rPr>
            <w:rFonts w:ascii="Times New Roman" w:hAnsi="Times New Roman" w:cs="Times New Roman"/>
          </w:rPr>
          <w:t xml:space="preserve">Куйбышевского муниципального района Новосибирской области. </w:t>
        </w:r>
      </w:ins>
      <w:del w:id="1713" w:author="Ostapenko_sv" w:date="2021-08-23T10:47:00Z">
        <w:r w:rsidRPr="00496A4B" w:rsidDel="00D61D5A">
          <w:rPr>
            <w:rFonts w:ascii="Times New Roman" w:hAnsi="Times New Roman" w:cs="Times New Roman"/>
          </w:rPr>
          <w:delText>района.</w:delText>
        </w:r>
      </w:del>
    </w:p>
    <w:p w14:paraId="0D1D1BC1" w14:textId="77777777" w:rsidR="00496A4B" w:rsidRPr="00496A4B" w:rsidRDefault="00496A4B" w:rsidP="00496A4B">
      <w:pPr>
        <w:pStyle w:val="ConsPlusNormal"/>
        <w:spacing w:before="220"/>
        <w:ind w:firstLine="540"/>
        <w:jc w:val="both"/>
        <w:rPr>
          <w:rFonts w:ascii="Times New Roman" w:hAnsi="Times New Roman" w:cs="Times New Roman"/>
        </w:rPr>
      </w:pPr>
      <w:del w:id="1714" w:author="Ostapenko_sv" w:date="2021-08-23T10:51:00Z">
        <w:r w:rsidRPr="00496A4B" w:rsidDel="004519B0">
          <w:rPr>
            <w:rFonts w:ascii="Times New Roman" w:hAnsi="Times New Roman" w:cs="Times New Roman"/>
            <w:strike/>
            <w:rPrChange w:id="1715" w:author="Ostapenko_sv" w:date="2021-10-13T15:07:00Z">
              <w:rPr>
                <w:rFonts w:ascii="Times New Roman" w:hAnsi="Times New Roman" w:cs="Times New Roman"/>
              </w:rPr>
            </w:rPrChange>
          </w:rPr>
          <w:delText>1</w:delText>
        </w:r>
      </w:del>
      <w:r w:rsidRPr="00496A4B">
        <w:rPr>
          <w:rFonts w:ascii="Times New Roman" w:hAnsi="Times New Roman" w:cs="Times New Roman"/>
        </w:rPr>
        <w:t>6.15. Прошедшие контроль уведомления об уточнении вида и принадлежности платежа по бюджетным средствам, подписанные Главой направляются в Управление Федерального казначейства по Новосибирской области для отражения уточнения платежей на едином счете бюджета.</w:t>
      </w:r>
    </w:p>
    <w:p w14:paraId="30BE764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6.16. В случае зачисления на </w:t>
      </w:r>
      <w:del w:id="1716" w:author="Ostapenko_sv" w:date="2021-08-19T11:11:00Z">
        <w:r w:rsidRPr="00496A4B" w:rsidDel="00E13362">
          <w:rPr>
            <w:rFonts w:ascii="Times New Roman" w:hAnsi="Times New Roman" w:cs="Times New Roman"/>
            <w:strike/>
            <w:rPrChange w:id="1717" w:author="Ostapenko_sv" w:date="2021-10-13T15:07:00Z">
              <w:rPr>
                <w:rFonts w:ascii="Times New Roman" w:hAnsi="Times New Roman" w:cs="Times New Roman"/>
              </w:rPr>
            </w:rPrChange>
          </w:rPr>
          <w:delText>балансовый</w:delText>
        </w:r>
      </w:del>
      <w:ins w:id="1718" w:author="Савельева Татьяна Сергеевна" w:date="2021-08-03T09:41:00Z">
        <w:del w:id="1719" w:author="Ostapenko_sv" w:date="2021-08-19T11:11:00Z">
          <w:r w:rsidRPr="00496A4B" w:rsidDel="00E13362">
            <w:rPr>
              <w:rFonts w:ascii="Times New Roman" w:hAnsi="Times New Roman" w:cs="Times New Roman"/>
            </w:rPr>
            <w:delText xml:space="preserve"> </w:delText>
          </w:r>
        </w:del>
        <w:r w:rsidRPr="00496A4B">
          <w:rPr>
            <w:rFonts w:ascii="Times New Roman" w:hAnsi="Times New Roman" w:cs="Times New Roman"/>
          </w:rPr>
          <w:t>казначейский</w:t>
        </w:r>
      </w:ins>
      <w:r w:rsidRPr="00496A4B">
        <w:rPr>
          <w:rFonts w:ascii="Times New Roman" w:hAnsi="Times New Roman" w:cs="Times New Roman"/>
        </w:rPr>
        <w:t xml:space="preserve"> счет N </w:t>
      </w:r>
      <w:del w:id="1720" w:author="Ostapenko_sv" w:date="2021-08-19T11:11:00Z">
        <w:r w:rsidRPr="00496A4B" w:rsidDel="00E13362">
          <w:rPr>
            <w:rFonts w:ascii="Times New Roman" w:hAnsi="Times New Roman" w:cs="Times New Roman"/>
            <w:strike/>
            <w:rPrChange w:id="1721" w:author="Ostapenko_sv" w:date="2021-10-13T15:07:00Z">
              <w:rPr>
                <w:rFonts w:ascii="Times New Roman" w:hAnsi="Times New Roman" w:cs="Times New Roman"/>
              </w:rPr>
            </w:rPrChange>
          </w:rPr>
          <w:delText>40101810900000010001</w:delText>
        </w:r>
      </w:del>
      <w:ins w:id="1722" w:author="Савельева Татьяна Сергеевна" w:date="2021-08-03T09:42:00Z">
        <w:del w:id="1723" w:author="Ostapenko_sv" w:date="2021-08-19T11:11:00Z">
          <w:r w:rsidRPr="00496A4B" w:rsidDel="00E13362">
            <w:rPr>
              <w:rFonts w:ascii="Times New Roman" w:hAnsi="Times New Roman" w:cs="Times New Roman"/>
            </w:rPr>
            <w:delText xml:space="preserve"> </w:delText>
          </w:r>
        </w:del>
        <w:r w:rsidRPr="00496A4B">
          <w:rPr>
            <w:rFonts w:ascii="Times New Roman" w:hAnsi="Times New Roman" w:cs="Times New Roman"/>
          </w:rPr>
          <w:t>03100643000000015100</w:t>
        </w:r>
      </w:ins>
      <w:r w:rsidRPr="00496A4B">
        <w:rPr>
          <w:rFonts w:ascii="Times New Roman" w:hAnsi="Times New Roman" w:cs="Times New Roman"/>
        </w:rPr>
        <w:t xml:space="preserve"> в качестве невыясненных поступлений средств, отраженных на лицевом счете администрации </w:t>
      </w:r>
      <w:ins w:id="1724" w:author="Ostapenko_sv" w:date="2021-08-13T11:18:00Z">
        <w:r w:rsidRPr="00496A4B">
          <w:rPr>
            <w:rFonts w:ascii="Times New Roman" w:hAnsi="Times New Roman" w:cs="Times New Roman"/>
            <w:rPrChange w:id="1725" w:author="Ostapenko_sv" w:date="2021-10-13T15:07:00Z">
              <w:rPr>
                <w:rFonts w:ascii="Times New Roman" w:hAnsi="Times New Roman" w:cs="Times New Roman"/>
                <w:highlight w:val="cyan"/>
              </w:rPr>
            </w:rPrChange>
          </w:rPr>
          <w:t>Куйбышевского муниципального</w:t>
        </w:r>
      </w:ins>
      <w:del w:id="1726" w:author="Ostapenko_sv" w:date="2021-08-13T11:18:00Z">
        <w:r w:rsidRPr="00496A4B" w:rsidDel="004F226A">
          <w:rPr>
            <w:rFonts w:ascii="Times New Roman" w:hAnsi="Times New Roman" w:cs="Times New Roman"/>
          </w:rPr>
          <w:delText>____________</w:delText>
        </w:r>
      </w:del>
      <w:r w:rsidRPr="00496A4B">
        <w:rPr>
          <w:rFonts w:ascii="Times New Roman" w:hAnsi="Times New Roman" w:cs="Times New Roman"/>
        </w:rPr>
        <w:t xml:space="preserve"> района</w:t>
      </w:r>
      <w:ins w:id="1727" w:author="Пользователь" w:date="2021-10-14T16:48:00Z">
        <w:r w:rsidRPr="00496A4B">
          <w:rPr>
            <w:rFonts w:ascii="Times New Roman" w:hAnsi="Times New Roman" w:cs="Times New Roman"/>
          </w:rPr>
          <w:t xml:space="preserve"> Новосибирской области</w:t>
        </w:r>
      </w:ins>
      <w:r w:rsidRPr="00496A4B">
        <w:rPr>
          <w:rFonts w:ascii="Times New Roman" w:hAnsi="Times New Roman" w:cs="Times New Roman"/>
        </w:rPr>
        <w:t xml:space="preserve"> администратора доходов бюджета и подлежащих уточнению на код классификации доходов бюджета иному администратору поступлений, клиентом представляется </w:t>
      </w:r>
      <w:del w:id="1728" w:author="Ostapenko_sv" w:date="2021-08-19T11:11:00Z">
        <w:r w:rsidRPr="00496A4B" w:rsidDel="00E13362">
          <w:rPr>
            <w:rFonts w:ascii="Times New Roman" w:hAnsi="Times New Roman" w:cs="Times New Roman"/>
            <w:strike/>
            <w:rPrChange w:id="1729" w:author="Ostapenko_sv" w:date="2021-10-13T15:07:00Z">
              <w:rPr>
                <w:rFonts w:ascii="Times New Roman" w:hAnsi="Times New Roman" w:cs="Times New Roman"/>
              </w:rPr>
            </w:rPrChange>
          </w:rPr>
          <w:delText>в</w:delText>
        </w:r>
        <w:r w:rsidRPr="00496A4B" w:rsidDel="00E13362">
          <w:rPr>
            <w:rFonts w:ascii="Times New Roman" w:hAnsi="Times New Roman" w:cs="Times New Roman"/>
          </w:rPr>
          <w:delText xml:space="preserve"> </w:delText>
        </w:r>
      </w:del>
      <w:r w:rsidRPr="00496A4B">
        <w:rPr>
          <w:rFonts w:ascii="Times New Roman" w:hAnsi="Times New Roman" w:cs="Times New Roman"/>
        </w:rPr>
        <w:t>письмо в произвольной форме, с указанием следующих обязательных для зачисления реквизитов: ИНН, КПП, наименование и лицевой счет администратора поступлений, наименования банка получателя, БИК банка,</w:t>
      </w:r>
      <w:del w:id="1730" w:author="Ostapenko_sv" w:date="2021-08-19T11:11:00Z">
        <w:r w:rsidRPr="00496A4B" w:rsidDel="00E13362">
          <w:rPr>
            <w:rFonts w:ascii="Times New Roman" w:hAnsi="Times New Roman" w:cs="Times New Roman"/>
          </w:rPr>
          <w:delText xml:space="preserve"> </w:delText>
        </w:r>
        <w:r w:rsidRPr="00496A4B" w:rsidDel="00E13362">
          <w:rPr>
            <w:rFonts w:ascii="Times New Roman" w:hAnsi="Times New Roman" w:cs="Times New Roman"/>
            <w:strike/>
            <w:rPrChange w:id="1731" w:author="Ostapenko_sv" w:date="2021-10-13T15:07:00Z">
              <w:rPr>
                <w:rFonts w:ascii="Times New Roman" w:hAnsi="Times New Roman" w:cs="Times New Roman"/>
              </w:rPr>
            </w:rPrChange>
          </w:rPr>
          <w:delText>балансовый</w:delText>
        </w:r>
      </w:del>
      <w:ins w:id="1732" w:author="Савельева Татьяна Сергеевна" w:date="2021-08-03T09:45:00Z">
        <w:r w:rsidRPr="00496A4B">
          <w:rPr>
            <w:rFonts w:ascii="Times New Roman" w:hAnsi="Times New Roman" w:cs="Times New Roman"/>
          </w:rPr>
          <w:t xml:space="preserve"> казначейский </w:t>
        </w:r>
      </w:ins>
      <w:del w:id="1733" w:author="Савельева Татьяна Сергеевна" w:date="2021-08-03T09:45:00Z">
        <w:r w:rsidRPr="00496A4B" w:rsidDel="003279D4">
          <w:rPr>
            <w:rFonts w:ascii="Times New Roman" w:hAnsi="Times New Roman" w:cs="Times New Roman"/>
          </w:rPr>
          <w:delText xml:space="preserve"> </w:delText>
        </w:r>
      </w:del>
      <w:r w:rsidRPr="00496A4B">
        <w:rPr>
          <w:rFonts w:ascii="Times New Roman" w:hAnsi="Times New Roman" w:cs="Times New Roman"/>
        </w:rPr>
        <w:t xml:space="preserve">счет, </w:t>
      </w:r>
      <w:del w:id="1734" w:author="Ostapenko_sv" w:date="2021-08-19T11:11:00Z">
        <w:r w:rsidRPr="00496A4B" w:rsidDel="00E13362">
          <w:rPr>
            <w:rFonts w:ascii="Times New Roman" w:hAnsi="Times New Roman" w:cs="Times New Roman"/>
            <w:strike/>
            <w:rPrChange w:id="1735" w:author="Ostapenko_sv" w:date="2021-10-13T15:07:00Z">
              <w:rPr>
                <w:rFonts w:ascii="Times New Roman" w:hAnsi="Times New Roman" w:cs="Times New Roman"/>
              </w:rPr>
            </w:rPrChange>
          </w:rPr>
          <w:delText>код бюджетной классификации</w:delText>
        </w:r>
      </w:del>
      <w:ins w:id="1736" w:author="Савельева Татьяна Сергеевна" w:date="2021-08-03T09:45:00Z">
        <w:del w:id="1737" w:author="Ostapenko_sv" w:date="2021-08-19T11:11:00Z">
          <w:r w:rsidRPr="00496A4B" w:rsidDel="00E13362">
            <w:rPr>
              <w:rFonts w:ascii="Times New Roman" w:hAnsi="Times New Roman" w:cs="Times New Roman"/>
            </w:rPr>
            <w:delText xml:space="preserve"> </w:delText>
          </w:r>
        </w:del>
        <w:r w:rsidRPr="00496A4B">
          <w:rPr>
            <w:rFonts w:ascii="Times New Roman" w:hAnsi="Times New Roman" w:cs="Times New Roman"/>
          </w:rPr>
          <w:t>КБК</w:t>
        </w:r>
      </w:ins>
      <w:r w:rsidRPr="00496A4B">
        <w:rPr>
          <w:rFonts w:ascii="Times New Roman" w:hAnsi="Times New Roman" w:cs="Times New Roman"/>
        </w:rPr>
        <w:t>.</w:t>
      </w:r>
    </w:p>
    <w:p w14:paraId="15CD7B3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На основании письма в течение 10 рабочих дней оформляется уведомление об уточнении вида и принадлежности платежа (код формы по КФД 0531809) и направляется в Управление Федерального казначейства по Новосибирской области посредством системы удаленного финансового документооборота Федерального казначейства (далее - СУФД).</w:t>
      </w:r>
    </w:p>
    <w:p w14:paraId="06FC772D"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lastRenderedPageBreak/>
        <w:t>В случае несоответствия письма требованиям настоящего пункта Порядка, клиенту направляется письменный отказ с указанием причин неисполнения письма.</w:t>
      </w:r>
    </w:p>
    <w:p w14:paraId="1E74A17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6.17. В случае зачисления на </w:t>
      </w:r>
      <w:del w:id="1738" w:author="Ostapenko_sv" w:date="2021-08-19T11:11:00Z">
        <w:r w:rsidRPr="00496A4B" w:rsidDel="00E13362">
          <w:rPr>
            <w:rFonts w:ascii="Times New Roman" w:hAnsi="Times New Roman" w:cs="Times New Roman"/>
            <w:strike/>
            <w:rPrChange w:id="1739" w:author="Ostapenko_sv" w:date="2021-10-13T15:07:00Z">
              <w:rPr>
                <w:rFonts w:ascii="Times New Roman" w:hAnsi="Times New Roman" w:cs="Times New Roman"/>
              </w:rPr>
            </w:rPrChange>
          </w:rPr>
          <w:delText>балансовый</w:delText>
        </w:r>
      </w:del>
      <w:ins w:id="1740" w:author="Савельева Татьяна Сергеевна" w:date="2021-08-03T09:47:00Z">
        <w:del w:id="1741" w:author="Ostapenko_sv" w:date="2021-08-19T11:11:00Z">
          <w:r w:rsidRPr="00496A4B" w:rsidDel="00E13362">
            <w:rPr>
              <w:rFonts w:ascii="Times New Roman" w:hAnsi="Times New Roman" w:cs="Times New Roman"/>
            </w:rPr>
            <w:delText xml:space="preserve"> </w:delText>
          </w:r>
        </w:del>
        <w:r w:rsidRPr="00496A4B">
          <w:rPr>
            <w:rFonts w:ascii="Times New Roman" w:hAnsi="Times New Roman" w:cs="Times New Roman"/>
          </w:rPr>
          <w:t>казначейский</w:t>
        </w:r>
      </w:ins>
      <w:r w:rsidRPr="00496A4B">
        <w:rPr>
          <w:rFonts w:ascii="Times New Roman" w:hAnsi="Times New Roman" w:cs="Times New Roman"/>
        </w:rPr>
        <w:t xml:space="preserve"> счет N </w:t>
      </w:r>
      <w:ins w:id="1742" w:author="Савельева Татьяна Сергеевна" w:date="2021-08-03T09:47:00Z">
        <w:del w:id="1743" w:author="Ostapenko_sv" w:date="2021-08-19T11:11:00Z">
          <w:r w:rsidRPr="00496A4B" w:rsidDel="00E13362">
            <w:rPr>
              <w:rFonts w:ascii="Times New Roman" w:hAnsi="Times New Roman" w:cs="Times New Roman"/>
              <w:strike/>
              <w:rPrChange w:id="1744" w:author="Ostapenko_sv" w:date="2021-10-13T15:07:00Z">
                <w:rPr>
                  <w:rFonts w:ascii="Times New Roman" w:hAnsi="Times New Roman" w:cs="Times New Roman"/>
                  <w:strike/>
                  <w:highlight w:val="yellow"/>
                </w:rPr>
              </w:rPrChange>
            </w:rPr>
            <w:delText>40101810900000010001</w:delText>
          </w:r>
          <w:r w:rsidRPr="00496A4B" w:rsidDel="00E13362">
            <w:rPr>
              <w:rFonts w:ascii="Times New Roman" w:hAnsi="Times New Roman" w:cs="Times New Roman"/>
            </w:rPr>
            <w:delText xml:space="preserve"> </w:delText>
          </w:r>
        </w:del>
        <w:r w:rsidRPr="00496A4B">
          <w:rPr>
            <w:rFonts w:ascii="Times New Roman" w:hAnsi="Times New Roman" w:cs="Times New Roman"/>
            <w:rPrChange w:id="1745" w:author="Ostapenko_sv" w:date="2021-10-13T15:07:00Z">
              <w:rPr>
                <w:rFonts w:ascii="Times New Roman" w:hAnsi="Times New Roman" w:cs="Times New Roman"/>
                <w:highlight w:val="yellow"/>
              </w:rPr>
            </w:rPrChange>
          </w:rPr>
          <w:t>03100643000000015100</w:t>
        </w:r>
      </w:ins>
      <w:del w:id="1746" w:author="Савельева Татьяна Сергеевна" w:date="2021-08-03T09:47:00Z">
        <w:r w:rsidRPr="00496A4B" w:rsidDel="00FC6933">
          <w:rPr>
            <w:rFonts w:ascii="Times New Roman" w:hAnsi="Times New Roman" w:cs="Times New Roman"/>
          </w:rPr>
          <w:delText>40101810900000010001</w:delText>
        </w:r>
      </w:del>
      <w:r w:rsidRPr="00496A4B">
        <w:rPr>
          <w:rFonts w:ascii="Times New Roman" w:hAnsi="Times New Roman" w:cs="Times New Roman"/>
        </w:rPr>
        <w:t xml:space="preserve"> в качестве невыясненных поступлений средств, отраженных на лицевом счете администрации </w:t>
      </w:r>
      <w:ins w:id="1747" w:author="Ostapenko_sv" w:date="2021-08-13T11:18:00Z">
        <w:r w:rsidRPr="00496A4B">
          <w:rPr>
            <w:rFonts w:ascii="Times New Roman" w:hAnsi="Times New Roman" w:cs="Times New Roman"/>
            <w:rPrChange w:id="1748" w:author="Ostapenko_sv" w:date="2021-10-13T15:07:00Z">
              <w:rPr>
                <w:rFonts w:ascii="Times New Roman" w:hAnsi="Times New Roman" w:cs="Times New Roman"/>
                <w:highlight w:val="cyan"/>
              </w:rPr>
            </w:rPrChange>
          </w:rPr>
          <w:t>Куйбышевского муниципального</w:t>
        </w:r>
      </w:ins>
      <w:del w:id="1749" w:author="Ostapenko_sv" w:date="2021-08-13T11:18:00Z">
        <w:r w:rsidRPr="00496A4B" w:rsidDel="004F226A">
          <w:rPr>
            <w:rFonts w:ascii="Times New Roman" w:hAnsi="Times New Roman" w:cs="Times New Roman"/>
          </w:rPr>
          <w:delText>____________</w:delText>
        </w:r>
      </w:del>
      <w:r w:rsidRPr="00496A4B">
        <w:rPr>
          <w:rFonts w:ascii="Times New Roman" w:hAnsi="Times New Roman" w:cs="Times New Roman"/>
        </w:rPr>
        <w:t xml:space="preserve"> района </w:t>
      </w:r>
      <w:ins w:id="1750" w:author="Пользователь" w:date="2021-10-14T16:49:00Z">
        <w:r w:rsidRPr="00496A4B">
          <w:rPr>
            <w:rFonts w:ascii="Times New Roman" w:hAnsi="Times New Roman" w:cs="Times New Roman"/>
          </w:rPr>
          <w:t xml:space="preserve">Новосибирской области </w:t>
        </w:r>
      </w:ins>
      <w:r w:rsidRPr="00496A4B">
        <w:rPr>
          <w:rFonts w:ascii="Times New Roman" w:hAnsi="Times New Roman" w:cs="Times New Roman"/>
        </w:rPr>
        <w:t xml:space="preserve">администратора доходов бюджета, и невозможности определения предполагаемого администратора поступлений, а также если предполагаемый администратор поступлений не является администратором доходов местного бюджета, в течение 10 рабочих дней оформляется и направляется в Управление Федерального казначейства по Новосибирской области Уведомление об уточнении вида и принадлежности платежа (код формы по КФД 0531809) с указанием уточненных реквизитов администратора поступлений: УФК по Новосибирской области и </w:t>
      </w:r>
      <w:del w:id="1751" w:author="Ostapenko_sv" w:date="2021-08-19T11:11:00Z">
        <w:r w:rsidRPr="00496A4B" w:rsidDel="00E13362">
          <w:rPr>
            <w:rFonts w:ascii="Times New Roman" w:hAnsi="Times New Roman" w:cs="Times New Roman"/>
            <w:strike/>
            <w:rPrChange w:id="1752" w:author="Ostapenko_sv" w:date="2021-10-13T15:07:00Z">
              <w:rPr>
                <w:rFonts w:ascii="Times New Roman" w:hAnsi="Times New Roman" w:cs="Times New Roman"/>
              </w:rPr>
            </w:rPrChange>
          </w:rPr>
          <w:delText>кода бюджетной классификации</w:delText>
        </w:r>
      </w:del>
      <w:ins w:id="1753" w:author="Савельева Татьяна Сергеевна" w:date="2021-08-03T09:47:00Z">
        <w:del w:id="1754" w:author="Ostapenko_sv" w:date="2021-08-19T11:11:00Z">
          <w:r w:rsidRPr="00496A4B" w:rsidDel="00E13362">
            <w:rPr>
              <w:rFonts w:ascii="Times New Roman" w:hAnsi="Times New Roman" w:cs="Times New Roman"/>
            </w:rPr>
            <w:delText xml:space="preserve"> </w:delText>
          </w:r>
        </w:del>
        <w:r w:rsidRPr="00496A4B">
          <w:rPr>
            <w:rFonts w:ascii="Times New Roman" w:hAnsi="Times New Roman" w:cs="Times New Roman"/>
          </w:rPr>
          <w:t>КБК</w:t>
        </w:r>
      </w:ins>
      <w:r w:rsidRPr="00496A4B">
        <w:rPr>
          <w:rFonts w:ascii="Times New Roman" w:hAnsi="Times New Roman" w:cs="Times New Roman"/>
        </w:rPr>
        <w:t xml:space="preserve"> "Невыясненные поступления, зачисляемые в федеральный бюджет".</w:t>
      </w:r>
    </w:p>
    <w:p w14:paraId="7B61FFF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6.18. В случае зачисления на</w:t>
      </w:r>
      <w:del w:id="1755" w:author="Ostapenko_sv" w:date="2021-08-19T11:11:00Z">
        <w:r w:rsidRPr="00496A4B" w:rsidDel="00E13362">
          <w:rPr>
            <w:rFonts w:ascii="Times New Roman" w:hAnsi="Times New Roman" w:cs="Times New Roman"/>
          </w:rPr>
          <w:delText xml:space="preserve"> </w:delText>
        </w:r>
        <w:r w:rsidRPr="00496A4B" w:rsidDel="00E13362">
          <w:rPr>
            <w:rFonts w:ascii="Times New Roman" w:hAnsi="Times New Roman" w:cs="Times New Roman"/>
            <w:strike/>
            <w:rPrChange w:id="1756" w:author="Ostapenko_sv" w:date="2021-10-13T15:07:00Z">
              <w:rPr>
                <w:rFonts w:ascii="Times New Roman" w:hAnsi="Times New Roman" w:cs="Times New Roman"/>
              </w:rPr>
            </w:rPrChange>
          </w:rPr>
          <w:delText>балансовый</w:delText>
        </w:r>
      </w:del>
      <w:ins w:id="1757" w:author="Савельева Татьяна Сергеевна" w:date="2021-08-03T09:48:00Z">
        <w:r w:rsidRPr="00496A4B">
          <w:rPr>
            <w:rFonts w:ascii="Times New Roman" w:hAnsi="Times New Roman" w:cs="Times New Roman"/>
          </w:rPr>
          <w:t xml:space="preserve"> казначейский</w:t>
        </w:r>
      </w:ins>
      <w:r w:rsidRPr="00496A4B">
        <w:rPr>
          <w:rFonts w:ascii="Times New Roman" w:hAnsi="Times New Roman" w:cs="Times New Roman"/>
        </w:rPr>
        <w:t xml:space="preserve"> счет N</w:t>
      </w:r>
      <w:del w:id="1758" w:author="Ostapenko_sv" w:date="2021-08-19T11:11:00Z">
        <w:r w:rsidRPr="00496A4B" w:rsidDel="00E13362">
          <w:rPr>
            <w:rFonts w:ascii="Times New Roman" w:hAnsi="Times New Roman" w:cs="Times New Roman"/>
          </w:rPr>
          <w:delText xml:space="preserve"> </w:delText>
        </w:r>
      </w:del>
      <w:ins w:id="1759" w:author="Савельева Татьяна Сергеевна" w:date="2021-08-03T09:48:00Z">
        <w:del w:id="1760" w:author="Ostapenko_sv" w:date="2021-08-19T11:11:00Z">
          <w:r w:rsidRPr="00496A4B" w:rsidDel="00E13362">
            <w:rPr>
              <w:rFonts w:ascii="Times New Roman" w:hAnsi="Times New Roman" w:cs="Times New Roman"/>
              <w:strike/>
              <w:rPrChange w:id="1761" w:author="Ostapenko_sv" w:date="2021-10-13T15:07:00Z">
                <w:rPr>
                  <w:rFonts w:ascii="Times New Roman" w:hAnsi="Times New Roman" w:cs="Times New Roman"/>
                  <w:strike/>
                  <w:highlight w:val="yellow"/>
                </w:rPr>
              </w:rPrChange>
            </w:rPr>
            <w:delText>40204</w:delText>
          </w:r>
          <w:r w:rsidRPr="00496A4B" w:rsidDel="00E13362">
            <w:rPr>
              <w:rFonts w:ascii="Times New Roman" w:hAnsi="Times New Roman" w:cs="Times New Roman"/>
              <w:strike/>
            </w:rPr>
            <w:delText xml:space="preserve"> </w:delText>
          </w:r>
        </w:del>
      </w:ins>
      <w:ins w:id="1762" w:author="Ostapenko_sv" w:date="2021-08-26T08:37:00Z">
        <w:r w:rsidRPr="00496A4B">
          <w:rPr>
            <w:rFonts w:ascii="Times New Roman" w:hAnsi="Times New Roman" w:cs="Times New Roman"/>
            <w:rPrChange w:id="1763" w:author="Ostapenko_sv" w:date="2021-10-13T15:07:00Z">
              <w:rPr>
                <w:rFonts w:ascii="Times New Roman" w:hAnsi="Times New Roman" w:cs="Times New Roman"/>
                <w:highlight w:val="yellow"/>
                <w:lang w:val="en-US"/>
              </w:rPr>
            </w:rPrChange>
          </w:rPr>
          <w:t xml:space="preserve"> </w:t>
        </w:r>
      </w:ins>
      <w:ins w:id="1764" w:author="Савельева Татьяна Сергеевна" w:date="2021-08-03T09:48:00Z">
        <w:del w:id="1765" w:author="Ostapenko_sv" w:date="2021-08-26T08:37:00Z">
          <w:r w:rsidRPr="00496A4B" w:rsidDel="00C85CF8">
            <w:rPr>
              <w:rFonts w:ascii="Times New Roman" w:hAnsi="Times New Roman" w:cs="Times New Roman"/>
              <w:rPrChange w:id="1766" w:author="Ostapenko_sv" w:date="2021-10-13T15:07:00Z">
                <w:rPr>
                  <w:rFonts w:ascii="Times New Roman" w:hAnsi="Times New Roman" w:cs="Times New Roman"/>
                  <w:highlight w:val="yellow"/>
                </w:rPr>
              </w:rPrChange>
            </w:rPr>
            <w:delText>03</w:delText>
          </w:r>
        </w:del>
      </w:ins>
      <w:ins w:id="1767" w:author="Ostapenko_sv" w:date="2021-08-26T08:37:00Z">
        <w:r w:rsidRPr="00496A4B">
          <w:rPr>
            <w:rFonts w:ascii="Times New Roman" w:hAnsi="Times New Roman" w:cs="Times New Roman"/>
          </w:rPr>
          <w:t>03231643506300005100</w:t>
        </w:r>
      </w:ins>
      <w:ins w:id="1768" w:author="Ostapenko_sv" w:date="2021-08-26T09:05:00Z">
        <w:r w:rsidRPr="00496A4B">
          <w:rPr>
            <w:rFonts w:ascii="Times New Roman" w:hAnsi="Times New Roman" w:cs="Times New Roman"/>
          </w:rPr>
          <w:t xml:space="preserve"> </w:t>
        </w:r>
      </w:ins>
      <w:ins w:id="1769" w:author="Савельева Татьяна Сергеевна" w:date="2021-08-03T09:48:00Z">
        <w:del w:id="1770" w:author="Ostapenko_sv" w:date="2021-08-26T08:37:00Z">
          <w:r w:rsidRPr="00496A4B" w:rsidDel="00C85CF8">
            <w:rPr>
              <w:rFonts w:ascii="Times New Roman" w:hAnsi="Times New Roman" w:cs="Times New Roman"/>
              <w:rPrChange w:id="1771" w:author="Ostapenko_sv" w:date="2021-10-13T15:07:00Z">
                <w:rPr>
                  <w:rFonts w:ascii="Times New Roman" w:hAnsi="Times New Roman" w:cs="Times New Roman"/>
                  <w:highlight w:val="yellow"/>
                </w:rPr>
              </w:rPrChange>
            </w:rPr>
            <w:delText>231</w:delText>
          </w:r>
        </w:del>
      </w:ins>
      <w:del w:id="1772" w:author="Ostapenko_sv" w:date="2021-08-26T08:37:00Z">
        <w:r w:rsidRPr="00496A4B" w:rsidDel="00C85CF8">
          <w:rPr>
            <w:rFonts w:ascii="Times New Roman" w:hAnsi="Times New Roman" w:cs="Times New Roman"/>
          </w:rPr>
          <w:delText xml:space="preserve">40204-------------- </w:delText>
        </w:r>
      </w:del>
      <w:r w:rsidRPr="00496A4B">
        <w:rPr>
          <w:rFonts w:ascii="Times New Roman" w:hAnsi="Times New Roman" w:cs="Times New Roman"/>
        </w:rPr>
        <w:t xml:space="preserve">сумм дебиторской задолженности прошлых лет по лицевому счету клиента, закрытому в текущем году, в качестве невыясненных поступлений средств, отраженных на лицевом счете администратора доходов бюджета администрации </w:t>
      </w:r>
      <w:ins w:id="1773" w:author="Ostapenko_sv" w:date="2021-08-13T11:18:00Z">
        <w:r w:rsidRPr="00496A4B">
          <w:rPr>
            <w:rFonts w:ascii="Times New Roman" w:hAnsi="Times New Roman" w:cs="Times New Roman"/>
            <w:rPrChange w:id="1774" w:author="Ostapenko_sv" w:date="2021-10-13T15:07:00Z">
              <w:rPr>
                <w:rFonts w:ascii="Times New Roman" w:hAnsi="Times New Roman" w:cs="Times New Roman"/>
                <w:highlight w:val="cyan"/>
              </w:rPr>
            </w:rPrChange>
          </w:rPr>
          <w:t>Куйбышевского муниципального</w:t>
        </w:r>
      </w:ins>
      <w:del w:id="1775" w:author="Ostapenko_sv" w:date="2021-08-13T11:18:00Z">
        <w:r w:rsidRPr="00496A4B" w:rsidDel="004F226A">
          <w:rPr>
            <w:rFonts w:ascii="Times New Roman" w:hAnsi="Times New Roman" w:cs="Times New Roman"/>
          </w:rPr>
          <w:delText>_____________</w:delText>
        </w:r>
      </w:del>
      <w:r w:rsidRPr="00496A4B">
        <w:rPr>
          <w:rFonts w:ascii="Times New Roman" w:hAnsi="Times New Roman" w:cs="Times New Roman"/>
        </w:rPr>
        <w:t xml:space="preserve"> района</w:t>
      </w:r>
      <w:ins w:id="1776" w:author="Пользователь" w:date="2021-10-14T16:49:00Z">
        <w:r w:rsidRPr="00496A4B">
          <w:rPr>
            <w:rFonts w:ascii="Times New Roman" w:hAnsi="Times New Roman" w:cs="Times New Roman"/>
          </w:rPr>
          <w:t xml:space="preserve"> Новосибирской области</w:t>
        </w:r>
      </w:ins>
      <w:r w:rsidRPr="00496A4B">
        <w:rPr>
          <w:rFonts w:ascii="Times New Roman" w:hAnsi="Times New Roman" w:cs="Times New Roman"/>
        </w:rPr>
        <w:t xml:space="preserve"> и подлежащих уточнению на код классификации доходов бюджета иному администратору поступлений, клиентом предоставляется заявление с указанием следующих обязательных для зачисления реквизитов: ИНН, КПП, наименование и лицевой счет администратора поступлений, наименование банка получателя, БИК банка, </w:t>
      </w:r>
      <w:del w:id="1777" w:author="Ostapenko_sv" w:date="2021-08-19T11:12:00Z">
        <w:r w:rsidRPr="00496A4B" w:rsidDel="00E13362">
          <w:rPr>
            <w:rFonts w:ascii="Times New Roman" w:hAnsi="Times New Roman" w:cs="Times New Roman"/>
            <w:strike/>
            <w:rPrChange w:id="1778" w:author="Ostapenko_sv" w:date="2021-10-13T15:07:00Z">
              <w:rPr>
                <w:rFonts w:ascii="Times New Roman" w:hAnsi="Times New Roman" w:cs="Times New Roman"/>
              </w:rPr>
            </w:rPrChange>
          </w:rPr>
          <w:delText>балансовый</w:delText>
        </w:r>
      </w:del>
      <w:ins w:id="1779" w:author="Савельева Татьяна Сергеевна" w:date="2021-08-03T09:49:00Z">
        <w:del w:id="1780" w:author="Ostapenko_sv" w:date="2021-08-19T11:12:00Z">
          <w:r w:rsidRPr="00496A4B" w:rsidDel="00E13362">
            <w:rPr>
              <w:rFonts w:ascii="Times New Roman" w:hAnsi="Times New Roman" w:cs="Times New Roman"/>
            </w:rPr>
            <w:delText xml:space="preserve"> </w:delText>
          </w:r>
        </w:del>
        <w:r w:rsidRPr="00496A4B">
          <w:rPr>
            <w:rFonts w:ascii="Times New Roman" w:hAnsi="Times New Roman" w:cs="Times New Roman"/>
          </w:rPr>
          <w:t>казначейский</w:t>
        </w:r>
      </w:ins>
      <w:r w:rsidRPr="00496A4B">
        <w:rPr>
          <w:rFonts w:ascii="Times New Roman" w:hAnsi="Times New Roman" w:cs="Times New Roman"/>
        </w:rPr>
        <w:t xml:space="preserve"> счет, </w:t>
      </w:r>
      <w:del w:id="1781" w:author="Ostapenko_sv" w:date="2021-08-19T11:12:00Z">
        <w:r w:rsidRPr="00496A4B" w:rsidDel="00E13362">
          <w:rPr>
            <w:rFonts w:ascii="Times New Roman" w:hAnsi="Times New Roman" w:cs="Times New Roman"/>
            <w:strike/>
            <w:rPrChange w:id="1782" w:author="Ostapenko_sv" w:date="2021-10-13T15:07:00Z">
              <w:rPr>
                <w:rFonts w:ascii="Times New Roman" w:hAnsi="Times New Roman" w:cs="Times New Roman"/>
              </w:rPr>
            </w:rPrChange>
          </w:rPr>
          <w:delText>код бюджетной классификации</w:delText>
        </w:r>
      </w:del>
      <w:ins w:id="1783" w:author="Савельева Татьяна Сергеевна" w:date="2021-08-03T09:49:00Z">
        <w:del w:id="1784" w:author="Ostapenko_sv" w:date="2021-08-19T11:12:00Z">
          <w:r w:rsidRPr="00496A4B" w:rsidDel="00E13362">
            <w:rPr>
              <w:rFonts w:ascii="Times New Roman" w:hAnsi="Times New Roman" w:cs="Times New Roman"/>
            </w:rPr>
            <w:delText xml:space="preserve"> </w:delText>
          </w:r>
        </w:del>
        <w:r w:rsidRPr="00496A4B">
          <w:rPr>
            <w:rFonts w:ascii="Times New Roman" w:hAnsi="Times New Roman" w:cs="Times New Roman"/>
          </w:rPr>
          <w:t>КБК</w:t>
        </w:r>
      </w:ins>
      <w:r w:rsidRPr="00496A4B">
        <w:rPr>
          <w:rFonts w:ascii="Times New Roman" w:hAnsi="Times New Roman" w:cs="Times New Roman"/>
        </w:rPr>
        <w:t>.</w:t>
      </w:r>
    </w:p>
    <w:p w14:paraId="79A6262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На основании заявления в течение 10 рабочих дней оформляется уведомление об уточнении вида и принадлежности платежа (код формы по КФД 0531809) и направляется в Управление Федерального казначейства по Новосибирской области посредством СУФД.</w:t>
      </w:r>
    </w:p>
    <w:p w14:paraId="7612D4F9"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В случае несоответствия заявления требованиям настоящего пункта, клиенту направляется письменный отказ с указанием причин неисполнения заявления.</w:t>
      </w:r>
    </w:p>
    <w:p w14:paraId="4B814BD1" w14:textId="77777777" w:rsidR="00496A4B" w:rsidRPr="00496A4B" w:rsidRDefault="00496A4B" w:rsidP="00496A4B">
      <w:pPr>
        <w:pStyle w:val="ConsPlusNormal"/>
        <w:ind w:firstLine="540"/>
        <w:jc w:val="both"/>
        <w:rPr>
          <w:rFonts w:ascii="Times New Roman" w:hAnsi="Times New Roman" w:cs="Times New Roman"/>
        </w:rPr>
      </w:pPr>
    </w:p>
    <w:p w14:paraId="3A467867" w14:textId="77777777" w:rsidR="00496A4B" w:rsidRPr="00496A4B" w:rsidRDefault="00496A4B" w:rsidP="00496A4B">
      <w:pPr>
        <w:pStyle w:val="ConsPlusNormal"/>
        <w:jc w:val="center"/>
        <w:outlineLvl w:val="1"/>
        <w:rPr>
          <w:rFonts w:ascii="Times New Roman" w:hAnsi="Times New Roman" w:cs="Times New Roman"/>
        </w:rPr>
      </w:pPr>
      <w:r w:rsidRPr="00496A4B">
        <w:rPr>
          <w:rFonts w:ascii="Times New Roman" w:hAnsi="Times New Roman" w:cs="Times New Roman"/>
        </w:rPr>
        <w:t>7. Порядок обеспечения наличными денежными</w:t>
      </w:r>
    </w:p>
    <w:p w14:paraId="3C85DB57"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t>средствами получателей средств</w:t>
      </w:r>
    </w:p>
    <w:p w14:paraId="763C5CDD" w14:textId="77777777" w:rsidR="00496A4B" w:rsidRPr="00496A4B" w:rsidRDefault="00496A4B" w:rsidP="00496A4B">
      <w:pPr>
        <w:pStyle w:val="ConsPlusNormal"/>
        <w:jc w:val="center"/>
        <w:outlineLvl w:val="2"/>
        <w:rPr>
          <w:rFonts w:ascii="Times New Roman" w:hAnsi="Times New Roman" w:cs="Times New Roman"/>
        </w:rPr>
      </w:pPr>
      <w:r w:rsidRPr="00496A4B">
        <w:rPr>
          <w:rFonts w:ascii="Times New Roman" w:hAnsi="Times New Roman" w:cs="Times New Roman"/>
        </w:rPr>
        <w:t>7.1. Обеспечение наличными денежными средствами</w:t>
      </w:r>
    </w:p>
    <w:p w14:paraId="04C37656" w14:textId="77777777" w:rsidR="00496A4B" w:rsidRPr="00496A4B" w:rsidRDefault="00496A4B" w:rsidP="00496A4B">
      <w:pPr>
        <w:pStyle w:val="ConsPlusNormal"/>
        <w:ind w:firstLine="540"/>
        <w:jc w:val="both"/>
        <w:rPr>
          <w:rFonts w:ascii="Times New Roman" w:hAnsi="Times New Roman" w:cs="Times New Roman"/>
        </w:rPr>
      </w:pPr>
    </w:p>
    <w:p w14:paraId="599F7205"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7.1.1. Настоящий раздел регламентирует порядок обеспечения получателей средств наличными денежными средствами.</w:t>
      </w:r>
    </w:p>
    <w:p w14:paraId="54E60D2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7.1.2. Обеспечение получателей средств наличными денежными средствами осуществляется в соответствии с </w:t>
      </w:r>
      <w:del w:id="1785" w:author="Ostapenko_sv" w:date="2021-08-19T11:12:00Z">
        <w:r w:rsidRPr="00496A4B" w:rsidDel="00E13362">
          <w:rPr>
            <w:rFonts w:ascii="Times New Roman" w:hAnsi="Times New Roman" w:cs="Times New Roman"/>
            <w:strike/>
            <w:rPrChange w:id="1786" w:author="Ostapenko_sv" w:date="2021-10-13T15:07:00Z">
              <w:rPr>
                <w:rFonts w:ascii="Calibri" w:hAnsi="Calibri" w:cs="Calibri"/>
              </w:rPr>
            </w:rPrChange>
          </w:rPr>
          <w:fldChar w:fldCharType="begin"/>
        </w:r>
        <w:r w:rsidRPr="00496A4B" w:rsidDel="00E13362">
          <w:rPr>
            <w:rFonts w:ascii="Times New Roman" w:hAnsi="Times New Roman" w:cs="Times New Roman"/>
            <w:strike/>
            <w:rPrChange w:id="1787" w:author="Ostapenko_sv" w:date="2021-10-13T15:07:00Z">
              <w:rPr/>
            </w:rPrChange>
          </w:rPr>
          <w:delInstrText xml:space="preserve"> HYPERLINK "consultantplus://offline/ref=F7E3F3BAE6E755870FE87841F383AAC3382CCEFC37C46D7317D89E743E1492601F8C66BD35025ADFA0n4C" </w:delInstrText>
        </w:r>
        <w:r w:rsidRPr="00496A4B" w:rsidDel="00E13362">
          <w:rPr>
            <w:rFonts w:ascii="Times New Roman" w:hAnsi="Times New Roman" w:cs="Times New Roman"/>
            <w:strike/>
            <w:rPrChange w:id="1788" w:author="Ostapenko_sv" w:date="2021-10-13T15:07:00Z">
              <w:rPr>
                <w:rFonts w:ascii="Times New Roman" w:hAnsi="Times New Roman" w:cs="Times New Roman"/>
                <w:color w:val="0000FF"/>
              </w:rPr>
            </w:rPrChange>
          </w:rPr>
          <w:fldChar w:fldCharType="separate"/>
        </w:r>
        <w:r w:rsidRPr="00496A4B" w:rsidDel="00E13362">
          <w:rPr>
            <w:rFonts w:ascii="Times New Roman" w:hAnsi="Times New Roman" w:cs="Times New Roman"/>
            <w:strike/>
            <w:rPrChange w:id="1789" w:author="Ostapenko_sv" w:date="2021-10-13T15:07:00Z">
              <w:rPr>
                <w:rFonts w:ascii="Times New Roman" w:hAnsi="Times New Roman" w:cs="Times New Roman"/>
                <w:color w:val="0000FF"/>
              </w:rPr>
            </w:rPrChange>
          </w:rPr>
          <w:delText>Правилами</w:delText>
        </w:r>
        <w:r w:rsidRPr="00496A4B" w:rsidDel="00E13362">
          <w:rPr>
            <w:rFonts w:ascii="Times New Roman" w:hAnsi="Times New Roman" w:cs="Times New Roman"/>
            <w:strike/>
            <w:rPrChange w:id="1790" w:author="Ostapenko_sv" w:date="2021-10-13T15:07:00Z">
              <w:rPr>
                <w:rFonts w:ascii="Times New Roman" w:hAnsi="Times New Roman" w:cs="Times New Roman"/>
                <w:color w:val="0000FF"/>
              </w:rPr>
            </w:rPrChange>
          </w:rPr>
          <w:fldChar w:fldCharType="end"/>
        </w:r>
        <w:r w:rsidRPr="00496A4B" w:rsidDel="00E13362">
          <w:rPr>
            <w:rFonts w:ascii="Times New Roman" w:hAnsi="Times New Roman" w:cs="Times New Roman"/>
            <w:strike/>
            <w:rPrChange w:id="1791" w:author="Ostapenko_sv" w:date="2021-10-13T15:07:00Z">
              <w:rPr>
                <w:rFonts w:ascii="Times New Roman" w:hAnsi="Times New Roman" w:cs="Times New Roman"/>
              </w:rPr>
            </w:rPrChange>
          </w:rPr>
          <w:delText xml:space="preserve">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утвержденными приказом Казначейства России от 30.06.2014 N 10н</w:delText>
        </w:r>
        <w:r w:rsidRPr="00496A4B" w:rsidDel="00E13362">
          <w:rPr>
            <w:rFonts w:ascii="Times New Roman" w:hAnsi="Times New Roman" w:cs="Times New Roman"/>
          </w:rPr>
          <w:delText xml:space="preserve"> </w:delText>
        </w:r>
      </w:del>
      <w:ins w:id="1792" w:author="Савельева Татьяна Сергеевна" w:date="2021-08-03T09:52:00Z">
        <w:r w:rsidRPr="00496A4B">
          <w:rPr>
            <w:rFonts w:ascii="Times New Roman" w:hAnsi="Times New Roman" w:cs="Times New Roman"/>
          </w:rPr>
          <w:t xml:space="preserve">Правилами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утвержденными приказом Казначейства России от 15.05.2020 </w:t>
        </w:r>
      </w:ins>
      <w:ins w:id="1793" w:author="Савельева Татьяна Сергеевна" w:date="2021-08-03T09:53:00Z">
        <w:r w:rsidRPr="00496A4B">
          <w:rPr>
            <w:rFonts w:ascii="Times New Roman" w:hAnsi="Times New Roman" w:cs="Times New Roman"/>
            <w:lang w:val="en-US"/>
          </w:rPr>
          <w:t>N</w:t>
        </w:r>
      </w:ins>
      <w:ins w:id="1794" w:author="Савельева Татьяна Сергеевна" w:date="2021-08-03T09:52:00Z">
        <w:r w:rsidRPr="00496A4B">
          <w:rPr>
            <w:rFonts w:ascii="Times New Roman" w:hAnsi="Times New Roman" w:cs="Times New Roman"/>
          </w:rPr>
          <w:t xml:space="preserve"> 22н </w:t>
        </w:r>
      </w:ins>
      <w:r w:rsidRPr="00496A4B">
        <w:rPr>
          <w:rFonts w:ascii="Times New Roman" w:hAnsi="Times New Roman" w:cs="Times New Roman"/>
        </w:rPr>
        <w:t>(далее - Правила обеспечения наличными денежными средствами), с учетом особенностей, предусмотренных настоящим разделом.</w:t>
      </w:r>
    </w:p>
    <w:p w14:paraId="1894254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Оформление операций с подотчетными средствами осуществляется в соответствии с правилами, установленными законодательством Российской Федерации.</w:t>
      </w:r>
    </w:p>
    <w:p w14:paraId="0666FBE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7.1.3. Перечисление заработной платы, а также перечисление средств на командировочные расходы под отчет осуществляется на зарплатные расчетные карты сотрудников получателя средств.</w:t>
      </w:r>
    </w:p>
    <w:p w14:paraId="37DA57A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В случае отсутствия у сотрудника зарплатной расчетной карты допускается перечисление заработной платы, а также перечисление командировочных расходов под отчет на расчетную карту уполномоченного сотрудника получателя средств.</w:t>
      </w:r>
    </w:p>
    <w:p w14:paraId="4E60BAB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7.1.4. Перечисление средств на хозяйственные расходы под отчет осуществляется на расчетную карту уполномоченного сотрудника получателя средств.</w:t>
      </w:r>
    </w:p>
    <w:p w14:paraId="6FE7E8A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7.1.5. Для перечисления средств на зарплатные расчетные карты сотрудников получатель средств оформляет следующие документы:</w:t>
      </w:r>
    </w:p>
    <w:p w14:paraId="2ED53745"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w:t>
      </w:r>
      <w:del w:id="1795" w:author="Ostapenko_sv" w:date="2021-08-19T11:12:00Z">
        <w:r w:rsidRPr="00496A4B" w:rsidDel="00E13362">
          <w:rPr>
            <w:rFonts w:ascii="Times New Roman" w:hAnsi="Times New Roman" w:cs="Times New Roman"/>
            <w:strike/>
            <w:rPrChange w:id="1796" w:author="Ostapenko_sv" w:date="2021-10-13T15:07:00Z">
              <w:rPr>
                <w:rFonts w:ascii="Times New Roman" w:hAnsi="Times New Roman" w:cs="Times New Roman"/>
              </w:rPr>
            </w:rPrChange>
          </w:rPr>
          <w:delText>платежное поручение</w:delText>
        </w:r>
        <w:r w:rsidRPr="00496A4B" w:rsidDel="00E13362">
          <w:rPr>
            <w:rFonts w:ascii="Times New Roman" w:hAnsi="Times New Roman" w:cs="Times New Roman"/>
          </w:rPr>
          <w:delText xml:space="preserve"> </w:delText>
        </w:r>
      </w:del>
      <w:ins w:id="1797" w:author="Савельева Татьяна Сергеевна" w:date="2021-08-03T09:55:00Z">
        <w:r w:rsidRPr="00496A4B">
          <w:rPr>
            <w:rFonts w:ascii="Times New Roman" w:hAnsi="Times New Roman" w:cs="Times New Roman"/>
          </w:rPr>
          <w:t xml:space="preserve">распоряжение </w:t>
        </w:r>
      </w:ins>
      <w:r w:rsidRPr="00496A4B">
        <w:rPr>
          <w:rFonts w:ascii="Times New Roman" w:hAnsi="Times New Roman" w:cs="Times New Roman"/>
        </w:rPr>
        <w:t>на перечисление средств с соответствующего лицевого счета;</w:t>
      </w:r>
    </w:p>
    <w:p w14:paraId="44B61B6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реестр на зачисление средств на счета физических лиц (далее - реестр на зачисление).</w:t>
      </w:r>
    </w:p>
    <w:p w14:paraId="1946D168" w14:textId="77777777" w:rsidR="00496A4B" w:rsidRPr="00496A4B" w:rsidRDefault="00496A4B" w:rsidP="00496A4B">
      <w:pPr>
        <w:pStyle w:val="ConsPlusNormal"/>
        <w:spacing w:before="220"/>
        <w:ind w:firstLine="540"/>
        <w:jc w:val="both"/>
        <w:rPr>
          <w:rFonts w:ascii="Times New Roman" w:hAnsi="Times New Roman" w:cs="Times New Roman"/>
        </w:rPr>
      </w:pPr>
      <w:del w:id="1798" w:author="Ostapenko_sv" w:date="2021-08-19T11:12:00Z">
        <w:r w:rsidRPr="00496A4B" w:rsidDel="00E13362">
          <w:rPr>
            <w:rFonts w:ascii="Times New Roman" w:hAnsi="Times New Roman" w:cs="Times New Roman"/>
            <w:strike/>
            <w:rPrChange w:id="1799" w:author="Ostapenko_sv" w:date="2021-10-13T15:07:00Z">
              <w:rPr>
                <w:rFonts w:ascii="Times New Roman" w:hAnsi="Times New Roman" w:cs="Times New Roman"/>
              </w:rPr>
            </w:rPrChange>
          </w:rPr>
          <w:lastRenderedPageBreak/>
          <w:delText>Платежное поручение</w:delText>
        </w:r>
      </w:del>
      <w:ins w:id="1800" w:author="Савельева Татьяна Сергеевна" w:date="2021-08-03T09:55:00Z">
        <w:del w:id="1801" w:author="Ostapenko_sv" w:date="2021-08-19T11:12:00Z">
          <w:r w:rsidRPr="00496A4B" w:rsidDel="00E13362">
            <w:rPr>
              <w:rFonts w:ascii="Times New Roman" w:hAnsi="Times New Roman" w:cs="Times New Roman"/>
            </w:rPr>
            <w:delText xml:space="preserve"> </w:delText>
          </w:r>
        </w:del>
        <w:r w:rsidRPr="00496A4B">
          <w:rPr>
            <w:rFonts w:ascii="Times New Roman" w:hAnsi="Times New Roman" w:cs="Times New Roman"/>
          </w:rPr>
          <w:t>Распоряжение</w:t>
        </w:r>
      </w:ins>
      <w:r w:rsidRPr="00496A4B">
        <w:rPr>
          <w:rFonts w:ascii="Times New Roman" w:hAnsi="Times New Roman" w:cs="Times New Roman"/>
        </w:rPr>
        <w:t xml:space="preserve"> оформляется в соответствии с требованиями, установленными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"P526" </w:instrText>
      </w:r>
      <w:r w:rsidRPr="00496A4B">
        <w:rPr>
          <w:rFonts w:ascii="Times New Roman" w:hAnsi="Times New Roman" w:cs="Times New Roman"/>
          <w:rPrChange w:id="1802"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1803" w:author="Ostapenko_sv" w:date="2021-10-13T15:07:00Z">
            <w:rPr>
              <w:rFonts w:ascii="Times New Roman" w:hAnsi="Times New Roman" w:cs="Times New Roman"/>
              <w:color w:val="0000FF"/>
            </w:rPr>
          </w:rPrChange>
        </w:rPr>
        <w:t>пунктом 5.3.3</w:t>
      </w:r>
      <w:r w:rsidRPr="00496A4B">
        <w:rPr>
          <w:rFonts w:ascii="Times New Roman" w:hAnsi="Times New Roman" w:cs="Times New Roman"/>
          <w:rPrChange w:id="1804"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Порядка, с учетом следующих особенностей:</w:t>
      </w:r>
    </w:p>
    <w:p w14:paraId="4CDC4E15"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в поле "Получатель" указываются реквизиты учреждения банка, в котором сотрудникам получателя средств открыты счета физических лиц;</w:t>
      </w:r>
    </w:p>
    <w:p w14:paraId="3AAC6A8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в поле "Сумма" указывается общая сумма, подлежащая перечислению на счета физических лиц;</w:t>
      </w:r>
    </w:p>
    <w:p w14:paraId="037F69EE"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в поле "Назначение платежа" указывается цель платежа, а также делается ссылка на перечисление средств по реестру на зачисление, его номер и дату.</w:t>
      </w:r>
    </w:p>
    <w:p w14:paraId="4A0F7B5E"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Реестр на зачисление средств составляется получателем средств по форме, согласованной с учреждением банка. Предоставление указанного реестра в учреждение банка осуществляется получателем средств самостоятельно.</w:t>
      </w:r>
    </w:p>
    <w:p w14:paraId="4EFCAFE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7.1.6. </w:t>
      </w:r>
      <w:del w:id="1805" w:author="Ostapenko_sv" w:date="2021-08-19T11:12:00Z">
        <w:r w:rsidRPr="00496A4B" w:rsidDel="00E13362">
          <w:rPr>
            <w:rFonts w:ascii="Times New Roman" w:hAnsi="Times New Roman" w:cs="Times New Roman"/>
            <w:strike/>
            <w:rPrChange w:id="1806" w:author="Ostapenko_sv" w:date="2021-10-13T15:07:00Z">
              <w:rPr>
                <w:rFonts w:ascii="Times New Roman" w:hAnsi="Times New Roman" w:cs="Times New Roman"/>
              </w:rPr>
            </w:rPrChange>
          </w:rPr>
          <w:delText>Платежное поручение</w:delText>
        </w:r>
      </w:del>
      <w:ins w:id="1807" w:author="Савельева Татьяна Сергеевна" w:date="2021-08-03T09:56:00Z">
        <w:del w:id="1808" w:author="Ostapenko_sv" w:date="2021-08-19T11:12:00Z">
          <w:r w:rsidRPr="00496A4B" w:rsidDel="00E13362">
            <w:rPr>
              <w:rFonts w:ascii="Times New Roman" w:hAnsi="Times New Roman" w:cs="Times New Roman"/>
            </w:rPr>
            <w:delText xml:space="preserve"> </w:delText>
          </w:r>
        </w:del>
        <w:r w:rsidRPr="00496A4B">
          <w:rPr>
            <w:rFonts w:ascii="Times New Roman" w:hAnsi="Times New Roman" w:cs="Times New Roman"/>
          </w:rPr>
          <w:t>Распоряжение</w:t>
        </w:r>
      </w:ins>
      <w:r w:rsidRPr="00496A4B">
        <w:rPr>
          <w:rFonts w:ascii="Times New Roman" w:hAnsi="Times New Roman" w:cs="Times New Roman"/>
        </w:rPr>
        <w:t xml:space="preserve"> на перечисление средств на расчетную карту уполномоченного сотрудника получателя средств оформляется в соответствии с требованиями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"P526" </w:instrText>
      </w:r>
      <w:r w:rsidRPr="00496A4B">
        <w:rPr>
          <w:rFonts w:ascii="Times New Roman" w:hAnsi="Times New Roman" w:cs="Times New Roman"/>
          <w:rPrChange w:id="1809"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1810" w:author="Ostapenko_sv" w:date="2021-10-13T15:07:00Z">
            <w:rPr>
              <w:rFonts w:ascii="Times New Roman" w:hAnsi="Times New Roman" w:cs="Times New Roman"/>
              <w:color w:val="0000FF"/>
            </w:rPr>
          </w:rPrChange>
        </w:rPr>
        <w:t>пункта 5.3.3</w:t>
      </w:r>
      <w:r w:rsidRPr="00496A4B">
        <w:rPr>
          <w:rFonts w:ascii="Times New Roman" w:hAnsi="Times New Roman" w:cs="Times New Roman"/>
          <w:rPrChange w:id="1811"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настоящего Порядка, с учетом следующих особенностей:</w:t>
      </w:r>
    </w:p>
    <w:p w14:paraId="4EF5C45B"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перечисление осуществляется на </w:t>
      </w:r>
      <w:del w:id="1812" w:author="Ostapenko_sv" w:date="2021-08-19T11:12:00Z">
        <w:r w:rsidRPr="00496A4B" w:rsidDel="00E13362">
          <w:rPr>
            <w:rFonts w:ascii="Times New Roman" w:hAnsi="Times New Roman" w:cs="Times New Roman"/>
            <w:strike/>
            <w:rPrChange w:id="1813" w:author="Ostapenko_sv" w:date="2021-10-13T15:07:00Z">
              <w:rPr>
                <w:rFonts w:ascii="Times New Roman" w:hAnsi="Times New Roman" w:cs="Times New Roman"/>
              </w:rPr>
            </w:rPrChange>
          </w:rPr>
          <w:delText>соответствующий балансовый</w:delText>
        </w:r>
        <w:r w:rsidRPr="00496A4B" w:rsidDel="00E13362">
          <w:rPr>
            <w:rFonts w:ascii="Times New Roman" w:hAnsi="Times New Roman" w:cs="Times New Roman"/>
          </w:rPr>
          <w:delText xml:space="preserve"> </w:delText>
        </w:r>
      </w:del>
      <w:r w:rsidRPr="00496A4B">
        <w:rPr>
          <w:rFonts w:ascii="Times New Roman" w:hAnsi="Times New Roman" w:cs="Times New Roman"/>
        </w:rPr>
        <w:t>счет N 40116, открытый Управлением Федерального казначейства по Новосибирской области в Банке России;</w:t>
      </w:r>
    </w:p>
    <w:p w14:paraId="457AA5C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в поле "Назначение платежа" указываются фамилия, имя, отчество (при наличии) уполномоченного сотрудника получателя средств, номер его расчетной карты.</w:t>
      </w:r>
    </w:p>
    <w:p w14:paraId="0D37CC5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7.1.7.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"P2468" </w:instrText>
      </w:r>
      <w:r w:rsidRPr="00496A4B">
        <w:rPr>
          <w:rFonts w:ascii="Times New Roman" w:hAnsi="Times New Roman" w:cs="Times New Roman"/>
          <w:rPrChange w:id="1814"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1815" w:author="Ostapenko_sv" w:date="2021-10-13T15:07:00Z">
            <w:rPr>
              <w:rFonts w:ascii="Times New Roman" w:hAnsi="Times New Roman" w:cs="Times New Roman"/>
              <w:color w:val="0000FF"/>
            </w:rPr>
          </w:rPrChange>
        </w:rPr>
        <w:t>Заявления</w:t>
      </w:r>
      <w:r w:rsidRPr="00496A4B">
        <w:rPr>
          <w:rFonts w:ascii="Times New Roman" w:hAnsi="Times New Roman" w:cs="Times New Roman"/>
          <w:rPrChange w:id="1816"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сотрудников получателей средств на выдачу денежных средств под отчет оформляются по примерной форме согласно приложению, N 7.1 к настоящему Порядку.</w:t>
      </w:r>
    </w:p>
    <w:p w14:paraId="30A807A5"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7.1.8. Расходование наличных денежных средств, поступивших в кассу получателя средств, осуществляется только после их зачисления на соответствующий лицевой счет получателя средств.</w:t>
      </w:r>
    </w:p>
    <w:p w14:paraId="393A0215"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7.1.9. Не допускается перечисление получателями средств денежных средств под отчет на приобретение (изготовление) товарно-материальных ценностей, на выполнение работ, оказание услуг, за исключением:</w:t>
      </w:r>
    </w:p>
    <w:p w14:paraId="016EC1DD"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возмещения расходов, связанных с командированием работников;</w:t>
      </w:r>
    </w:p>
    <w:p w14:paraId="110FF3C9"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расходов на питание спортсменов и студентов при их направлении на соревнования, олимпиады, учебную практику и иные мероприятия - при представлении документа, подтверждающего сумму </w:t>
      </w:r>
      <w:del w:id="1817" w:author="Ostapenko_sv" w:date="2021-08-19T11:12:00Z">
        <w:r w:rsidRPr="00496A4B" w:rsidDel="00E13362">
          <w:rPr>
            <w:rFonts w:ascii="Times New Roman" w:hAnsi="Times New Roman" w:cs="Times New Roman"/>
            <w:strike/>
            <w:rPrChange w:id="1818" w:author="Ostapenko_sv" w:date="2021-10-13T15:07:00Z">
              <w:rPr>
                <w:rFonts w:ascii="Times New Roman" w:hAnsi="Times New Roman" w:cs="Times New Roman"/>
              </w:rPr>
            </w:rPrChange>
          </w:rPr>
          <w:delText>платежного поручения</w:delText>
        </w:r>
      </w:del>
      <w:ins w:id="1819" w:author="Савельева Татьяна Сергеевна" w:date="2021-08-03T09:58:00Z">
        <w:del w:id="1820" w:author="Ostapenko_sv" w:date="2021-08-19T11:12:00Z">
          <w:r w:rsidRPr="00496A4B" w:rsidDel="00E13362">
            <w:rPr>
              <w:rFonts w:ascii="Times New Roman" w:hAnsi="Times New Roman" w:cs="Times New Roman"/>
            </w:rPr>
            <w:delText xml:space="preserve"> </w:delText>
          </w:r>
        </w:del>
        <w:r w:rsidRPr="00496A4B">
          <w:rPr>
            <w:rFonts w:ascii="Times New Roman" w:hAnsi="Times New Roman" w:cs="Times New Roman"/>
          </w:rPr>
          <w:t>распоряжения</w:t>
        </w:r>
      </w:ins>
      <w:r w:rsidRPr="00496A4B">
        <w:rPr>
          <w:rFonts w:ascii="Times New Roman" w:hAnsi="Times New Roman" w:cs="Times New Roman"/>
        </w:rPr>
        <w:t>;</w:t>
      </w:r>
    </w:p>
    <w:p w14:paraId="2C0817D9" w14:textId="77777777" w:rsidR="00496A4B" w:rsidRPr="00496A4B" w:rsidRDefault="00496A4B" w:rsidP="00496A4B">
      <w:pPr>
        <w:pStyle w:val="ConsPlusNormal"/>
        <w:spacing w:before="220"/>
        <w:jc w:val="both"/>
        <w:rPr>
          <w:rFonts w:ascii="Times New Roman" w:hAnsi="Times New Roman" w:cs="Times New Roman"/>
        </w:rPr>
      </w:pPr>
      <w:r w:rsidRPr="00496A4B">
        <w:rPr>
          <w:rFonts w:ascii="Times New Roman" w:hAnsi="Times New Roman" w:cs="Times New Roman"/>
        </w:rPr>
        <w:t xml:space="preserve">         в остальных случаях с разрешения Главы администрации </w:t>
      </w:r>
      <w:ins w:id="1821" w:author="Ostapenko_sv" w:date="2021-08-13T11:18:00Z">
        <w:r w:rsidRPr="00496A4B">
          <w:rPr>
            <w:rFonts w:ascii="Times New Roman" w:hAnsi="Times New Roman" w:cs="Times New Roman"/>
            <w:rPrChange w:id="1822" w:author="Ostapenko_sv" w:date="2021-10-13T15:07:00Z">
              <w:rPr>
                <w:rFonts w:ascii="Times New Roman" w:hAnsi="Times New Roman" w:cs="Times New Roman"/>
                <w:highlight w:val="cyan"/>
              </w:rPr>
            </w:rPrChange>
          </w:rPr>
          <w:t>Куйбышевского муниципального</w:t>
        </w:r>
        <w:r w:rsidRPr="00496A4B">
          <w:rPr>
            <w:rFonts w:ascii="Times New Roman" w:hAnsi="Times New Roman" w:cs="Times New Roman"/>
          </w:rPr>
          <w:t xml:space="preserve"> </w:t>
        </w:r>
      </w:ins>
      <w:del w:id="1823" w:author="Ostapenko_sv" w:date="2021-08-13T11:18:00Z">
        <w:r w:rsidRPr="00496A4B" w:rsidDel="001D2ED0">
          <w:rPr>
            <w:rFonts w:ascii="Times New Roman" w:hAnsi="Times New Roman" w:cs="Times New Roman"/>
          </w:rPr>
          <w:delText>_____</w:delText>
        </w:r>
      </w:del>
      <w:r w:rsidRPr="00496A4B">
        <w:rPr>
          <w:rFonts w:ascii="Times New Roman" w:hAnsi="Times New Roman" w:cs="Times New Roman"/>
        </w:rPr>
        <w:t>района Новосибирской области.</w:t>
      </w:r>
    </w:p>
    <w:p w14:paraId="4D87BD28" w14:textId="77777777" w:rsidR="00496A4B" w:rsidRPr="00496A4B" w:rsidRDefault="00496A4B" w:rsidP="00496A4B">
      <w:pPr>
        <w:pStyle w:val="ConsPlusNormal"/>
        <w:ind w:firstLine="540"/>
        <w:jc w:val="both"/>
        <w:rPr>
          <w:rFonts w:ascii="Times New Roman" w:hAnsi="Times New Roman" w:cs="Times New Roman"/>
        </w:rPr>
      </w:pPr>
    </w:p>
    <w:p w14:paraId="6B707724" w14:textId="77777777" w:rsidR="00496A4B" w:rsidRPr="00496A4B" w:rsidRDefault="00496A4B" w:rsidP="00496A4B">
      <w:pPr>
        <w:pStyle w:val="ConsPlusNormal"/>
        <w:jc w:val="center"/>
        <w:outlineLvl w:val="2"/>
        <w:rPr>
          <w:rFonts w:ascii="Times New Roman" w:hAnsi="Times New Roman" w:cs="Times New Roman"/>
        </w:rPr>
      </w:pPr>
      <w:r w:rsidRPr="00496A4B">
        <w:rPr>
          <w:rFonts w:ascii="Times New Roman" w:hAnsi="Times New Roman" w:cs="Times New Roman"/>
        </w:rPr>
        <w:t>7.2. Порядок взноса наличных денежных средств</w:t>
      </w:r>
    </w:p>
    <w:p w14:paraId="54978CE0" w14:textId="77777777" w:rsidR="00496A4B" w:rsidRPr="00496A4B" w:rsidRDefault="00496A4B" w:rsidP="00496A4B">
      <w:pPr>
        <w:pStyle w:val="ConsPlusNormal"/>
        <w:ind w:firstLine="540"/>
        <w:jc w:val="both"/>
        <w:rPr>
          <w:rFonts w:ascii="Times New Roman" w:hAnsi="Times New Roman" w:cs="Times New Roman"/>
        </w:rPr>
      </w:pPr>
    </w:p>
    <w:p w14:paraId="55043D5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7.2.1. Взнос клиентом наличных средств в кассу банка производится в соответствии с </w:t>
      </w:r>
      <w:r w:rsidRPr="00496A4B">
        <w:rPr>
          <w:rFonts w:ascii="Times New Roman" w:hAnsi="Times New Roman" w:cs="Times New Roman"/>
        </w:rPr>
        <w:fldChar w:fldCharType="begin"/>
      </w:r>
      <w:r w:rsidRPr="00496A4B">
        <w:rPr>
          <w:rFonts w:ascii="Times New Roman" w:hAnsi="Times New Roman" w:cs="Times New Roman"/>
        </w:rPr>
        <w:instrText xml:space="preserve"> HYPERLINK "consultantplus://offline/ref=F7E3F3BAE6E755870FE87841F383AAC3382CCEFC37C46D7317D89E743E1492601F8C66BD35025ADFA0n4C" </w:instrText>
      </w:r>
      <w:r w:rsidRPr="00496A4B">
        <w:rPr>
          <w:rFonts w:ascii="Times New Roman" w:hAnsi="Times New Roman" w:cs="Times New Roman"/>
          <w:rPrChange w:id="1824"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1825" w:author="Ostapenko_sv" w:date="2021-10-13T15:07:00Z">
            <w:rPr>
              <w:rFonts w:ascii="Times New Roman" w:hAnsi="Times New Roman" w:cs="Times New Roman"/>
              <w:color w:val="0000FF"/>
            </w:rPr>
          </w:rPrChange>
        </w:rPr>
        <w:t>Правилами</w:t>
      </w:r>
      <w:r w:rsidRPr="00496A4B">
        <w:rPr>
          <w:rFonts w:ascii="Times New Roman" w:hAnsi="Times New Roman" w:cs="Times New Roman"/>
          <w:rPrChange w:id="1826"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обеспечения наличными денежными средствами на основании объявления на взнос наличными (форма по </w:t>
      </w:r>
      <w:r w:rsidRPr="00496A4B">
        <w:rPr>
          <w:rFonts w:ascii="Times New Roman" w:hAnsi="Times New Roman" w:cs="Times New Roman"/>
        </w:rPr>
        <w:fldChar w:fldCharType="begin"/>
      </w:r>
      <w:r w:rsidRPr="00496A4B">
        <w:rPr>
          <w:rFonts w:ascii="Times New Roman" w:hAnsi="Times New Roman" w:cs="Times New Roman"/>
        </w:rPr>
        <w:instrText xml:space="preserve"> HYPERLINK "consultantplus://offline/ref=F7E3F3BAE6E755870FE87841F383AAC3382CCCF136C46D7317D89E743EA1n4C" </w:instrText>
      </w:r>
      <w:r w:rsidRPr="00496A4B">
        <w:rPr>
          <w:rFonts w:ascii="Times New Roman" w:hAnsi="Times New Roman" w:cs="Times New Roman"/>
          <w:rPrChange w:id="1827"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1828" w:author="Ostapenko_sv" w:date="2021-10-13T15:07:00Z">
            <w:rPr>
              <w:rFonts w:ascii="Times New Roman" w:hAnsi="Times New Roman" w:cs="Times New Roman"/>
              <w:color w:val="0000FF"/>
            </w:rPr>
          </w:rPrChange>
        </w:rPr>
        <w:t>ОКУД</w:t>
      </w:r>
      <w:r w:rsidRPr="00496A4B">
        <w:rPr>
          <w:rFonts w:ascii="Times New Roman" w:hAnsi="Times New Roman" w:cs="Times New Roman"/>
          <w:rPrChange w:id="1829"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0402001) в соответствии с требованиями, установленными </w:t>
      </w:r>
      <w:r w:rsidRPr="00496A4B">
        <w:rPr>
          <w:rFonts w:ascii="Times New Roman" w:hAnsi="Times New Roman" w:cs="Times New Roman"/>
        </w:rPr>
        <w:fldChar w:fldCharType="begin"/>
      </w:r>
      <w:r w:rsidRPr="00496A4B">
        <w:rPr>
          <w:rFonts w:ascii="Times New Roman" w:hAnsi="Times New Roman" w:cs="Times New Roman"/>
        </w:rPr>
        <w:instrText xml:space="preserve"> HYPERLINK "consultantplus://offline/ref=F7E3F3BAE6E755870FE87841F383AAC33B22C9F036C46D7317D89E743EA1n4C" </w:instrText>
      </w:r>
      <w:r w:rsidRPr="00496A4B">
        <w:rPr>
          <w:rFonts w:ascii="Times New Roman" w:hAnsi="Times New Roman" w:cs="Times New Roman"/>
          <w:rPrChange w:id="1830"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1831" w:author="Ostapenko_sv" w:date="2021-10-13T15:07:00Z">
            <w:rPr>
              <w:rFonts w:ascii="Times New Roman" w:hAnsi="Times New Roman" w:cs="Times New Roman"/>
              <w:color w:val="0000FF"/>
            </w:rPr>
          </w:rPrChange>
        </w:rPr>
        <w:t>Положением</w:t>
      </w:r>
      <w:r w:rsidRPr="00496A4B">
        <w:rPr>
          <w:rFonts w:ascii="Times New Roman" w:hAnsi="Times New Roman" w:cs="Times New Roman"/>
          <w:rPrChange w:id="1832"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ЦБ РФ от 29.01.2018 N 630-П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 Федерации", с учетом особенностей, установленных настоящим подразделом.</w:t>
      </w:r>
    </w:p>
    <w:p w14:paraId="1EB16BB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7.2.2. В </w:t>
      </w:r>
      <w:del w:id="1833" w:author="Ostapenko_sv" w:date="2021-08-19T11:12:00Z">
        <w:r w:rsidRPr="00496A4B" w:rsidDel="00E13362">
          <w:rPr>
            <w:rFonts w:ascii="Times New Roman" w:hAnsi="Times New Roman" w:cs="Times New Roman"/>
            <w:strike/>
            <w:rPrChange w:id="1834" w:author="Ostapenko_sv" w:date="2021-10-13T15:07:00Z">
              <w:rPr>
                <w:rFonts w:ascii="Times New Roman" w:hAnsi="Times New Roman" w:cs="Times New Roman"/>
              </w:rPr>
            </w:rPrChange>
          </w:rPr>
          <w:delText>платежном поручении</w:delText>
        </w:r>
      </w:del>
      <w:ins w:id="1835" w:author="Савельева Татьяна Сергеевна" w:date="2021-08-03T09:59:00Z">
        <w:del w:id="1836" w:author="Ostapenko_sv" w:date="2021-08-19T11:12:00Z">
          <w:r w:rsidRPr="00496A4B" w:rsidDel="00E13362">
            <w:rPr>
              <w:rFonts w:ascii="Times New Roman" w:hAnsi="Times New Roman" w:cs="Times New Roman"/>
            </w:rPr>
            <w:delText xml:space="preserve"> </w:delText>
          </w:r>
        </w:del>
        <w:r w:rsidRPr="00496A4B">
          <w:rPr>
            <w:rFonts w:ascii="Times New Roman" w:hAnsi="Times New Roman" w:cs="Times New Roman"/>
          </w:rPr>
          <w:t>распоряжении</w:t>
        </w:r>
      </w:ins>
      <w:r w:rsidRPr="00496A4B">
        <w:rPr>
          <w:rFonts w:ascii="Times New Roman" w:hAnsi="Times New Roman" w:cs="Times New Roman"/>
        </w:rPr>
        <w:t xml:space="preserve"> на зачисление денежных средств на лицевой счет получателя средств, открытый в администрации </w:t>
      </w:r>
      <w:del w:id="1837" w:author="Ostapenko_sv" w:date="2021-08-23T10:48:00Z">
        <w:r w:rsidRPr="00496A4B" w:rsidDel="00D61D5A">
          <w:rPr>
            <w:rFonts w:ascii="Times New Roman" w:hAnsi="Times New Roman" w:cs="Times New Roman"/>
          </w:rPr>
          <w:delText xml:space="preserve">___________ </w:delText>
        </w:r>
      </w:del>
      <w:ins w:id="1838" w:author="Ostapenko_sv" w:date="2021-08-23T10:48:00Z">
        <w:r w:rsidRPr="00496A4B">
          <w:rPr>
            <w:rFonts w:ascii="Times New Roman" w:hAnsi="Times New Roman" w:cs="Times New Roman"/>
          </w:rPr>
          <w:t xml:space="preserve">Куйбышевского муниципального </w:t>
        </w:r>
      </w:ins>
      <w:r w:rsidRPr="00496A4B">
        <w:rPr>
          <w:rFonts w:ascii="Times New Roman" w:hAnsi="Times New Roman" w:cs="Times New Roman"/>
        </w:rPr>
        <w:t>района, указываются:</w:t>
      </w:r>
    </w:p>
    <w:p w14:paraId="177E787E"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номер лицевого счета получателя средств;</w:t>
      </w:r>
    </w:p>
    <w:p w14:paraId="69E13CE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w:t>
      </w:r>
      <w:del w:id="1839" w:author="Ostapenko_sv" w:date="2021-08-19T11:12:00Z">
        <w:r w:rsidRPr="00496A4B" w:rsidDel="00E13362">
          <w:rPr>
            <w:rFonts w:ascii="Times New Roman" w:hAnsi="Times New Roman" w:cs="Times New Roman"/>
            <w:strike/>
            <w:rPrChange w:id="1840" w:author="Ostapenko_sv" w:date="2021-10-13T15:07:00Z">
              <w:rPr>
                <w:rFonts w:ascii="Times New Roman" w:hAnsi="Times New Roman" w:cs="Times New Roman"/>
              </w:rPr>
            </w:rPrChange>
          </w:rPr>
          <w:delText>коды бюджетной классификации</w:delText>
        </w:r>
        <w:r w:rsidRPr="00496A4B" w:rsidDel="00E13362">
          <w:rPr>
            <w:rFonts w:ascii="Times New Roman" w:hAnsi="Times New Roman" w:cs="Times New Roman"/>
          </w:rPr>
          <w:delText xml:space="preserve"> </w:delText>
        </w:r>
      </w:del>
      <w:ins w:id="1841" w:author="Савельева Татьяна Сергеевна" w:date="2021-08-03T10:00:00Z">
        <w:r w:rsidRPr="00496A4B">
          <w:rPr>
            <w:rFonts w:ascii="Times New Roman" w:hAnsi="Times New Roman" w:cs="Times New Roman"/>
          </w:rPr>
          <w:t xml:space="preserve">КБК </w:t>
        </w:r>
      </w:ins>
      <w:r w:rsidRPr="00496A4B">
        <w:rPr>
          <w:rFonts w:ascii="Times New Roman" w:hAnsi="Times New Roman" w:cs="Times New Roman"/>
        </w:rPr>
        <w:t xml:space="preserve">и </w:t>
      </w:r>
      <w:ins w:id="1842" w:author="Савельева Татьяна Сергеевна" w:date="2021-08-03T10:00:00Z">
        <w:r w:rsidRPr="00496A4B">
          <w:rPr>
            <w:rFonts w:ascii="Times New Roman" w:hAnsi="Times New Roman" w:cs="Times New Roman"/>
          </w:rPr>
          <w:t xml:space="preserve">коды </w:t>
        </w:r>
      </w:ins>
      <w:r w:rsidRPr="00496A4B">
        <w:rPr>
          <w:rFonts w:ascii="Times New Roman" w:hAnsi="Times New Roman" w:cs="Times New Roman"/>
        </w:rPr>
        <w:t>дополнительных классификаторов, в соответствии с которыми необходимо произвести отражение внесенных денежных средств;</w:t>
      </w:r>
    </w:p>
    <w:p w14:paraId="00EA86E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для средств, поступающих во временное распоряжение получателя средств, указывается источник образования средств, в соответствии с Разрешением.</w:t>
      </w:r>
    </w:p>
    <w:p w14:paraId="4045C74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lastRenderedPageBreak/>
        <w:t xml:space="preserve">7.2.3. В подтверждение зачисления наличных денежных средств на лицевой счет получателя средств предоставляется </w:t>
      </w:r>
      <w:del w:id="1843" w:author="Ostapenko_sv" w:date="2021-08-19T11:12:00Z">
        <w:r w:rsidRPr="00496A4B" w:rsidDel="00E13362">
          <w:rPr>
            <w:rFonts w:ascii="Times New Roman" w:hAnsi="Times New Roman" w:cs="Times New Roman"/>
            <w:strike/>
            <w:rPrChange w:id="1844" w:author="Ostapenko_sv" w:date="2021-10-13T15:07:00Z">
              <w:rPr>
                <w:rFonts w:ascii="Times New Roman" w:hAnsi="Times New Roman" w:cs="Times New Roman"/>
              </w:rPr>
            </w:rPrChange>
          </w:rPr>
          <w:delText>платежное поручение</w:delText>
        </w:r>
      </w:del>
      <w:ins w:id="1845" w:author="Савельева Татьяна Сергеевна" w:date="2021-08-03T10:01:00Z">
        <w:del w:id="1846" w:author="Ostapenko_sv" w:date="2021-08-19T11:12:00Z">
          <w:r w:rsidRPr="00496A4B" w:rsidDel="00E13362">
            <w:rPr>
              <w:rFonts w:ascii="Times New Roman" w:hAnsi="Times New Roman" w:cs="Times New Roman"/>
            </w:rPr>
            <w:delText xml:space="preserve"> </w:delText>
          </w:r>
        </w:del>
        <w:r w:rsidRPr="00496A4B">
          <w:rPr>
            <w:rFonts w:ascii="Times New Roman" w:hAnsi="Times New Roman" w:cs="Times New Roman"/>
          </w:rPr>
          <w:t>распоряжение</w:t>
        </w:r>
      </w:ins>
      <w:r w:rsidRPr="00496A4B">
        <w:rPr>
          <w:rFonts w:ascii="Times New Roman" w:hAnsi="Times New Roman" w:cs="Times New Roman"/>
        </w:rPr>
        <w:t xml:space="preserve"> в составе пакета отчетных форм.</w:t>
      </w:r>
    </w:p>
    <w:p w14:paraId="4FFA983B" w14:textId="77777777" w:rsidR="00496A4B" w:rsidRPr="00496A4B" w:rsidRDefault="00496A4B" w:rsidP="00496A4B">
      <w:pPr>
        <w:pStyle w:val="ConsPlusNormal"/>
        <w:ind w:firstLine="540"/>
        <w:jc w:val="both"/>
        <w:rPr>
          <w:rFonts w:ascii="Times New Roman" w:hAnsi="Times New Roman" w:cs="Times New Roman"/>
        </w:rPr>
      </w:pPr>
    </w:p>
    <w:p w14:paraId="5BAEDF88" w14:textId="77777777" w:rsidR="00496A4B" w:rsidRPr="00496A4B" w:rsidRDefault="00496A4B" w:rsidP="00496A4B">
      <w:pPr>
        <w:pStyle w:val="ConsPlusNormal"/>
        <w:jc w:val="center"/>
        <w:outlineLvl w:val="1"/>
        <w:rPr>
          <w:rFonts w:ascii="Times New Roman" w:hAnsi="Times New Roman" w:cs="Times New Roman"/>
        </w:rPr>
      </w:pPr>
      <w:r w:rsidRPr="00496A4B">
        <w:rPr>
          <w:rFonts w:ascii="Times New Roman" w:hAnsi="Times New Roman" w:cs="Times New Roman"/>
        </w:rPr>
        <w:t>8. Ведение перечня участников бюджетного</w:t>
      </w:r>
    </w:p>
    <w:p w14:paraId="5EC244EA"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t xml:space="preserve">процесса муниципального образования </w:t>
      </w:r>
      <w:ins w:id="1847" w:author="Ostapenko_sv" w:date="2021-08-13T11:19:00Z">
        <w:r w:rsidRPr="00496A4B">
          <w:rPr>
            <w:rFonts w:ascii="Times New Roman" w:hAnsi="Times New Roman" w:cs="Times New Roman"/>
            <w:rPrChange w:id="1848" w:author="Ostapenko_sv" w:date="2021-10-13T15:07:00Z">
              <w:rPr>
                <w:rFonts w:ascii="Times New Roman" w:hAnsi="Times New Roman" w:cs="Times New Roman"/>
                <w:highlight w:val="cyan"/>
              </w:rPr>
            </w:rPrChange>
          </w:rPr>
          <w:t xml:space="preserve">Куйбышевского </w:t>
        </w:r>
        <w:proofErr w:type="gramStart"/>
        <w:r w:rsidRPr="00496A4B">
          <w:rPr>
            <w:rFonts w:ascii="Times New Roman" w:hAnsi="Times New Roman" w:cs="Times New Roman"/>
            <w:rPrChange w:id="1849" w:author="Ostapenko_sv" w:date="2021-10-13T15:07:00Z">
              <w:rPr>
                <w:rFonts w:ascii="Times New Roman" w:hAnsi="Times New Roman" w:cs="Times New Roman"/>
                <w:highlight w:val="cyan"/>
              </w:rPr>
            </w:rPrChange>
          </w:rPr>
          <w:t>муниципального</w:t>
        </w:r>
        <w:r w:rsidRPr="00496A4B">
          <w:rPr>
            <w:rFonts w:ascii="Times New Roman" w:hAnsi="Times New Roman" w:cs="Times New Roman"/>
          </w:rPr>
          <w:t xml:space="preserve"> </w:t>
        </w:r>
      </w:ins>
      <w:del w:id="1850" w:author="Ostapenko_sv" w:date="2021-08-13T11:19:00Z">
        <w:r w:rsidRPr="00496A4B" w:rsidDel="001D2ED0">
          <w:rPr>
            <w:rFonts w:ascii="Times New Roman" w:hAnsi="Times New Roman" w:cs="Times New Roman"/>
          </w:rPr>
          <w:delText>________</w:delText>
        </w:r>
      </w:del>
      <w:ins w:id="1851" w:author="Ostapenko_sv" w:date="2021-08-13T11:19:00Z">
        <w:r w:rsidRPr="00496A4B">
          <w:rPr>
            <w:rFonts w:ascii="Times New Roman" w:hAnsi="Times New Roman" w:cs="Times New Roman"/>
          </w:rPr>
          <w:t xml:space="preserve"> </w:t>
        </w:r>
      </w:ins>
      <w:r w:rsidRPr="00496A4B">
        <w:rPr>
          <w:rFonts w:ascii="Times New Roman" w:hAnsi="Times New Roman" w:cs="Times New Roman"/>
        </w:rPr>
        <w:t>района</w:t>
      </w:r>
      <w:proofErr w:type="gramEnd"/>
      <w:r w:rsidRPr="00496A4B">
        <w:rPr>
          <w:rFonts w:ascii="Times New Roman" w:hAnsi="Times New Roman" w:cs="Times New Roman"/>
        </w:rPr>
        <w:t xml:space="preserve"> Новосибирской области</w:t>
      </w:r>
    </w:p>
    <w:p w14:paraId="5DDA9D0C" w14:textId="77777777" w:rsidR="00496A4B" w:rsidRPr="00496A4B" w:rsidRDefault="00496A4B" w:rsidP="00496A4B">
      <w:pPr>
        <w:pStyle w:val="ConsPlusNormal"/>
        <w:ind w:firstLine="540"/>
        <w:jc w:val="both"/>
        <w:rPr>
          <w:rFonts w:ascii="Times New Roman" w:hAnsi="Times New Roman" w:cs="Times New Roman"/>
        </w:rPr>
      </w:pPr>
    </w:p>
    <w:p w14:paraId="26C7BF9C" w14:textId="77777777" w:rsidR="00496A4B" w:rsidRPr="00496A4B" w:rsidRDefault="00496A4B" w:rsidP="00496A4B">
      <w:pPr>
        <w:pStyle w:val="ConsPlusNormal"/>
        <w:jc w:val="center"/>
        <w:outlineLvl w:val="2"/>
        <w:rPr>
          <w:rFonts w:ascii="Times New Roman" w:hAnsi="Times New Roman" w:cs="Times New Roman"/>
        </w:rPr>
      </w:pPr>
      <w:r w:rsidRPr="00496A4B">
        <w:rPr>
          <w:rFonts w:ascii="Times New Roman" w:hAnsi="Times New Roman" w:cs="Times New Roman"/>
        </w:rPr>
        <w:t xml:space="preserve">8.1. Перечень участников бюджетного процесса муниципального образования </w:t>
      </w:r>
      <w:ins w:id="1852" w:author="Ostapenko_sv" w:date="2021-08-13T11:19:00Z">
        <w:r w:rsidRPr="00496A4B">
          <w:rPr>
            <w:rFonts w:ascii="Times New Roman" w:hAnsi="Times New Roman" w:cs="Times New Roman"/>
            <w:rPrChange w:id="1853" w:author="Ostapenko_sv" w:date="2021-10-13T15:07:00Z">
              <w:rPr>
                <w:rFonts w:ascii="Times New Roman" w:hAnsi="Times New Roman" w:cs="Times New Roman"/>
                <w:highlight w:val="cyan"/>
              </w:rPr>
            </w:rPrChange>
          </w:rPr>
          <w:t>Куйбышевского муниципального</w:t>
        </w:r>
        <w:r w:rsidRPr="00496A4B">
          <w:rPr>
            <w:rFonts w:ascii="Times New Roman" w:hAnsi="Times New Roman" w:cs="Times New Roman"/>
          </w:rPr>
          <w:t xml:space="preserve"> </w:t>
        </w:r>
      </w:ins>
      <w:del w:id="1854" w:author="Ostapenko_sv" w:date="2021-08-13T11:19:00Z">
        <w:r w:rsidRPr="00496A4B" w:rsidDel="001D2ED0">
          <w:rPr>
            <w:rFonts w:ascii="Times New Roman" w:hAnsi="Times New Roman" w:cs="Times New Roman"/>
          </w:rPr>
          <w:delText>_____</w:delText>
        </w:r>
      </w:del>
      <w:r w:rsidRPr="00496A4B">
        <w:rPr>
          <w:rFonts w:ascii="Times New Roman" w:hAnsi="Times New Roman" w:cs="Times New Roman"/>
        </w:rPr>
        <w:t>района Новосибирской области, санкционирование расходов которых</w:t>
      </w:r>
    </w:p>
    <w:p w14:paraId="580E8CE0"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t>осуществляется Администрацией района</w:t>
      </w:r>
    </w:p>
    <w:p w14:paraId="413F58F9" w14:textId="77777777" w:rsidR="00496A4B" w:rsidRPr="00496A4B" w:rsidRDefault="00496A4B" w:rsidP="00496A4B">
      <w:pPr>
        <w:pStyle w:val="ConsPlusNormal"/>
        <w:ind w:firstLine="540"/>
        <w:jc w:val="both"/>
        <w:rPr>
          <w:rFonts w:ascii="Times New Roman" w:hAnsi="Times New Roman" w:cs="Times New Roman"/>
        </w:rPr>
      </w:pPr>
    </w:p>
    <w:p w14:paraId="36451C01"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8.1.1. В целях контроля за соблюдением принципа подведомственности расходов бюджета осуществляется ведение перечня участников бюджетного процесса муниципального образования </w:t>
      </w:r>
      <w:del w:id="1855" w:author="Ostapenko_sv" w:date="2021-08-23T10:50:00Z">
        <w:r w:rsidRPr="00496A4B" w:rsidDel="00D61D5A">
          <w:rPr>
            <w:rFonts w:ascii="Times New Roman" w:hAnsi="Times New Roman" w:cs="Times New Roman"/>
          </w:rPr>
          <w:delText xml:space="preserve">___________ </w:delText>
        </w:r>
      </w:del>
      <w:ins w:id="1856" w:author="Ostapenko_sv" w:date="2021-08-23T10:50:00Z">
        <w:r w:rsidRPr="00496A4B">
          <w:rPr>
            <w:rFonts w:ascii="Times New Roman" w:hAnsi="Times New Roman" w:cs="Times New Roman"/>
          </w:rPr>
          <w:t xml:space="preserve">Куйбышевского муниципального </w:t>
        </w:r>
      </w:ins>
      <w:r w:rsidRPr="00496A4B">
        <w:rPr>
          <w:rFonts w:ascii="Times New Roman" w:hAnsi="Times New Roman" w:cs="Times New Roman"/>
        </w:rPr>
        <w:t>района Новосибирской области (далее - перечень).</w:t>
      </w:r>
    </w:p>
    <w:p w14:paraId="14501A2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fldChar w:fldCharType="begin"/>
      </w:r>
      <w:r w:rsidRPr="00496A4B">
        <w:rPr>
          <w:rFonts w:ascii="Times New Roman" w:hAnsi="Times New Roman" w:cs="Times New Roman"/>
        </w:rPr>
        <w:instrText xml:space="preserve"> HYPERLINK \l "P2750" </w:instrText>
      </w:r>
      <w:r w:rsidRPr="00496A4B">
        <w:rPr>
          <w:rFonts w:ascii="Times New Roman" w:hAnsi="Times New Roman" w:cs="Times New Roman"/>
          <w:rPrChange w:id="1857"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1858" w:author="Ostapenko_sv" w:date="2021-10-13T15:07:00Z">
            <w:rPr>
              <w:rFonts w:ascii="Times New Roman" w:hAnsi="Times New Roman" w:cs="Times New Roman"/>
              <w:color w:val="0000FF"/>
            </w:rPr>
          </w:rPrChange>
        </w:rPr>
        <w:t>Перечень</w:t>
      </w:r>
      <w:r w:rsidRPr="00496A4B">
        <w:rPr>
          <w:rFonts w:ascii="Times New Roman" w:hAnsi="Times New Roman" w:cs="Times New Roman"/>
          <w:rPrChange w:id="1859"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ведется по форме приложения N 8.1 к настоящему Порядку.</w:t>
      </w:r>
    </w:p>
    <w:p w14:paraId="6007D7B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8.1.2. В перечень включается следующая информация по получателям средств:</w:t>
      </w:r>
    </w:p>
    <w:p w14:paraId="27EBF60E"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код участника (из Реестра участников бюджетного процесса);</w:t>
      </w:r>
    </w:p>
    <w:p w14:paraId="224B37C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полное наименование получателя средств в соответствии с его уставными документами;</w:t>
      </w:r>
    </w:p>
    <w:p w14:paraId="3AA69139"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w:t>
      </w:r>
      <w:del w:id="1860" w:author="Савельева Татьяна Сергеевна" w:date="2021-08-03T10:06:00Z">
        <w:r w:rsidRPr="00496A4B" w:rsidDel="00ED63AF">
          <w:rPr>
            <w:rFonts w:ascii="Times New Roman" w:hAnsi="Times New Roman" w:cs="Times New Roman"/>
          </w:rPr>
          <w:delText xml:space="preserve"> </w:delText>
        </w:r>
      </w:del>
      <w:ins w:id="1861" w:author="Савельева Татьяна Сергеевна" w:date="2021-08-03T10:06:00Z">
        <w:r w:rsidRPr="00496A4B">
          <w:rPr>
            <w:rFonts w:ascii="Times New Roman" w:hAnsi="Times New Roman" w:cs="Times New Roman"/>
          </w:rPr>
          <w:t> </w:t>
        </w:r>
      </w:ins>
      <w:r w:rsidRPr="00496A4B">
        <w:rPr>
          <w:rFonts w:ascii="Times New Roman" w:hAnsi="Times New Roman" w:cs="Times New Roman"/>
        </w:rPr>
        <w:t>сокращенное наименование получателя средств в соответствии с его уставными документами;</w:t>
      </w:r>
    </w:p>
    <w:p w14:paraId="231E14B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идентификационный номер налогоплательщика получателя средств (ИНН);</w:t>
      </w:r>
    </w:p>
    <w:p w14:paraId="540CB419"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общероссийский государственный регистрационный номер получателя средств (ОГРН);</w:t>
      </w:r>
    </w:p>
    <w:p w14:paraId="06660F35"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код причины постановки на налоговый учет (КПП);</w:t>
      </w:r>
    </w:p>
    <w:p w14:paraId="14621BDB"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код формы собственности получателя средств в соответствии с Общероссийским </w:t>
      </w:r>
      <w:r w:rsidRPr="00496A4B">
        <w:rPr>
          <w:rFonts w:ascii="Times New Roman" w:hAnsi="Times New Roman" w:cs="Times New Roman"/>
        </w:rPr>
        <w:fldChar w:fldCharType="begin"/>
      </w:r>
      <w:r w:rsidRPr="00496A4B">
        <w:rPr>
          <w:rFonts w:ascii="Times New Roman" w:hAnsi="Times New Roman" w:cs="Times New Roman"/>
        </w:rPr>
        <w:instrText xml:space="preserve"> HYPERLINK "consultantplus://offline/ref=F7E3F3BAE6E755870FE87841F383AAC33B26C6F631CF6D7317D89E743E1492601F8C66BD35025ADEA0nFC" </w:instrText>
      </w:r>
      <w:r w:rsidRPr="00496A4B">
        <w:rPr>
          <w:rFonts w:ascii="Times New Roman" w:hAnsi="Times New Roman" w:cs="Times New Roman"/>
          <w:rPrChange w:id="1862"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1863" w:author="Ostapenko_sv" w:date="2021-10-13T15:07:00Z">
            <w:rPr>
              <w:rFonts w:ascii="Times New Roman" w:hAnsi="Times New Roman" w:cs="Times New Roman"/>
              <w:color w:val="0000FF"/>
            </w:rPr>
          </w:rPrChange>
        </w:rPr>
        <w:t>классификатором</w:t>
      </w:r>
      <w:r w:rsidRPr="00496A4B">
        <w:rPr>
          <w:rFonts w:ascii="Times New Roman" w:hAnsi="Times New Roman" w:cs="Times New Roman"/>
          <w:rPrChange w:id="1864"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форм собственности (ОКФС);</w:t>
      </w:r>
    </w:p>
    <w:p w14:paraId="12D34B7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код организационно-правовой формы получателя средств в соответствии с Общероссийским </w:t>
      </w:r>
      <w:r w:rsidRPr="00496A4B">
        <w:rPr>
          <w:rFonts w:ascii="Times New Roman" w:hAnsi="Times New Roman" w:cs="Times New Roman"/>
        </w:rPr>
        <w:fldChar w:fldCharType="begin"/>
      </w:r>
      <w:r w:rsidRPr="00496A4B">
        <w:rPr>
          <w:rFonts w:ascii="Times New Roman" w:hAnsi="Times New Roman" w:cs="Times New Roman"/>
        </w:rPr>
        <w:instrText xml:space="preserve"> HYPERLINK "consultantplus://offline/ref=F7E3F3BAE6E755870FE87841F383AAC33B22C6F634CD6D7317D89E743EA1n4C" </w:instrText>
      </w:r>
      <w:r w:rsidRPr="00496A4B">
        <w:rPr>
          <w:rFonts w:ascii="Times New Roman" w:hAnsi="Times New Roman" w:cs="Times New Roman"/>
          <w:rPrChange w:id="1865"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1866" w:author="Ostapenko_sv" w:date="2021-10-13T15:07:00Z">
            <w:rPr>
              <w:rFonts w:ascii="Times New Roman" w:hAnsi="Times New Roman" w:cs="Times New Roman"/>
              <w:color w:val="0000FF"/>
            </w:rPr>
          </w:rPrChange>
        </w:rPr>
        <w:t>классификатором</w:t>
      </w:r>
      <w:r w:rsidRPr="00496A4B">
        <w:rPr>
          <w:rFonts w:ascii="Times New Roman" w:hAnsi="Times New Roman" w:cs="Times New Roman"/>
          <w:rPrChange w:id="1867"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организационно-правовых форм (ОКОПФ);</w:t>
      </w:r>
    </w:p>
    <w:p w14:paraId="4F03FDA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юридический адрес получателя средств (с указанием почтового индекса, наименования района области);</w:t>
      </w:r>
    </w:p>
    <w:p w14:paraId="6728056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код главного распорядителя бюджетных средств, в ведении которого находится получатель средств, в соответствии с решением "О местном бюджете </w:t>
      </w:r>
      <w:del w:id="1868" w:author="Ostapenko_sv" w:date="2021-08-23T10:49:00Z">
        <w:r w:rsidRPr="00496A4B" w:rsidDel="00D61D5A">
          <w:rPr>
            <w:rFonts w:ascii="Times New Roman" w:hAnsi="Times New Roman" w:cs="Times New Roman"/>
          </w:rPr>
          <w:delText xml:space="preserve">__________ </w:delText>
        </w:r>
      </w:del>
      <w:ins w:id="1869" w:author="Ostapenko_sv" w:date="2021-08-23T10:49:00Z">
        <w:r w:rsidRPr="00496A4B">
          <w:rPr>
            <w:rFonts w:ascii="Times New Roman" w:hAnsi="Times New Roman" w:cs="Times New Roman"/>
          </w:rPr>
          <w:t xml:space="preserve">Куйбышевского муниципального </w:t>
        </w:r>
      </w:ins>
      <w:r w:rsidRPr="00496A4B">
        <w:rPr>
          <w:rFonts w:ascii="Times New Roman" w:hAnsi="Times New Roman" w:cs="Times New Roman"/>
        </w:rPr>
        <w:t>района Новосибирской области" на текущий финансовый год;</w:t>
      </w:r>
    </w:p>
    <w:p w14:paraId="056430A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Ф.И.О. руководителя и главного бухгалтера получателя средств, их контактные телефоны.</w:t>
      </w:r>
    </w:p>
    <w:p w14:paraId="6FABA0F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8.1.3. Для включения получателя средств в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"P2750" </w:instrText>
      </w:r>
      <w:r w:rsidRPr="00496A4B">
        <w:rPr>
          <w:rFonts w:ascii="Times New Roman" w:hAnsi="Times New Roman" w:cs="Times New Roman"/>
          <w:rPrChange w:id="1870"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1871" w:author="Ostapenko_sv" w:date="2021-10-13T15:07:00Z">
            <w:rPr>
              <w:rFonts w:ascii="Times New Roman" w:hAnsi="Times New Roman" w:cs="Times New Roman"/>
              <w:color w:val="0000FF"/>
            </w:rPr>
          </w:rPrChange>
        </w:rPr>
        <w:t>перечень</w:t>
      </w:r>
      <w:r w:rsidRPr="00496A4B">
        <w:rPr>
          <w:rFonts w:ascii="Times New Roman" w:hAnsi="Times New Roman" w:cs="Times New Roman"/>
          <w:rPrChange w:id="1872"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получатель бюджетных средств представляет информацию по форме приложения N 8.1 к настоящему Порядку. При этом в примечании указывается: "включить".</w:t>
      </w:r>
    </w:p>
    <w:p w14:paraId="264B9201"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Включение получателя средств в перечень является основанием для открытия получателю средств лицевых счетов в соответствии с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"P136" </w:instrText>
      </w:r>
      <w:r w:rsidRPr="00496A4B">
        <w:rPr>
          <w:rFonts w:ascii="Times New Roman" w:hAnsi="Times New Roman" w:cs="Times New Roman"/>
          <w:rPrChange w:id="1873"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1874" w:author="Ostapenko_sv" w:date="2021-10-13T15:07:00Z">
            <w:rPr>
              <w:rFonts w:ascii="Times New Roman" w:hAnsi="Times New Roman" w:cs="Times New Roman"/>
              <w:color w:val="0000FF"/>
            </w:rPr>
          </w:rPrChange>
        </w:rPr>
        <w:t>разделом 2</w:t>
      </w:r>
      <w:r w:rsidRPr="00496A4B">
        <w:rPr>
          <w:rFonts w:ascii="Times New Roman" w:hAnsi="Times New Roman" w:cs="Times New Roman"/>
          <w:rPrChange w:id="1875"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настоящего Порядка.</w:t>
      </w:r>
    </w:p>
    <w:p w14:paraId="3C2CFB84"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8.1.4. Для исключения получателя средств из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"P2750" </w:instrText>
      </w:r>
      <w:r w:rsidRPr="00496A4B">
        <w:rPr>
          <w:rFonts w:ascii="Times New Roman" w:hAnsi="Times New Roman" w:cs="Times New Roman"/>
          <w:rPrChange w:id="1876"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1877" w:author="Ostapenko_sv" w:date="2021-10-13T15:07:00Z">
            <w:rPr>
              <w:rFonts w:ascii="Times New Roman" w:hAnsi="Times New Roman" w:cs="Times New Roman"/>
              <w:color w:val="0000FF"/>
            </w:rPr>
          </w:rPrChange>
        </w:rPr>
        <w:t>перечня</w:t>
      </w:r>
      <w:r w:rsidRPr="00496A4B">
        <w:rPr>
          <w:rFonts w:ascii="Times New Roman" w:hAnsi="Times New Roman" w:cs="Times New Roman"/>
          <w:rPrChange w:id="1878"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получатель бюджетных средств представляет информацию по форме приложения N 8.1 к настоящему Порядку с указанием в примечании: "исключить".</w:t>
      </w:r>
    </w:p>
    <w:p w14:paraId="24B9D7E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Исключение получателя средств из перечня является основанием для закрытия получателю средств лицевых счетов в соответствии с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"P283" </w:instrText>
      </w:r>
      <w:r w:rsidRPr="00496A4B">
        <w:rPr>
          <w:rFonts w:ascii="Times New Roman" w:hAnsi="Times New Roman" w:cs="Times New Roman"/>
          <w:rPrChange w:id="1879"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1880" w:author="Ostapenko_sv" w:date="2021-10-13T15:07:00Z">
            <w:rPr>
              <w:rFonts w:ascii="Times New Roman" w:hAnsi="Times New Roman" w:cs="Times New Roman"/>
              <w:color w:val="0000FF"/>
            </w:rPr>
          </w:rPrChange>
        </w:rPr>
        <w:t>разделом 4</w:t>
      </w:r>
      <w:r w:rsidRPr="00496A4B">
        <w:rPr>
          <w:rFonts w:ascii="Times New Roman" w:hAnsi="Times New Roman" w:cs="Times New Roman"/>
          <w:rPrChange w:id="1881"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настоящего Порядка.</w:t>
      </w:r>
    </w:p>
    <w:p w14:paraId="089CE123" w14:textId="77777777" w:rsidR="00496A4B" w:rsidRPr="00496A4B" w:rsidDel="00163895" w:rsidRDefault="00496A4B" w:rsidP="00496A4B">
      <w:pPr>
        <w:pStyle w:val="ConsPlusNormal"/>
        <w:spacing w:before="220"/>
        <w:ind w:firstLine="540"/>
        <w:jc w:val="both"/>
        <w:rPr>
          <w:del w:id="1882" w:author="Савельева Татьяна Сергеевна" w:date="2021-08-03T10:09:00Z"/>
          <w:rFonts w:ascii="Times New Roman" w:hAnsi="Times New Roman" w:cs="Times New Roman"/>
        </w:rPr>
      </w:pPr>
    </w:p>
    <w:p w14:paraId="0575A6E1"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К информации прилагается заверенная главным распорядителем бюджетных средств копия нормативного правового документа, который является основанием для исключения получателя средств из перечня.</w:t>
      </w:r>
    </w:p>
    <w:p w14:paraId="0D8FAAD5"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8.1.5. В случае изменения реквизитов получателя средств, содержащихся в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"P2750" </w:instrText>
      </w:r>
      <w:r w:rsidRPr="00496A4B">
        <w:rPr>
          <w:rFonts w:ascii="Times New Roman" w:hAnsi="Times New Roman" w:cs="Times New Roman"/>
          <w:rPrChange w:id="1883"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1884" w:author="Ostapenko_sv" w:date="2021-10-13T15:07:00Z">
            <w:rPr>
              <w:rFonts w:ascii="Times New Roman" w:hAnsi="Times New Roman" w:cs="Times New Roman"/>
              <w:color w:val="0000FF"/>
            </w:rPr>
          </w:rPrChange>
        </w:rPr>
        <w:t>перечне</w:t>
      </w:r>
      <w:r w:rsidRPr="00496A4B">
        <w:rPr>
          <w:rFonts w:ascii="Times New Roman" w:hAnsi="Times New Roman" w:cs="Times New Roman"/>
          <w:rPrChange w:id="1885"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получатель </w:t>
      </w:r>
      <w:r w:rsidRPr="00496A4B">
        <w:rPr>
          <w:rFonts w:ascii="Times New Roman" w:hAnsi="Times New Roman" w:cs="Times New Roman"/>
        </w:rPr>
        <w:lastRenderedPageBreak/>
        <w:t>бюджетных средств представляет информацию о новых реквизитах получателя средств по форме приложения N 8.1 к настоящему Порядку с указанием в примечании: "изменить реквизиты".</w:t>
      </w:r>
    </w:p>
    <w:p w14:paraId="5B995D7B"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Изменение реквизитов в части изменения наименования получателя средств является основанием для переоформления получателю средств лицевых счетов в соответствии с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"P245" </w:instrText>
      </w:r>
      <w:r w:rsidRPr="00496A4B">
        <w:rPr>
          <w:rFonts w:ascii="Times New Roman" w:hAnsi="Times New Roman" w:cs="Times New Roman"/>
          <w:rPrChange w:id="1886"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1887" w:author="Ostapenko_sv" w:date="2021-10-13T15:07:00Z">
            <w:rPr>
              <w:rFonts w:ascii="Times New Roman" w:hAnsi="Times New Roman" w:cs="Times New Roman"/>
              <w:color w:val="0000FF"/>
            </w:rPr>
          </w:rPrChange>
        </w:rPr>
        <w:t>разделом 3</w:t>
      </w:r>
      <w:r w:rsidRPr="00496A4B">
        <w:rPr>
          <w:rFonts w:ascii="Times New Roman" w:hAnsi="Times New Roman" w:cs="Times New Roman"/>
          <w:rPrChange w:id="1888"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настоящего Порядка.</w:t>
      </w:r>
    </w:p>
    <w:p w14:paraId="25A4290D"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К информации прилагаются заверенные главным распорядителем бюджетных средств копии документов, подтверждающие вносимые в перечень изменения.</w:t>
      </w:r>
    </w:p>
    <w:p w14:paraId="25C7AAB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8.1.6. Информация, указанная в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"P764" </w:instrText>
      </w:r>
      <w:r w:rsidRPr="00496A4B">
        <w:rPr>
          <w:rFonts w:ascii="Times New Roman" w:hAnsi="Times New Roman" w:cs="Times New Roman"/>
          <w:rPrChange w:id="1889"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1890" w:author="Ostapenko_sv" w:date="2021-10-13T15:07:00Z">
            <w:rPr>
              <w:rFonts w:ascii="Times New Roman" w:hAnsi="Times New Roman" w:cs="Times New Roman"/>
              <w:color w:val="0000FF"/>
            </w:rPr>
          </w:rPrChange>
        </w:rPr>
        <w:t>пунктах 8.1.3</w:t>
      </w:r>
      <w:r w:rsidRPr="00496A4B">
        <w:rPr>
          <w:rFonts w:ascii="Times New Roman" w:hAnsi="Times New Roman" w:cs="Times New Roman"/>
          <w:rPrChange w:id="1891"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"P766" </w:instrText>
      </w:r>
      <w:r w:rsidRPr="00496A4B">
        <w:rPr>
          <w:rFonts w:ascii="Times New Roman" w:hAnsi="Times New Roman" w:cs="Times New Roman"/>
          <w:rPrChange w:id="1892"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1893" w:author="Ostapenko_sv" w:date="2021-10-13T15:07:00Z">
            <w:rPr>
              <w:rFonts w:ascii="Times New Roman" w:hAnsi="Times New Roman" w:cs="Times New Roman"/>
              <w:color w:val="0000FF"/>
            </w:rPr>
          </w:rPrChange>
        </w:rPr>
        <w:t>8.1.4</w:t>
      </w:r>
      <w:r w:rsidRPr="00496A4B">
        <w:rPr>
          <w:rFonts w:ascii="Times New Roman" w:hAnsi="Times New Roman" w:cs="Times New Roman"/>
          <w:rPrChange w:id="1894"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и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"P768" </w:instrText>
      </w:r>
      <w:r w:rsidRPr="00496A4B">
        <w:rPr>
          <w:rFonts w:ascii="Times New Roman" w:hAnsi="Times New Roman" w:cs="Times New Roman"/>
          <w:rPrChange w:id="1895"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1896" w:author="Ostapenko_sv" w:date="2021-10-13T15:07:00Z">
            <w:rPr>
              <w:rFonts w:ascii="Times New Roman" w:hAnsi="Times New Roman" w:cs="Times New Roman"/>
              <w:color w:val="0000FF"/>
            </w:rPr>
          </w:rPrChange>
        </w:rPr>
        <w:t>8.1.5</w:t>
      </w:r>
      <w:r w:rsidRPr="00496A4B">
        <w:rPr>
          <w:rFonts w:ascii="Times New Roman" w:hAnsi="Times New Roman" w:cs="Times New Roman"/>
          <w:rPrChange w:id="1897"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настоящего Порядка, представляется получателями бюджетных средств на бумажных носителях и в электронном виде.</w:t>
      </w:r>
    </w:p>
    <w:p w14:paraId="77EE1EC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Проверяемые реквизиты информации, представляемой получателями бюджетных средств, должны соответствовать следующим требованиям:</w:t>
      </w:r>
    </w:p>
    <w:p w14:paraId="051EA2E4"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графы 2 и 3 заполняются в строгом соответствии с текстом уставных документов.</w:t>
      </w:r>
    </w:p>
    <w:p w14:paraId="035BB11D"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В случае расхождения наименования получателя средств, указанного на титульном листе уставного документа, с наименованием, указанным непосредственно в тексте уставного документа, руководствуются последним.</w:t>
      </w:r>
    </w:p>
    <w:p w14:paraId="6FA6666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Если в уставном документе сокращенное наименование не указано, то в графе 3 указывается полное наименование получателя средств либо сокращенное наименование получателя средств, позволяющее идентифицировать получателя средств и предназначенное для использования в платежных и иных документах в случаях, когда информация, подлежащая заполнению в обязательном порядке, имеет ограничение по числу символов;</w:t>
      </w:r>
    </w:p>
    <w:p w14:paraId="5DB4229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графы 4 - 8 заполняются на основании соответствующих регистрационных документов;</w:t>
      </w:r>
    </w:p>
    <w:p w14:paraId="62A0B1BB"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если юридический адрес получателя средств отличается от его почтового адреса, то в графе 9 после юридического адреса дополнительно указывается почтовый адрес.</w:t>
      </w:r>
    </w:p>
    <w:p w14:paraId="49CF44D3" w14:textId="77777777" w:rsidR="00496A4B" w:rsidRPr="00496A4B" w:rsidDel="00C45EBB" w:rsidRDefault="00496A4B" w:rsidP="00496A4B">
      <w:pPr>
        <w:pStyle w:val="affffffffffff0"/>
        <w:rPr>
          <w:del w:id="1898" w:author="Пользователь" w:date="2021-10-15T09:41:00Z"/>
          <w:sz w:val="20"/>
          <w:szCs w:val="20"/>
        </w:rPr>
      </w:pPr>
      <w:r w:rsidRPr="00496A4B">
        <w:rPr>
          <w:sz w:val="20"/>
          <w:szCs w:val="20"/>
        </w:rPr>
        <w:t>8.1.7. В случае передачи клиента из ведения одного главного распорядителя бюджетных средств в ведение другого, информацию, по соответствующим кодам главного распорядителя, на исключение клиента из перечня представляет передающая сторона, а на включение в перечень – принимающая сторона.</w:t>
      </w:r>
    </w:p>
    <w:p w14:paraId="2F903017" w14:textId="77777777" w:rsidR="00496A4B" w:rsidRPr="00496A4B" w:rsidRDefault="00496A4B" w:rsidP="00496A4B">
      <w:pPr>
        <w:pStyle w:val="affffffffffff0"/>
        <w:rPr>
          <w:ins w:id="1899" w:author="Пользователь" w:date="2021-10-15T09:41:00Z"/>
          <w:sz w:val="20"/>
          <w:szCs w:val="20"/>
        </w:rPr>
      </w:pPr>
    </w:p>
    <w:p w14:paraId="4991A93D" w14:textId="77777777" w:rsidR="00496A4B" w:rsidRPr="00496A4B" w:rsidRDefault="00496A4B">
      <w:pPr>
        <w:pStyle w:val="affffffffffff0"/>
        <w:ind w:firstLine="567"/>
        <w:rPr>
          <w:sz w:val="20"/>
          <w:szCs w:val="20"/>
        </w:rPr>
        <w:pPrChange w:id="1900" w:author="Пользователь" w:date="2021-10-15T09:42:00Z">
          <w:pPr>
            <w:pStyle w:val="affffffffffff0"/>
          </w:pPr>
        </w:pPrChange>
      </w:pPr>
      <w:r w:rsidRPr="00496A4B">
        <w:rPr>
          <w:sz w:val="20"/>
          <w:szCs w:val="20"/>
        </w:rPr>
        <w:t>8.1.8. В случае поступления информации от главного распорядителя бюджетных средств о включении в перечень юридического лица, которое в соответствии с действующим законодательством не может быть наделено правами получателя средств, Администрация района вправе отказать во включении юридического лица в перечень с соответствующим обоснованием и уведомлением главного распорядителя средств бюджета.</w:t>
      </w:r>
    </w:p>
    <w:p w14:paraId="74165C8D" w14:textId="77777777" w:rsidR="00496A4B" w:rsidRPr="00496A4B" w:rsidDel="00C45EBB" w:rsidRDefault="00496A4B">
      <w:pPr>
        <w:pStyle w:val="affffffffffff0"/>
        <w:ind w:firstLine="567"/>
        <w:rPr>
          <w:del w:id="1901" w:author="Пользователь" w:date="2021-10-15T09:40:00Z"/>
          <w:sz w:val="20"/>
          <w:szCs w:val="20"/>
        </w:rPr>
        <w:pPrChange w:id="1902" w:author="Пользователь" w:date="2021-10-15T09:42:00Z">
          <w:pPr>
            <w:pStyle w:val="affffffffffff0"/>
          </w:pPr>
        </w:pPrChange>
      </w:pPr>
      <w:r w:rsidRPr="00496A4B">
        <w:rPr>
          <w:sz w:val="20"/>
          <w:szCs w:val="20"/>
        </w:rPr>
        <w:t xml:space="preserve">При наличии в перечне юридического лица, которое в соответствии с действующим законодательством не может быть наделено правами получателя средств, Администрация района вправе исключить юридическое лицо из перечня с соответствующим обоснованием и уведомлением главного распорядителя средств бюджета. Соответствующий главный распорядитель уведомляется об исключении получателя средств из перечня в течение 3 рабочих дней после </w:t>
      </w:r>
      <w:proofErr w:type="gramStart"/>
      <w:r w:rsidRPr="00496A4B">
        <w:rPr>
          <w:sz w:val="20"/>
          <w:szCs w:val="20"/>
        </w:rPr>
        <w:t xml:space="preserve">исключения.  </w:t>
      </w:r>
      <w:proofErr w:type="gramEnd"/>
    </w:p>
    <w:p w14:paraId="18E993CC" w14:textId="77777777" w:rsidR="00496A4B" w:rsidRPr="00496A4B" w:rsidDel="00C45EBB" w:rsidRDefault="00496A4B">
      <w:pPr>
        <w:pStyle w:val="ConsPlusNormal"/>
        <w:spacing w:before="220"/>
        <w:ind w:firstLine="567"/>
        <w:jc w:val="both"/>
        <w:rPr>
          <w:del w:id="1903" w:author="Пользователь" w:date="2021-10-15T09:40:00Z"/>
          <w:rFonts w:ascii="Times New Roman" w:hAnsi="Times New Roman" w:cs="Times New Roman"/>
        </w:rPr>
        <w:pPrChange w:id="1904" w:author="Пользователь" w:date="2021-10-15T09:42:00Z">
          <w:pPr>
            <w:pStyle w:val="ConsPlusNormal"/>
            <w:spacing w:before="220"/>
            <w:ind w:firstLine="540"/>
            <w:jc w:val="both"/>
          </w:pPr>
        </w:pPrChange>
      </w:pPr>
    </w:p>
    <w:p w14:paraId="53D7B547" w14:textId="77777777" w:rsidR="00496A4B" w:rsidRPr="00496A4B" w:rsidDel="00C45EBB" w:rsidRDefault="00496A4B">
      <w:pPr>
        <w:pStyle w:val="ConsPlusNormal"/>
        <w:ind w:firstLine="567"/>
        <w:outlineLvl w:val="2"/>
        <w:rPr>
          <w:del w:id="1905" w:author="Пользователь" w:date="2021-10-15T09:40:00Z"/>
          <w:rFonts w:ascii="Times New Roman" w:hAnsi="Times New Roman" w:cs="Times New Roman"/>
        </w:rPr>
        <w:pPrChange w:id="1906" w:author="Пользователь" w:date="2021-10-15T09:42:00Z">
          <w:pPr>
            <w:pStyle w:val="ConsPlusNormal"/>
            <w:jc w:val="center"/>
            <w:outlineLvl w:val="2"/>
          </w:pPr>
        </w:pPrChange>
      </w:pPr>
    </w:p>
    <w:p w14:paraId="1552392A" w14:textId="77777777" w:rsidR="00496A4B" w:rsidRPr="00496A4B" w:rsidRDefault="00496A4B">
      <w:pPr>
        <w:pStyle w:val="affffffffffff0"/>
        <w:ind w:firstLine="567"/>
        <w:rPr>
          <w:ins w:id="1907" w:author="Пользователь" w:date="2021-10-15T09:40:00Z"/>
        </w:rPr>
        <w:pPrChange w:id="1908" w:author="Пользователь" w:date="2021-10-15T09:42:00Z">
          <w:pPr>
            <w:pStyle w:val="ConsPlusNormal"/>
            <w:ind w:firstLine="540"/>
            <w:jc w:val="both"/>
          </w:pPr>
        </w:pPrChange>
      </w:pPr>
    </w:p>
    <w:p w14:paraId="0E67C7F8" w14:textId="77777777" w:rsidR="00496A4B" w:rsidRPr="00496A4B" w:rsidDel="00C45EBB" w:rsidRDefault="00496A4B">
      <w:pPr>
        <w:pStyle w:val="ConsPlusNormal"/>
        <w:ind w:firstLine="567"/>
        <w:jc w:val="both"/>
        <w:outlineLvl w:val="2"/>
        <w:rPr>
          <w:del w:id="1909" w:author="Пользователь" w:date="2021-10-15T09:40:00Z"/>
          <w:rFonts w:ascii="Times New Roman" w:hAnsi="Times New Roman" w:cs="Times New Roman"/>
        </w:rPr>
        <w:pPrChange w:id="1910" w:author="Пользователь" w:date="2021-10-15T09:42:00Z">
          <w:pPr>
            <w:pStyle w:val="ConsPlusNormal"/>
            <w:jc w:val="center"/>
            <w:outlineLvl w:val="2"/>
          </w:pPr>
        </w:pPrChange>
      </w:pPr>
      <w:r w:rsidRPr="00496A4B">
        <w:rPr>
          <w:rFonts w:ascii="Times New Roman" w:hAnsi="Times New Roman" w:cs="Times New Roman"/>
        </w:rPr>
        <w:t xml:space="preserve">8.2. Перечень участников бюджетного </w:t>
      </w:r>
      <w:proofErr w:type="gramStart"/>
      <w:r w:rsidRPr="00496A4B">
        <w:rPr>
          <w:rFonts w:ascii="Times New Roman" w:hAnsi="Times New Roman" w:cs="Times New Roman"/>
        </w:rPr>
        <w:t>процесса  муниципального</w:t>
      </w:r>
      <w:proofErr w:type="gramEnd"/>
      <w:r w:rsidRPr="00496A4B">
        <w:rPr>
          <w:rFonts w:ascii="Times New Roman" w:hAnsi="Times New Roman" w:cs="Times New Roman"/>
        </w:rPr>
        <w:t xml:space="preserve"> образования </w:t>
      </w:r>
      <w:ins w:id="1911" w:author="Ostapenko_sv" w:date="2021-08-13T11:19:00Z">
        <w:r w:rsidRPr="00496A4B">
          <w:rPr>
            <w:rPrChange w:id="1912" w:author="Ostapenko_sv" w:date="2021-10-13T15:07:00Z">
              <w:rPr>
                <w:highlight w:val="cyan"/>
              </w:rPr>
            </w:rPrChange>
          </w:rPr>
          <w:t>Куйбышевского муниципального</w:t>
        </w:r>
        <w:r w:rsidRPr="00496A4B">
          <w:rPr>
            <w:rFonts w:ascii="Times New Roman" w:hAnsi="Times New Roman" w:cs="Times New Roman"/>
          </w:rPr>
          <w:t xml:space="preserve"> </w:t>
        </w:r>
      </w:ins>
      <w:del w:id="1913" w:author="Ostapenko_sv" w:date="2021-08-13T11:19:00Z">
        <w:r w:rsidRPr="00496A4B" w:rsidDel="001D2ED0">
          <w:rPr>
            <w:rFonts w:ascii="Times New Roman" w:hAnsi="Times New Roman" w:cs="Times New Roman"/>
          </w:rPr>
          <w:delText>______</w:delText>
        </w:r>
      </w:del>
      <w:r w:rsidRPr="00496A4B">
        <w:rPr>
          <w:rFonts w:ascii="Times New Roman" w:hAnsi="Times New Roman" w:cs="Times New Roman"/>
        </w:rPr>
        <w:t>района Новосибирской области, представляемый в Управление Федерального</w:t>
      </w:r>
      <w:ins w:id="1914" w:author="Пользователь" w:date="2021-10-15T09:40:00Z">
        <w:r w:rsidRPr="00496A4B">
          <w:rPr>
            <w:rFonts w:ascii="Times New Roman" w:hAnsi="Times New Roman" w:cs="Times New Roman"/>
          </w:rPr>
          <w:t xml:space="preserve"> </w:t>
        </w:r>
      </w:ins>
    </w:p>
    <w:p w14:paraId="3E6F220D" w14:textId="77777777" w:rsidR="00496A4B" w:rsidRPr="00496A4B" w:rsidDel="00C45EBB" w:rsidRDefault="00496A4B">
      <w:pPr>
        <w:pStyle w:val="ConsPlusNormal"/>
        <w:ind w:firstLine="567"/>
        <w:jc w:val="both"/>
        <w:outlineLvl w:val="2"/>
        <w:rPr>
          <w:del w:id="1915" w:author="Пользователь" w:date="2021-10-15T09:40:00Z"/>
          <w:rFonts w:ascii="Times New Roman" w:hAnsi="Times New Roman" w:cs="Times New Roman"/>
        </w:rPr>
        <w:pPrChange w:id="1916" w:author="Пользователь" w:date="2021-10-15T09:42:00Z">
          <w:pPr>
            <w:pStyle w:val="ConsPlusNormal"/>
            <w:ind w:firstLine="540"/>
            <w:jc w:val="both"/>
          </w:pPr>
        </w:pPrChange>
      </w:pPr>
      <w:r w:rsidRPr="00496A4B">
        <w:rPr>
          <w:rFonts w:ascii="Times New Roman" w:hAnsi="Times New Roman" w:cs="Times New Roman"/>
        </w:rPr>
        <w:t>казначейства по Новосибирской области</w:t>
      </w:r>
    </w:p>
    <w:p w14:paraId="487A25F6" w14:textId="77777777" w:rsidR="00496A4B" w:rsidRPr="00496A4B" w:rsidRDefault="00496A4B">
      <w:pPr>
        <w:pStyle w:val="ConsPlusNormal"/>
        <w:ind w:firstLine="567"/>
        <w:jc w:val="both"/>
        <w:outlineLvl w:val="2"/>
        <w:rPr>
          <w:ins w:id="1917" w:author="Пользователь" w:date="2021-10-15T09:40:00Z"/>
          <w:rFonts w:ascii="Times New Roman" w:hAnsi="Times New Roman" w:cs="Times New Roman"/>
        </w:rPr>
        <w:pPrChange w:id="1918" w:author="Пользователь" w:date="2021-10-15T09:42:00Z">
          <w:pPr>
            <w:pStyle w:val="ConsPlusNormal"/>
            <w:jc w:val="center"/>
          </w:pPr>
        </w:pPrChange>
      </w:pPr>
    </w:p>
    <w:p w14:paraId="110F3506" w14:textId="77777777" w:rsidR="00496A4B" w:rsidRPr="00496A4B" w:rsidDel="00C45EBB" w:rsidRDefault="00496A4B">
      <w:pPr>
        <w:pStyle w:val="ConsPlusNormal"/>
        <w:ind w:firstLine="567"/>
        <w:jc w:val="both"/>
        <w:rPr>
          <w:del w:id="1919" w:author="Пользователь" w:date="2021-10-15T09:40:00Z"/>
          <w:rFonts w:ascii="Times New Roman" w:hAnsi="Times New Roman" w:cs="Times New Roman"/>
        </w:rPr>
        <w:pPrChange w:id="1920" w:author="Пользователь" w:date="2021-10-15T09:42:00Z">
          <w:pPr>
            <w:pStyle w:val="ConsPlusNormal"/>
            <w:ind w:firstLine="540"/>
            <w:jc w:val="both"/>
          </w:pPr>
        </w:pPrChange>
      </w:pPr>
    </w:p>
    <w:p w14:paraId="0F71D4D0" w14:textId="77777777" w:rsidR="00496A4B" w:rsidRPr="00496A4B" w:rsidDel="00C45EBB" w:rsidRDefault="00496A4B">
      <w:pPr>
        <w:pStyle w:val="ConsPlusNormal"/>
        <w:ind w:firstLine="567"/>
        <w:jc w:val="both"/>
        <w:outlineLvl w:val="2"/>
        <w:rPr>
          <w:del w:id="1921" w:author="Пользователь" w:date="2021-10-15T09:40:00Z"/>
          <w:rFonts w:ascii="Times New Roman" w:hAnsi="Times New Roman" w:cs="Times New Roman"/>
        </w:rPr>
        <w:pPrChange w:id="1922" w:author="Пользователь" w:date="2021-10-15T09:42:00Z">
          <w:pPr>
            <w:pStyle w:val="ConsPlusNormal"/>
            <w:spacing w:before="220"/>
            <w:ind w:firstLine="540"/>
            <w:jc w:val="both"/>
          </w:pPr>
        </w:pPrChange>
      </w:pPr>
      <w:r w:rsidRPr="00496A4B">
        <w:rPr>
          <w:rFonts w:ascii="Times New Roman" w:hAnsi="Times New Roman" w:cs="Times New Roman"/>
        </w:rPr>
        <w:t xml:space="preserve">8.2.1. Перечень участников бюджетного процесса муниципального образования </w:t>
      </w:r>
      <w:ins w:id="1923" w:author="Ostapenko_sv" w:date="2021-08-13T11:19:00Z">
        <w:r w:rsidRPr="00496A4B">
          <w:rPr>
            <w:rPrChange w:id="1924" w:author="Ostapenko_sv" w:date="2021-10-13T15:07:00Z">
              <w:rPr>
                <w:highlight w:val="cyan"/>
              </w:rPr>
            </w:rPrChange>
          </w:rPr>
          <w:t>Куйбышевского муниципального</w:t>
        </w:r>
      </w:ins>
      <w:del w:id="1925" w:author="Ostapenko_sv" w:date="2021-08-13T11:19:00Z">
        <w:r w:rsidRPr="00496A4B" w:rsidDel="001D2ED0">
          <w:rPr>
            <w:rFonts w:ascii="Times New Roman" w:hAnsi="Times New Roman" w:cs="Times New Roman"/>
          </w:rPr>
          <w:delText>_____</w:delText>
        </w:r>
      </w:del>
      <w:ins w:id="1926" w:author="Ostapenko_sv" w:date="2021-08-13T11:19:00Z">
        <w:r w:rsidRPr="00496A4B">
          <w:rPr>
            <w:rFonts w:ascii="Times New Roman" w:hAnsi="Times New Roman" w:cs="Times New Roman"/>
          </w:rPr>
          <w:t xml:space="preserve"> </w:t>
        </w:r>
      </w:ins>
      <w:r w:rsidRPr="00496A4B">
        <w:rPr>
          <w:rFonts w:ascii="Times New Roman" w:hAnsi="Times New Roman" w:cs="Times New Roman"/>
        </w:rPr>
        <w:t xml:space="preserve">района Новосибирской области (главных распорядителей, распорядителей и получателей бюджетных средств, главных администраторов и администраторов источников финансирования дефицита бюджета, главных администраторов и администраторов доходов бюджета </w:t>
      </w:r>
      <w:ins w:id="1927" w:author="Ostapenko_sv" w:date="2021-08-13T11:19:00Z">
        <w:r w:rsidRPr="00496A4B">
          <w:rPr>
            <w:rPrChange w:id="1928" w:author="Ostapenko_sv" w:date="2021-10-13T15:07:00Z">
              <w:rPr>
                <w:highlight w:val="cyan"/>
              </w:rPr>
            </w:rPrChange>
          </w:rPr>
          <w:t>Куйбышевского муниципального</w:t>
        </w:r>
      </w:ins>
      <w:del w:id="1929" w:author="Ostapenko_sv" w:date="2021-08-13T11:19:00Z">
        <w:r w:rsidRPr="00496A4B" w:rsidDel="001D2ED0">
          <w:rPr>
            <w:rFonts w:ascii="Times New Roman" w:hAnsi="Times New Roman" w:cs="Times New Roman"/>
          </w:rPr>
          <w:delText>____________</w:delText>
        </w:r>
      </w:del>
      <w:r w:rsidRPr="00496A4B">
        <w:rPr>
          <w:rFonts w:ascii="Times New Roman" w:hAnsi="Times New Roman" w:cs="Times New Roman"/>
        </w:rPr>
        <w:t xml:space="preserve"> района Новосибирской области), представляемый в Управление Федерального казначейства по Новосибирской области, ведется по форме, предусмотренной нормативными правовыми актами Федерального казначейства, и является основанием для открытия в установленном порядке получателю средств соответствующего лицевого счета в органах Федерального казначейства.</w:t>
      </w:r>
    </w:p>
    <w:p w14:paraId="1CFDFACB" w14:textId="77777777" w:rsidR="00496A4B" w:rsidRPr="00496A4B" w:rsidRDefault="00496A4B">
      <w:pPr>
        <w:pStyle w:val="ConsPlusNormal"/>
        <w:ind w:firstLine="567"/>
        <w:jc w:val="both"/>
        <w:outlineLvl w:val="2"/>
        <w:rPr>
          <w:ins w:id="1930" w:author="Пользователь" w:date="2021-10-15T09:40:00Z"/>
          <w:rFonts w:ascii="Times New Roman" w:hAnsi="Times New Roman" w:cs="Times New Roman"/>
        </w:rPr>
        <w:pPrChange w:id="1931" w:author="Пользователь" w:date="2021-10-15T09:42:00Z">
          <w:pPr>
            <w:pStyle w:val="ConsPlusNormal"/>
            <w:ind w:firstLine="540"/>
            <w:jc w:val="both"/>
          </w:pPr>
        </w:pPrChange>
      </w:pPr>
    </w:p>
    <w:p w14:paraId="568AFF4F" w14:textId="77777777" w:rsidR="00496A4B" w:rsidRPr="00496A4B" w:rsidDel="00C45EBB" w:rsidRDefault="00496A4B">
      <w:pPr>
        <w:pStyle w:val="ConsPlusNormal"/>
        <w:ind w:firstLine="567"/>
        <w:jc w:val="both"/>
        <w:outlineLvl w:val="2"/>
        <w:rPr>
          <w:del w:id="1932" w:author="Пользователь" w:date="2021-10-15T09:40:00Z"/>
          <w:rFonts w:ascii="Times New Roman" w:hAnsi="Times New Roman" w:cs="Times New Roman"/>
        </w:rPr>
        <w:pPrChange w:id="1933" w:author="Пользователь" w:date="2021-10-15T09:42:00Z">
          <w:pPr>
            <w:pStyle w:val="ConsPlusNormal"/>
            <w:spacing w:before="220"/>
            <w:ind w:firstLine="540"/>
            <w:jc w:val="both"/>
          </w:pPr>
        </w:pPrChange>
      </w:pPr>
      <w:r w:rsidRPr="00496A4B">
        <w:rPr>
          <w:rFonts w:ascii="Times New Roman" w:hAnsi="Times New Roman" w:cs="Times New Roman"/>
        </w:rPr>
        <w:t xml:space="preserve">8.2.2. В случае необходимости открытия, закрытия либо изменения реквизитов получателю средств соответствующего лицевого счета в территориальном органе Федерального казначейства, получатель бюджетных средств представляет информацию по форме </w:t>
      </w:r>
      <w:r w:rsidRPr="00496A4B">
        <w:fldChar w:fldCharType="begin"/>
      </w:r>
      <w:r w:rsidRPr="00496A4B">
        <w:rPr>
          <w:rFonts w:ascii="Times New Roman" w:hAnsi="Times New Roman" w:cs="Times New Roman"/>
        </w:rPr>
        <w:instrText xml:space="preserve"> HYPERLINK \l "P2750" </w:instrText>
      </w:r>
      <w:r w:rsidRPr="00496A4B">
        <w:rPr>
          <w:rPrChange w:id="1934" w:author="Ostapenko_sv" w:date="2021-10-13T15:07:00Z">
            <w:rPr>
              <w:color w:val="0000FF"/>
            </w:rPr>
          </w:rPrChange>
        </w:rPr>
        <w:fldChar w:fldCharType="separate"/>
      </w:r>
      <w:r w:rsidRPr="00496A4B">
        <w:rPr>
          <w:rPrChange w:id="1935" w:author="Ostapenko_sv" w:date="2021-10-13T15:07:00Z">
            <w:rPr>
              <w:color w:val="0000FF"/>
            </w:rPr>
          </w:rPrChange>
        </w:rPr>
        <w:t>приложения N 8.1</w:t>
      </w:r>
      <w:r w:rsidRPr="00496A4B">
        <w:rPr>
          <w:rPrChange w:id="1936" w:author="Ostapenko_sv" w:date="2021-10-13T15:07:00Z">
            <w:rPr>
              <w:color w:val="0000FF"/>
            </w:rPr>
          </w:rPrChange>
        </w:rPr>
        <w:fldChar w:fldCharType="end"/>
      </w:r>
      <w:r w:rsidRPr="00496A4B">
        <w:rPr>
          <w:rFonts w:ascii="Times New Roman" w:hAnsi="Times New Roman" w:cs="Times New Roman"/>
        </w:rPr>
        <w:t xml:space="preserve"> к настоящему Порядку в соответствии с </w:t>
      </w:r>
      <w:r w:rsidRPr="00496A4B">
        <w:fldChar w:fldCharType="begin"/>
      </w:r>
      <w:r w:rsidRPr="00496A4B">
        <w:rPr>
          <w:rFonts w:ascii="Times New Roman" w:hAnsi="Times New Roman" w:cs="Times New Roman"/>
        </w:rPr>
        <w:instrText xml:space="preserve"> HYPERLINK \l "P746" </w:instrText>
      </w:r>
      <w:r w:rsidRPr="00496A4B">
        <w:rPr>
          <w:rPrChange w:id="1937" w:author="Ostapenko_sv" w:date="2021-10-13T15:07:00Z">
            <w:rPr>
              <w:color w:val="0000FF"/>
            </w:rPr>
          </w:rPrChange>
        </w:rPr>
        <w:fldChar w:fldCharType="separate"/>
      </w:r>
      <w:r w:rsidRPr="00496A4B">
        <w:rPr>
          <w:rPrChange w:id="1938" w:author="Ostapenko_sv" w:date="2021-10-13T15:07:00Z">
            <w:rPr>
              <w:color w:val="0000FF"/>
            </w:rPr>
          </w:rPrChange>
        </w:rPr>
        <w:t>пунктом 8.1</w:t>
      </w:r>
      <w:r w:rsidRPr="00496A4B">
        <w:rPr>
          <w:rPrChange w:id="1939" w:author="Ostapenko_sv" w:date="2021-10-13T15:07:00Z">
            <w:rPr>
              <w:color w:val="0000FF"/>
            </w:rPr>
          </w:rPrChange>
        </w:rPr>
        <w:fldChar w:fldCharType="end"/>
      </w:r>
      <w:r w:rsidRPr="00496A4B">
        <w:rPr>
          <w:rFonts w:ascii="Times New Roman" w:hAnsi="Times New Roman" w:cs="Times New Roman"/>
        </w:rPr>
        <w:t xml:space="preserve"> настоящего Порядка, с указанием в примечании: "лицевой счет в УФК".</w:t>
      </w:r>
    </w:p>
    <w:p w14:paraId="2D715111" w14:textId="77777777" w:rsidR="00496A4B" w:rsidRPr="00496A4B" w:rsidRDefault="00496A4B">
      <w:pPr>
        <w:pStyle w:val="ConsPlusNormal"/>
        <w:ind w:firstLine="567"/>
        <w:jc w:val="both"/>
        <w:outlineLvl w:val="2"/>
        <w:rPr>
          <w:ins w:id="1940" w:author="Пользователь" w:date="2021-10-15T09:40:00Z"/>
          <w:rFonts w:ascii="Times New Roman" w:hAnsi="Times New Roman" w:cs="Times New Roman"/>
        </w:rPr>
        <w:pPrChange w:id="1941" w:author="Пользователь" w:date="2021-10-15T09:42:00Z">
          <w:pPr>
            <w:pStyle w:val="ConsPlusNormal"/>
            <w:spacing w:before="220"/>
            <w:ind w:firstLine="540"/>
            <w:jc w:val="both"/>
          </w:pPr>
        </w:pPrChange>
      </w:pPr>
    </w:p>
    <w:p w14:paraId="6F3FCB12" w14:textId="77777777" w:rsidR="00496A4B" w:rsidRPr="00496A4B" w:rsidDel="00C45EBB" w:rsidRDefault="00496A4B">
      <w:pPr>
        <w:pStyle w:val="ConsPlusNormal"/>
        <w:ind w:firstLine="567"/>
        <w:jc w:val="both"/>
        <w:outlineLvl w:val="2"/>
        <w:rPr>
          <w:del w:id="1942" w:author="Пользователь" w:date="2021-10-15T09:40:00Z"/>
          <w:rFonts w:ascii="Times New Roman" w:hAnsi="Times New Roman" w:cs="Times New Roman"/>
        </w:rPr>
        <w:pPrChange w:id="1943" w:author="Пользователь" w:date="2021-10-15T09:42:00Z">
          <w:pPr>
            <w:pStyle w:val="ConsPlusNormal"/>
            <w:spacing w:before="220"/>
            <w:ind w:firstLine="540"/>
            <w:jc w:val="both"/>
          </w:pPr>
        </w:pPrChange>
      </w:pPr>
      <w:r w:rsidRPr="00496A4B">
        <w:rPr>
          <w:rFonts w:ascii="Times New Roman" w:hAnsi="Times New Roman" w:cs="Times New Roman"/>
        </w:rPr>
        <w:t xml:space="preserve">Информация представляется на бумажных носителях и в электронном виде, отдельно от информации, представляемой в соответствии с </w:t>
      </w:r>
      <w:r w:rsidRPr="00496A4B">
        <w:fldChar w:fldCharType="begin"/>
      </w:r>
      <w:r w:rsidRPr="00496A4B">
        <w:rPr>
          <w:rFonts w:ascii="Times New Roman" w:hAnsi="Times New Roman" w:cs="Times New Roman"/>
        </w:rPr>
        <w:instrText xml:space="preserve"> HYPERLINK \l "P746" </w:instrText>
      </w:r>
      <w:r w:rsidRPr="00496A4B">
        <w:rPr>
          <w:rPrChange w:id="1944" w:author="Ostapenko_sv" w:date="2021-10-13T15:07:00Z">
            <w:rPr>
              <w:color w:val="0000FF"/>
            </w:rPr>
          </w:rPrChange>
        </w:rPr>
        <w:fldChar w:fldCharType="separate"/>
      </w:r>
      <w:r w:rsidRPr="00496A4B">
        <w:rPr>
          <w:rPrChange w:id="1945" w:author="Ostapenko_sv" w:date="2021-10-13T15:07:00Z">
            <w:rPr>
              <w:color w:val="0000FF"/>
            </w:rPr>
          </w:rPrChange>
        </w:rPr>
        <w:t>пунктом 8.1</w:t>
      </w:r>
      <w:r w:rsidRPr="00496A4B">
        <w:rPr>
          <w:rPrChange w:id="1946" w:author="Ostapenko_sv" w:date="2021-10-13T15:07:00Z">
            <w:rPr>
              <w:color w:val="0000FF"/>
            </w:rPr>
          </w:rPrChange>
        </w:rPr>
        <w:fldChar w:fldCharType="end"/>
      </w:r>
      <w:r w:rsidRPr="00496A4B">
        <w:rPr>
          <w:rFonts w:ascii="Times New Roman" w:hAnsi="Times New Roman" w:cs="Times New Roman"/>
        </w:rPr>
        <w:t xml:space="preserve"> настоящего Порядка.</w:t>
      </w:r>
    </w:p>
    <w:p w14:paraId="7D5E5FD5" w14:textId="77777777" w:rsidR="00496A4B" w:rsidRPr="00496A4B" w:rsidRDefault="00496A4B">
      <w:pPr>
        <w:pStyle w:val="ConsPlusNormal"/>
        <w:ind w:firstLine="567"/>
        <w:jc w:val="both"/>
        <w:outlineLvl w:val="2"/>
        <w:rPr>
          <w:ins w:id="1947" w:author="Пользователь" w:date="2021-10-15T09:40:00Z"/>
          <w:rFonts w:ascii="Times New Roman" w:hAnsi="Times New Roman" w:cs="Times New Roman"/>
        </w:rPr>
        <w:pPrChange w:id="1948" w:author="Пользователь" w:date="2021-10-15T09:42:00Z">
          <w:pPr>
            <w:pStyle w:val="ConsPlusNormal"/>
            <w:spacing w:before="220"/>
            <w:ind w:firstLine="540"/>
            <w:jc w:val="both"/>
          </w:pPr>
        </w:pPrChange>
      </w:pPr>
    </w:p>
    <w:p w14:paraId="288F569B" w14:textId="77777777" w:rsidR="00496A4B" w:rsidRPr="00496A4B" w:rsidDel="00C45EBB" w:rsidRDefault="00496A4B">
      <w:pPr>
        <w:pStyle w:val="ConsPlusNormal"/>
        <w:spacing w:before="220"/>
        <w:ind w:firstLine="567"/>
        <w:jc w:val="both"/>
        <w:rPr>
          <w:del w:id="1949" w:author="Пользователь" w:date="2021-10-15T09:40:00Z"/>
          <w:rFonts w:ascii="Times New Roman" w:hAnsi="Times New Roman" w:cs="Times New Roman"/>
        </w:rPr>
        <w:pPrChange w:id="1950" w:author="Пользователь" w:date="2021-10-15T09:42:00Z">
          <w:pPr>
            <w:pStyle w:val="ConsPlusNormal"/>
            <w:spacing w:before="220"/>
            <w:ind w:firstLine="540"/>
            <w:jc w:val="both"/>
          </w:pPr>
        </w:pPrChange>
      </w:pPr>
      <w:r w:rsidRPr="00496A4B">
        <w:rPr>
          <w:rFonts w:ascii="Times New Roman" w:hAnsi="Times New Roman" w:cs="Times New Roman"/>
        </w:rPr>
        <w:lastRenderedPageBreak/>
        <w:t xml:space="preserve">8.2.3. В течение двух рабочих дней с момента открытия лицевых счетов в территориальных органах Федерального казначейства, соответствующий участник бюджетного процесса </w:t>
      </w:r>
      <w:del w:id="1951" w:author="Ostapenko_sv" w:date="2021-09-22T14:33:00Z">
        <w:r w:rsidRPr="00496A4B" w:rsidDel="0041750C">
          <w:rPr>
            <w:rFonts w:ascii="Times New Roman" w:hAnsi="Times New Roman" w:cs="Times New Roman"/>
          </w:rPr>
          <w:delText xml:space="preserve">__________ </w:delText>
        </w:r>
      </w:del>
      <w:ins w:id="1952" w:author="Ostapenko_sv" w:date="2021-09-22T14:33:00Z">
        <w:r w:rsidRPr="00496A4B">
          <w:rPr>
            <w:rFonts w:ascii="Times New Roman" w:hAnsi="Times New Roman" w:cs="Times New Roman"/>
          </w:rPr>
          <w:t xml:space="preserve">Куйбышевского муниципального </w:t>
        </w:r>
      </w:ins>
      <w:r w:rsidRPr="00496A4B">
        <w:rPr>
          <w:rFonts w:ascii="Times New Roman" w:hAnsi="Times New Roman" w:cs="Times New Roman"/>
        </w:rPr>
        <w:t>района Новосибирской области должен письменно уведомить об этом с указанием номера и даты открытия лицевых счетов.</w:t>
      </w:r>
    </w:p>
    <w:p w14:paraId="1DFA4543" w14:textId="77777777" w:rsidR="00496A4B" w:rsidRPr="00496A4B" w:rsidDel="00C45EBB" w:rsidRDefault="00496A4B">
      <w:pPr>
        <w:pStyle w:val="ConsPlusNormal"/>
        <w:ind w:firstLine="567"/>
        <w:outlineLvl w:val="1"/>
        <w:rPr>
          <w:del w:id="1953" w:author="Пользователь" w:date="2021-10-15T09:40:00Z"/>
          <w:rFonts w:ascii="Times New Roman" w:hAnsi="Times New Roman" w:cs="Times New Roman"/>
        </w:rPr>
        <w:pPrChange w:id="1954" w:author="Пользователь" w:date="2021-10-15T09:42:00Z">
          <w:pPr>
            <w:pStyle w:val="ConsPlusNormal"/>
            <w:jc w:val="center"/>
            <w:outlineLvl w:val="1"/>
          </w:pPr>
        </w:pPrChange>
      </w:pPr>
    </w:p>
    <w:p w14:paraId="253FE3B9" w14:textId="77777777" w:rsidR="00496A4B" w:rsidRPr="00496A4B" w:rsidRDefault="00496A4B">
      <w:pPr>
        <w:pStyle w:val="ConsPlusNormal"/>
        <w:spacing w:before="220"/>
        <w:ind w:firstLine="567"/>
        <w:jc w:val="both"/>
        <w:rPr>
          <w:ins w:id="1955" w:author="Пользователь" w:date="2021-10-15T09:40:00Z"/>
          <w:rFonts w:ascii="Times New Roman" w:hAnsi="Times New Roman" w:cs="Times New Roman"/>
        </w:rPr>
        <w:pPrChange w:id="1956" w:author="Пользователь" w:date="2021-10-15T09:42:00Z">
          <w:pPr>
            <w:pStyle w:val="ConsPlusNormal"/>
            <w:spacing w:before="220"/>
            <w:ind w:firstLine="540"/>
            <w:jc w:val="both"/>
          </w:pPr>
        </w:pPrChange>
      </w:pPr>
    </w:p>
    <w:p w14:paraId="1F0FF585" w14:textId="77777777" w:rsidR="00496A4B" w:rsidRPr="00496A4B" w:rsidRDefault="00496A4B">
      <w:pPr>
        <w:pStyle w:val="ConsPlusNormal"/>
        <w:spacing w:before="220"/>
        <w:ind w:firstLine="567"/>
        <w:jc w:val="both"/>
        <w:rPr>
          <w:ins w:id="1957" w:author="Пользователь" w:date="2021-10-15T09:40:00Z"/>
          <w:rFonts w:ascii="Times New Roman" w:hAnsi="Times New Roman" w:cs="Times New Roman"/>
        </w:rPr>
        <w:pPrChange w:id="1958" w:author="Пользователь" w:date="2021-10-15T09:42:00Z">
          <w:pPr>
            <w:pStyle w:val="ConsPlusNormal"/>
            <w:spacing w:before="220"/>
            <w:ind w:firstLine="540"/>
            <w:jc w:val="both"/>
          </w:pPr>
        </w:pPrChange>
      </w:pPr>
    </w:p>
    <w:p w14:paraId="424AA377" w14:textId="77777777" w:rsidR="00496A4B" w:rsidRPr="00496A4B" w:rsidRDefault="00496A4B" w:rsidP="00496A4B">
      <w:pPr>
        <w:pStyle w:val="ConsPlusNormal"/>
        <w:jc w:val="center"/>
        <w:outlineLvl w:val="1"/>
        <w:rPr>
          <w:rFonts w:ascii="Times New Roman" w:hAnsi="Times New Roman" w:cs="Times New Roman"/>
        </w:rPr>
      </w:pPr>
      <w:r w:rsidRPr="00496A4B">
        <w:rPr>
          <w:rFonts w:ascii="Times New Roman" w:hAnsi="Times New Roman" w:cs="Times New Roman"/>
        </w:rPr>
        <w:t>9. Завершение операций по исполнению местного бюджета</w:t>
      </w:r>
    </w:p>
    <w:p w14:paraId="446DF641" w14:textId="77777777" w:rsidR="00496A4B" w:rsidRPr="00496A4B" w:rsidRDefault="00496A4B" w:rsidP="00496A4B">
      <w:pPr>
        <w:pStyle w:val="ConsPlusNormal"/>
        <w:jc w:val="center"/>
        <w:rPr>
          <w:rFonts w:ascii="Times New Roman" w:hAnsi="Times New Roman" w:cs="Times New Roman"/>
        </w:rPr>
      </w:pPr>
      <w:ins w:id="1959" w:author="Ostapenko_sv" w:date="2021-08-13T11:19:00Z">
        <w:r w:rsidRPr="00496A4B">
          <w:rPr>
            <w:rFonts w:ascii="Times New Roman" w:hAnsi="Times New Roman" w:cs="Times New Roman"/>
            <w:rPrChange w:id="1960" w:author="Ostapenko_sv" w:date="2021-10-13T15:07:00Z">
              <w:rPr>
                <w:rFonts w:ascii="Times New Roman" w:hAnsi="Times New Roman" w:cs="Times New Roman"/>
                <w:highlight w:val="cyan"/>
              </w:rPr>
            </w:rPrChange>
          </w:rPr>
          <w:t>Куйбышевского муниципального</w:t>
        </w:r>
      </w:ins>
      <w:del w:id="1961" w:author="Ostapenko_sv" w:date="2021-08-13T11:19:00Z">
        <w:r w:rsidRPr="00496A4B" w:rsidDel="001D2ED0">
          <w:rPr>
            <w:rFonts w:ascii="Times New Roman" w:hAnsi="Times New Roman" w:cs="Times New Roman"/>
          </w:rPr>
          <w:delText>___________</w:delText>
        </w:r>
      </w:del>
      <w:r w:rsidRPr="00496A4B">
        <w:rPr>
          <w:rFonts w:ascii="Times New Roman" w:hAnsi="Times New Roman" w:cs="Times New Roman"/>
        </w:rPr>
        <w:t xml:space="preserve"> района Новосибирской области в текущем финансовом году</w:t>
      </w:r>
    </w:p>
    <w:p w14:paraId="498CF647" w14:textId="77777777" w:rsidR="00496A4B" w:rsidRPr="00496A4B" w:rsidRDefault="00496A4B" w:rsidP="00496A4B">
      <w:pPr>
        <w:pStyle w:val="ConsPlusNormal"/>
        <w:ind w:firstLine="540"/>
        <w:jc w:val="both"/>
        <w:rPr>
          <w:rFonts w:ascii="Times New Roman" w:hAnsi="Times New Roman" w:cs="Times New Roman"/>
        </w:rPr>
      </w:pPr>
    </w:p>
    <w:p w14:paraId="3FD0D36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9.1. Настоящий раздел Порядка устанавливает порядок завершения операций по исполнению местного бюджета </w:t>
      </w:r>
      <w:ins w:id="1962" w:author="Ostapenko_sv" w:date="2021-08-13T11:20:00Z">
        <w:r w:rsidRPr="00496A4B">
          <w:rPr>
            <w:rFonts w:ascii="Times New Roman" w:hAnsi="Times New Roman" w:cs="Times New Roman"/>
            <w:rPrChange w:id="1963" w:author="Ostapenko_sv" w:date="2021-10-13T15:07:00Z">
              <w:rPr>
                <w:rFonts w:ascii="Times New Roman" w:hAnsi="Times New Roman" w:cs="Times New Roman"/>
                <w:highlight w:val="cyan"/>
              </w:rPr>
            </w:rPrChange>
          </w:rPr>
          <w:t>Куйбышевского муниципального</w:t>
        </w:r>
      </w:ins>
      <w:del w:id="1964" w:author="Ostapenko_sv" w:date="2021-08-13T11:20:00Z">
        <w:r w:rsidRPr="00496A4B" w:rsidDel="001D2ED0">
          <w:rPr>
            <w:rFonts w:ascii="Times New Roman" w:hAnsi="Times New Roman" w:cs="Times New Roman"/>
          </w:rPr>
          <w:delText>___________</w:delText>
        </w:r>
      </w:del>
      <w:r w:rsidRPr="00496A4B">
        <w:rPr>
          <w:rFonts w:ascii="Times New Roman" w:hAnsi="Times New Roman" w:cs="Times New Roman"/>
        </w:rPr>
        <w:t xml:space="preserve"> района Новосибирской области в текущем финансовом году в соответствии со </w:t>
      </w:r>
      <w:r w:rsidRPr="00496A4B">
        <w:rPr>
          <w:rFonts w:ascii="Times New Roman" w:hAnsi="Times New Roman" w:cs="Times New Roman"/>
        </w:rPr>
        <w:fldChar w:fldCharType="begin"/>
      </w:r>
      <w:r w:rsidRPr="00496A4B">
        <w:rPr>
          <w:rFonts w:ascii="Times New Roman" w:hAnsi="Times New Roman" w:cs="Times New Roman"/>
        </w:rPr>
        <w:instrText xml:space="preserve"> HYPERLINK "consultantplus://offline/ref=F7E3F3BAE6E755870FE87841F383AAC33925CDFC37CF6D7317D89E743E1492601F8C66BE3307A5nDC" </w:instrText>
      </w:r>
      <w:r w:rsidRPr="00496A4B">
        <w:rPr>
          <w:rFonts w:ascii="Times New Roman" w:hAnsi="Times New Roman" w:cs="Times New Roman"/>
          <w:rPrChange w:id="1965"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1966" w:author="Ostapenko_sv" w:date="2021-10-13T15:07:00Z">
            <w:rPr>
              <w:rFonts w:ascii="Times New Roman" w:hAnsi="Times New Roman" w:cs="Times New Roman"/>
              <w:color w:val="0000FF"/>
            </w:rPr>
          </w:rPrChange>
        </w:rPr>
        <w:t>статьей 242</w:t>
      </w:r>
      <w:r w:rsidRPr="00496A4B">
        <w:rPr>
          <w:rFonts w:ascii="Times New Roman" w:hAnsi="Times New Roman" w:cs="Times New Roman"/>
          <w:rPrChange w:id="1967"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Бюджетного кодекса РФ.</w:t>
      </w:r>
    </w:p>
    <w:p w14:paraId="494A75C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9.2. Исполнение местного бюджета в части </w:t>
      </w:r>
      <w:del w:id="1968" w:author="Ostapenko_sv" w:date="2021-08-19T11:12:00Z">
        <w:r w:rsidRPr="00496A4B" w:rsidDel="00E13362">
          <w:rPr>
            <w:rFonts w:ascii="Times New Roman" w:hAnsi="Times New Roman" w:cs="Times New Roman"/>
            <w:strike/>
            <w:rPrChange w:id="1969" w:author="Ostapenko_sv" w:date="2021-10-13T15:07:00Z">
              <w:rPr>
                <w:rFonts w:ascii="Times New Roman" w:hAnsi="Times New Roman" w:cs="Times New Roman"/>
              </w:rPr>
            </w:rPrChange>
          </w:rPr>
          <w:delText>кассовых выплат</w:delText>
        </w:r>
      </w:del>
      <w:ins w:id="1970" w:author="Савельева Татьяна Сергеевна" w:date="2021-08-03T10:23:00Z">
        <w:del w:id="1971" w:author="Ostapenko_sv" w:date="2021-08-19T11:12:00Z">
          <w:r w:rsidRPr="00496A4B" w:rsidDel="00E13362">
            <w:rPr>
              <w:rFonts w:ascii="Times New Roman" w:hAnsi="Times New Roman" w:cs="Times New Roman"/>
            </w:rPr>
            <w:delText xml:space="preserve"> </w:delText>
          </w:r>
        </w:del>
        <w:r w:rsidRPr="00496A4B">
          <w:rPr>
            <w:rFonts w:ascii="Times New Roman" w:hAnsi="Times New Roman" w:cs="Times New Roman"/>
          </w:rPr>
          <w:t>перечислений</w:t>
        </w:r>
      </w:ins>
      <w:r w:rsidRPr="00496A4B">
        <w:rPr>
          <w:rFonts w:ascii="Times New Roman" w:hAnsi="Times New Roman" w:cs="Times New Roman"/>
        </w:rPr>
        <w:t xml:space="preserve"> из местного бюджета завершается 31 декабря текущего финансового года.</w:t>
      </w:r>
    </w:p>
    <w:p w14:paraId="48941919"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9.3. Клиенты обеспечивают представление документов, необходимых для учета на лицевых счетах принятых ими бюджетных обязательств, не позднее чем за пять рабочих дней до окончания текущего финансового года.</w:t>
      </w:r>
    </w:p>
    <w:p w14:paraId="74939F75"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Клиенты обеспечивают представление документов для учета на лицевых счетах денежных обязательств не позднее чем за три рабочих дня до окончания текущего финансового года.</w:t>
      </w:r>
    </w:p>
    <w:p w14:paraId="5E59415D"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Клиенты обеспечивают представление платежных документов, необходимых для осуществления </w:t>
      </w:r>
      <w:del w:id="1972" w:author="Ostapenko_sv" w:date="2021-08-19T11:12:00Z">
        <w:r w:rsidRPr="00496A4B" w:rsidDel="00E13362">
          <w:rPr>
            <w:rFonts w:ascii="Times New Roman" w:hAnsi="Times New Roman" w:cs="Times New Roman"/>
            <w:strike/>
            <w:rPrChange w:id="1973" w:author="Ostapenko_sv" w:date="2021-10-13T15:07:00Z">
              <w:rPr>
                <w:rFonts w:ascii="Times New Roman" w:hAnsi="Times New Roman" w:cs="Times New Roman"/>
              </w:rPr>
            </w:rPrChange>
          </w:rPr>
          <w:delText>кассовых выплат</w:delText>
        </w:r>
      </w:del>
      <w:ins w:id="1974" w:author="Савельева Татьяна Сергеевна" w:date="2021-08-03T10:23:00Z">
        <w:del w:id="1975" w:author="Ostapenko_sv" w:date="2021-08-19T11:12:00Z">
          <w:r w:rsidRPr="00496A4B" w:rsidDel="00E13362">
            <w:rPr>
              <w:rFonts w:ascii="Times New Roman" w:hAnsi="Times New Roman" w:cs="Times New Roman"/>
            </w:rPr>
            <w:delText xml:space="preserve"> </w:delText>
          </w:r>
        </w:del>
        <w:r w:rsidRPr="00496A4B">
          <w:rPr>
            <w:rFonts w:ascii="Times New Roman" w:hAnsi="Times New Roman" w:cs="Times New Roman"/>
          </w:rPr>
          <w:t>перечислений</w:t>
        </w:r>
      </w:ins>
      <w:r w:rsidRPr="00496A4B">
        <w:rPr>
          <w:rFonts w:ascii="Times New Roman" w:hAnsi="Times New Roman" w:cs="Times New Roman"/>
        </w:rPr>
        <w:t xml:space="preserve"> из местного бюджета, не позднее чем за один рабочий день до окончания текущего финансового года.</w:t>
      </w:r>
    </w:p>
    <w:p w14:paraId="212D825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Клиенты обеспечивают представление уведомлений об уточнении вида и принадлежности платежа до последнего рабочего дня текущего финансового года включительно.</w:t>
      </w:r>
    </w:p>
    <w:p w14:paraId="69EE69F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Установленные настоящим пунктом сроки могут быть сокращены на основании обращений получателей бюджетных средств, содержащих указание на причины непредставления документов в указанные сроки.</w:t>
      </w:r>
    </w:p>
    <w:p w14:paraId="7A634C0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По результатам рассмотрения обращений получатели бюджетных средств уведомляются о принятом решении.</w:t>
      </w:r>
    </w:p>
    <w:p w14:paraId="4E6927C0" w14:textId="77777777" w:rsidR="00496A4B" w:rsidRPr="00496A4B" w:rsidDel="002223A7" w:rsidRDefault="00496A4B" w:rsidP="00496A4B">
      <w:pPr>
        <w:pStyle w:val="ConsPlusNormal"/>
        <w:ind w:firstLine="540"/>
        <w:jc w:val="both"/>
        <w:rPr>
          <w:del w:id="1976" w:author="Савельева Татьяна Сергеевна" w:date="2021-08-03T10:24:00Z"/>
          <w:rFonts w:ascii="Times New Roman" w:hAnsi="Times New Roman" w:cs="Times New Roman"/>
        </w:rPr>
      </w:pPr>
      <w:r w:rsidRPr="00496A4B">
        <w:rPr>
          <w:rFonts w:ascii="Times New Roman" w:hAnsi="Times New Roman" w:cs="Times New Roman"/>
        </w:rPr>
        <w:t xml:space="preserve">9.4. </w:t>
      </w:r>
      <w:del w:id="1977" w:author="Ostapenko_sv" w:date="2021-08-19T11:12:00Z">
        <w:r w:rsidRPr="00496A4B" w:rsidDel="00E13362">
          <w:rPr>
            <w:strike/>
            <w:rPrChange w:id="1978" w:author="Ostapenko_sv" w:date="2021-10-13T15:07:00Z">
              <w:rPr/>
            </w:rPrChange>
          </w:rPr>
          <w:delText>Кассовые выплаты</w:delText>
        </w:r>
        <w:r w:rsidRPr="00496A4B" w:rsidDel="00E13362">
          <w:rPr>
            <w:rFonts w:ascii="Times New Roman" w:hAnsi="Times New Roman" w:cs="Times New Roman"/>
          </w:rPr>
          <w:delText xml:space="preserve"> </w:delText>
        </w:r>
      </w:del>
      <w:ins w:id="1979" w:author="Савельева Татьяна Сергеевна" w:date="2021-08-03T10:24:00Z">
        <w:r w:rsidRPr="00496A4B">
          <w:rPr>
            <w:rFonts w:ascii="Times New Roman" w:hAnsi="Times New Roman" w:cs="Times New Roman"/>
          </w:rPr>
          <w:t xml:space="preserve">Перечисления </w:t>
        </w:r>
      </w:ins>
      <w:r w:rsidRPr="00496A4B">
        <w:rPr>
          <w:rFonts w:ascii="Times New Roman" w:hAnsi="Times New Roman" w:cs="Times New Roman"/>
        </w:rPr>
        <w:t xml:space="preserve">из местного бюджета осуществляются на основании платежных документов до последнего рабочего дня текущего финансового года включительно в пределах </w:t>
      </w:r>
    </w:p>
    <w:p w14:paraId="3326BE01" w14:textId="77777777" w:rsidR="00496A4B" w:rsidRPr="00496A4B" w:rsidRDefault="00496A4B">
      <w:pPr>
        <w:pStyle w:val="ConsPlusNormal"/>
        <w:ind w:firstLine="540"/>
        <w:jc w:val="both"/>
        <w:rPr>
          <w:rFonts w:ascii="Times New Roman" w:hAnsi="Times New Roman" w:cs="Times New Roman"/>
        </w:rPr>
        <w:pPrChange w:id="1980" w:author="Савельева Татьяна Сергеевна" w:date="2021-08-03T10:24:00Z">
          <w:pPr>
            <w:pStyle w:val="ConsPlusNormal"/>
            <w:jc w:val="both"/>
          </w:pPr>
        </w:pPrChange>
      </w:pPr>
      <w:r w:rsidRPr="00496A4B">
        <w:rPr>
          <w:rFonts w:ascii="Times New Roman" w:hAnsi="Times New Roman" w:cs="Times New Roman"/>
        </w:rPr>
        <w:t>остатка денежных средств на едином счете бюджета.</w:t>
      </w:r>
    </w:p>
    <w:p w14:paraId="7053EA4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9.5. Не исполненные получателями средств бюджетные ассигнования текущего года, лимиты бюджетных обязательств текущего года, объемы кассового плана текущего года прекращают свое действие 31 декабря текущего финансового года и не подлежат учету на лицевых счетах получателей в качестве остатков на начало очередного финансового года.</w:t>
      </w:r>
    </w:p>
    <w:p w14:paraId="5E4E9ACD"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9.6. Остаток средств, поступивших во временное распоряжение получателя средств в отчетном финансовом году, подлежит учету в текущем финансовом году на лицевом счете получателя по учету операций со средствами, поступающими во временное распоряжение казенного учреждения, как остаток на 1 января текущего финансового года.</w:t>
      </w:r>
    </w:p>
    <w:p w14:paraId="0895869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9.7. Средства, поступающие в текущем финансовом году на лицевые счета получателей средств в качестве погашения дебиторской задолженности отчетного финансового года, подлежат перечислению получателями средств в доход местного бюджета по КБК XXX11302995050000130 "Прочие доходы от компенсации затрат бюджетов муниципальных районов", где XXX - соответствующий код главного администратора доходов местного бюджета.</w:t>
      </w:r>
    </w:p>
    <w:p w14:paraId="6B57FED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9.8. Получатели средств обязаны закончить расчеты с подотчетными лицами до конца текущего финансового года.</w:t>
      </w:r>
    </w:p>
    <w:p w14:paraId="29D8E86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9.9. При завершении текущего финансового года, в целях обеспечения получателей средств наличными деньгами в нерабочие праздничные дни в Российской Федерации в январе очередного финансового года, в кассе допускается наличие остатка средств, достаточного для осуществления их деятельности в указанные дни, в размере, не превышающем установленный лимит остатка кассы.</w:t>
      </w:r>
    </w:p>
    <w:p w14:paraId="0158B753"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lastRenderedPageBreak/>
        <w:t>Осуществление получателями средств деятельности в указанные дни должно подтверждаться соответствующими документами получателей средств (приказ о работе в нерабочие праздничные дни, утвержденный график работы и т.п.).</w:t>
      </w:r>
    </w:p>
    <w:p w14:paraId="437DA0F3"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9.10. Завершение операций по целевым средствам федерального бюджета в текущем финансовом году производится в порядке, определенном Министерством финансов РФ.</w:t>
      </w:r>
    </w:p>
    <w:p w14:paraId="45947427" w14:textId="77777777" w:rsidR="00496A4B" w:rsidRPr="00496A4B" w:rsidRDefault="00496A4B" w:rsidP="00496A4B">
      <w:pPr>
        <w:pStyle w:val="ConsPlusNormal"/>
        <w:ind w:firstLine="540"/>
        <w:jc w:val="both"/>
        <w:rPr>
          <w:rFonts w:ascii="Times New Roman" w:hAnsi="Times New Roman" w:cs="Times New Roman"/>
        </w:rPr>
      </w:pPr>
    </w:p>
    <w:p w14:paraId="6B38D45B" w14:textId="77777777" w:rsidR="00496A4B" w:rsidRPr="00496A4B" w:rsidRDefault="00496A4B" w:rsidP="00496A4B">
      <w:pPr>
        <w:pStyle w:val="ConsPlusNormal"/>
        <w:jc w:val="center"/>
        <w:outlineLvl w:val="1"/>
        <w:rPr>
          <w:rFonts w:ascii="Times New Roman" w:hAnsi="Times New Roman" w:cs="Times New Roman"/>
        </w:rPr>
      </w:pPr>
      <w:r w:rsidRPr="00496A4B">
        <w:rPr>
          <w:rFonts w:ascii="Times New Roman" w:hAnsi="Times New Roman" w:cs="Times New Roman"/>
        </w:rPr>
        <w:t>10. Порядок представления документов,</w:t>
      </w:r>
    </w:p>
    <w:p w14:paraId="7E379F3D"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t>являющихся основанием для принятия бюджетных</w:t>
      </w:r>
    </w:p>
    <w:p w14:paraId="36E4F4DA"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t>обязательств и денежных обязательств</w:t>
      </w:r>
    </w:p>
    <w:p w14:paraId="08921542" w14:textId="77777777" w:rsidR="00496A4B" w:rsidRPr="00496A4B" w:rsidRDefault="00496A4B" w:rsidP="00496A4B">
      <w:pPr>
        <w:pStyle w:val="ConsPlusNormal"/>
        <w:jc w:val="center"/>
        <w:outlineLvl w:val="2"/>
        <w:rPr>
          <w:rFonts w:ascii="Times New Roman" w:hAnsi="Times New Roman" w:cs="Times New Roman"/>
        </w:rPr>
      </w:pPr>
    </w:p>
    <w:p w14:paraId="67463215" w14:textId="77777777" w:rsidR="00496A4B" w:rsidRPr="00496A4B" w:rsidRDefault="00496A4B" w:rsidP="00496A4B">
      <w:pPr>
        <w:pStyle w:val="ConsPlusNormal"/>
        <w:jc w:val="center"/>
        <w:outlineLvl w:val="2"/>
        <w:rPr>
          <w:rFonts w:ascii="Times New Roman" w:hAnsi="Times New Roman" w:cs="Times New Roman"/>
        </w:rPr>
      </w:pPr>
      <w:r w:rsidRPr="00496A4B">
        <w:rPr>
          <w:rFonts w:ascii="Times New Roman" w:hAnsi="Times New Roman" w:cs="Times New Roman"/>
        </w:rPr>
        <w:t>10.1. Общие положения</w:t>
      </w:r>
    </w:p>
    <w:p w14:paraId="0AFC36CF" w14:textId="77777777" w:rsidR="00496A4B" w:rsidRPr="00496A4B" w:rsidRDefault="00496A4B" w:rsidP="00496A4B">
      <w:pPr>
        <w:pStyle w:val="ConsPlusNormal"/>
        <w:ind w:firstLine="540"/>
        <w:jc w:val="both"/>
        <w:rPr>
          <w:rFonts w:ascii="Times New Roman" w:hAnsi="Times New Roman" w:cs="Times New Roman"/>
        </w:rPr>
      </w:pPr>
    </w:p>
    <w:p w14:paraId="08CF5B4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10.1.1. Настоящий раздел регламентирует представление документов для учета на лицевых счетах бюджетных обязательств и денежных обязательств получателей средств, принятых в соответствии с муниципальными контрактами и иными договорами гражданско-правового характера на поставку товаров, выполнение работ, оказание услуг для муниципальных нужд (включая поставку товаров, выполнение работ, оказание услуг при социальном обеспечении населения вне рамок систем государственного пенсионного, социального, медицинского страхования), бюджетных обязательств получателей средств, принятых в соответствии с соглашениями о предоставлении из местного бюджета межбюджетных трансфертов бюджетам муниципальных образований </w:t>
      </w:r>
      <w:ins w:id="1981" w:author="Ostapenko_sv" w:date="2021-08-13T11:20:00Z">
        <w:r w:rsidRPr="00496A4B">
          <w:rPr>
            <w:rFonts w:ascii="Times New Roman" w:hAnsi="Times New Roman" w:cs="Times New Roman"/>
            <w:rPrChange w:id="1982" w:author="Ostapenko_sv" w:date="2021-10-13T15:07:00Z">
              <w:rPr>
                <w:rFonts w:ascii="Times New Roman" w:hAnsi="Times New Roman" w:cs="Times New Roman"/>
                <w:highlight w:val="cyan"/>
              </w:rPr>
            </w:rPrChange>
          </w:rPr>
          <w:t>Куйбышевского муниципального</w:t>
        </w:r>
        <w:r w:rsidRPr="00496A4B">
          <w:rPr>
            <w:rFonts w:ascii="Times New Roman" w:hAnsi="Times New Roman" w:cs="Times New Roman"/>
          </w:rPr>
          <w:t xml:space="preserve"> </w:t>
        </w:r>
      </w:ins>
      <w:del w:id="1983" w:author="Ostapenko_sv" w:date="2021-08-13T11:20:00Z">
        <w:r w:rsidRPr="00496A4B" w:rsidDel="001D2ED0">
          <w:rPr>
            <w:rFonts w:ascii="Times New Roman" w:hAnsi="Times New Roman" w:cs="Times New Roman"/>
          </w:rPr>
          <w:delText xml:space="preserve">____________  </w:delText>
        </w:r>
      </w:del>
      <w:r w:rsidRPr="00496A4B">
        <w:rPr>
          <w:rFonts w:ascii="Times New Roman" w:hAnsi="Times New Roman" w:cs="Times New Roman"/>
        </w:rPr>
        <w:t xml:space="preserve">района Новосибирской области, соглашениями (договорами) о предоставлении из местного бюджета субсидий юридическим лицам (за исключением субсидий муниципальным учреждениям </w:t>
      </w:r>
      <w:ins w:id="1984" w:author="Ostapenko_sv" w:date="2021-08-13T11:20:00Z">
        <w:r w:rsidRPr="00496A4B">
          <w:rPr>
            <w:rFonts w:ascii="Times New Roman" w:hAnsi="Times New Roman" w:cs="Times New Roman"/>
            <w:rPrChange w:id="1985" w:author="Ostapenko_sv" w:date="2021-10-13T15:07:00Z">
              <w:rPr>
                <w:rFonts w:ascii="Times New Roman" w:hAnsi="Times New Roman" w:cs="Times New Roman"/>
                <w:highlight w:val="cyan"/>
              </w:rPr>
            </w:rPrChange>
          </w:rPr>
          <w:t>Куйбышевского муниципального</w:t>
        </w:r>
        <w:r w:rsidRPr="00496A4B">
          <w:rPr>
            <w:rFonts w:ascii="Times New Roman" w:hAnsi="Times New Roman" w:cs="Times New Roman"/>
          </w:rPr>
          <w:t xml:space="preserve"> </w:t>
        </w:r>
      </w:ins>
      <w:del w:id="1986" w:author="Ostapenko_sv" w:date="2021-08-13T11:20:00Z">
        <w:r w:rsidRPr="00496A4B" w:rsidDel="001D2ED0">
          <w:rPr>
            <w:rFonts w:ascii="Times New Roman" w:hAnsi="Times New Roman" w:cs="Times New Roman"/>
          </w:rPr>
          <w:delText>___________</w:delText>
        </w:r>
      </w:del>
      <w:r w:rsidRPr="00496A4B">
        <w:rPr>
          <w:rFonts w:ascii="Times New Roman" w:hAnsi="Times New Roman" w:cs="Times New Roman"/>
        </w:rPr>
        <w:t xml:space="preserve"> района Новосибирской области) (далее совместно - соглашения о межбюджетных трансфертах (субсидиях).</w:t>
      </w:r>
    </w:p>
    <w:p w14:paraId="15EC54A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Настоящий раздел не регламентирует представление документов для учета на лицевых счетах денежных обязательств получателей средств, принятых в соответствии с соглашениями о межбюджетных трансфертах (субсидиях).</w:t>
      </w:r>
    </w:p>
    <w:p w14:paraId="26778F0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10.1.2. Действие настоящего раздела распространяется на средства, источником финансового обеспечения которых являются налоговые и неналоговые поступления в местный бюджет, средства, источником финансового обеспечения которых являются субсидии и субвенции и ИМТ, предоставляемые из бюджета другого уровня, а также безвозмездные поступления, не имеющие целевого характера.</w:t>
      </w:r>
    </w:p>
    <w:p w14:paraId="53B73159"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10.1.3. Бюджетные обязательства подлежат представлению в течение десяти рабочих дней с момента заключения соответствующих муниципальных контрактов (договоров), соглашений о межбюджетных трансфертах (субсидиях).</w:t>
      </w:r>
    </w:p>
    <w:p w14:paraId="35ECFE7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Денежные обязательства подлежат представлению в течение десяти рабочих дней с момента подписания (заключения) документа, подтверждающего возникновение денежного обязательства.</w:t>
      </w:r>
    </w:p>
    <w:p w14:paraId="5FEA3075"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10.1.4. Учет на лицевых счетах бюджетных и денежных обязательств, принятых в соответствии с муниципальными контрактами (договорами), осуществляется в АС "Бюджет" с использованием ГИСЗ НСО.</w:t>
      </w:r>
    </w:p>
    <w:p w14:paraId="3651D89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Учет на лицевых счетах бюджетных обязательств, принятых в соответствии с соглашениями о предоставлении из местного бюджета межбюджетных трансфертов бюджетам муниципальных образований </w:t>
      </w:r>
      <w:ins w:id="1987" w:author="Ostapenko_sv" w:date="2021-08-13T11:20:00Z">
        <w:r w:rsidRPr="00496A4B">
          <w:rPr>
            <w:rFonts w:ascii="Times New Roman" w:hAnsi="Times New Roman" w:cs="Times New Roman"/>
            <w:rPrChange w:id="1988" w:author="Ostapenko_sv" w:date="2021-10-13T15:07:00Z">
              <w:rPr>
                <w:rFonts w:ascii="Times New Roman" w:hAnsi="Times New Roman" w:cs="Times New Roman"/>
                <w:highlight w:val="cyan"/>
              </w:rPr>
            </w:rPrChange>
          </w:rPr>
          <w:t>Куйбышевского муниципального</w:t>
        </w:r>
      </w:ins>
      <w:del w:id="1989" w:author="Ostapenko_sv" w:date="2021-08-13T11:20:00Z">
        <w:r w:rsidRPr="00496A4B" w:rsidDel="001D2ED0">
          <w:rPr>
            <w:rFonts w:ascii="Times New Roman" w:hAnsi="Times New Roman" w:cs="Times New Roman"/>
          </w:rPr>
          <w:delText>___________</w:delText>
        </w:r>
      </w:del>
      <w:r w:rsidRPr="00496A4B">
        <w:rPr>
          <w:rFonts w:ascii="Times New Roman" w:hAnsi="Times New Roman" w:cs="Times New Roman"/>
        </w:rPr>
        <w:t xml:space="preserve"> района Новосибирской области, осуществляется в АС "Бюджет" с использованием АС "УРМ".</w:t>
      </w:r>
    </w:p>
    <w:p w14:paraId="7CEDE0E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10.1.5. Бюджетные и денежные обязательства учитываются на лицевых счетах в разрезе кодов классификации расходов местного бюджета и дополнительных классификаторов.</w:t>
      </w:r>
    </w:p>
    <w:p w14:paraId="4CDA00E4"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10.1.6. Бюджетные обязательства, принятые в соответствии с муниципальными контрактами и иными договорами гражданско-правового характера, заключенными на срок, превышающий пределы финансового года, подлежат первоочередному учету на лицевых счетах в следующем году за счет лимитов бюджетных обязательств следующего финансового года.</w:t>
      </w:r>
    </w:p>
    <w:p w14:paraId="6261182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10.1.7. Бюджетные обязательства получателей средств учитываются на лицевых счетах отдельно на текущий финансовый год, на первый и второй год планового периода.</w:t>
      </w:r>
    </w:p>
    <w:p w14:paraId="41E8442B"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10.1.8. Принятие получателем средств бюджетных обязательств, подлежащих исполнению за счет средств местного бюджета </w:t>
      </w:r>
      <w:del w:id="1990" w:author="Ostapenko_sv" w:date="2021-08-19T11:12:00Z">
        <w:r w:rsidRPr="00496A4B" w:rsidDel="00E13362">
          <w:rPr>
            <w:rFonts w:ascii="Times New Roman" w:hAnsi="Times New Roman" w:cs="Times New Roman"/>
          </w:rPr>
          <w:delText xml:space="preserve">___________ </w:delText>
        </w:r>
      </w:del>
      <w:ins w:id="1991" w:author="Ostapenko_sv" w:date="2021-08-19T11:12:00Z">
        <w:r w:rsidRPr="00496A4B">
          <w:rPr>
            <w:rFonts w:ascii="Times New Roman" w:hAnsi="Times New Roman" w:cs="Times New Roman"/>
          </w:rPr>
          <w:t xml:space="preserve">Куйбышевского муниципального </w:t>
        </w:r>
      </w:ins>
      <w:r w:rsidRPr="00496A4B">
        <w:rPr>
          <w:rFonts w:ascii="Times New Roman" w:hAnsi="Times New Roman" w:cs="Times New Roman"/>
        </w:rPr>
        <w:t xml:space="preserve">района Новосибирской области, производится в пределах, доведенных ему по кодам классификации расходов местного бюджета и дополнительных </w:t>
      </w:r>
      <w:r w:rsidRPr="00496A4B">
        <w:rPr>
          <w:rFonts w:ascii="Times New Roman" w:hAnsi="Times New Roman" w:cs="Times New Roman"/>
        </w:rPr>
        <w:lastRenderedPageBreak/>
        <w:t>классификаторов лимитов бюджетных обязательств (в текущем финансовом году и плановом периоде) и с учетом принятых и неисполненных бюджетных обязательств.</w:t>
      </w:r>
    </w:p>
    <w:p w14:paraId="068C01B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Нарушение получателем средств указанного требования в соответствии с </w:t>
      </w:r>
      <w:r w:rsidRPr="00496A4B">
        <w:rPr>
          <w:rFonts w:ascii="Times New Roman" w:hAnsi="Times New Roman" w:cs="Times New Roman"/>
        </w:rPr>
        <w:fldChar w:fldCharType="begin"/>
      </w:r>
      <w:r w:rsidRPr="00496A4B">
        <w:rPr>
          <w:rFonts w:ascii="Times New Roman" w:hAnsi="Times New Roman" w:cs="Times New Roman"/>
        </w:rPr>
        <w:instrText xml:space="preserve"> HYPERLINK "consultantplus://offline/ref=F7E3F3BAE6E755870FE87841F383AAC33925CDFC37CF6D7317D89E743E1492601F8C66BF3405A5nDC" </w:instrText>
      </w:r>
      <w:r w:rsidRPr="00496A4B">
        <w:rPr>
          <w:rFonts w:ascii="Times New Roman" w:hAnsi="Times New Roman" w:cs="Times New Roman"/>
          <w:rPrChange w:id="1992"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1993" w:author="Ostapenko_sv" w:date="2021-10-13T15:07:00Z">
            <w:rPr>
              <w:rFonts w:ascii="Times New Roman" w:hAnsi="Times New Roman" w:cs="Times New Roman"/>
              <w:color w:val="0000FF"/>
            </w:rPr>
          </w:rPrChange>
        </w:rPr>
        <w:t>пунктом 5 статьи 161</w:t>
      </w:r>
      <w:r w:rsidRPr="00496A4B">
        <w:rPr>
          <w:rFonts w:ascii="Times New Roman" w:hAnsi="Times New Roman" w:cs="Times New Roman"/>
          <w:rPrChange w:id="1994"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Бюджетного кодекса Российской Федерации является основанием для признания судом соответствующего муниципального контракта (договора) недействительным по иску главного распорядителя бюджетных средств, в ведении которого находится получатель средств.</w:t>
      </w:r>
    </w:p>
    <w:p w14:paraId="442A5FA9" w14:textId="77777777" w:rsidR="00496A4B" w:rsidRPr="00496A4B" w:rsidRDefault="00496A4B" w:rsidP="00496A4B">
      <w:pPr>
        <w:pStyle w:val="ConsPlusNormal"/>
        <w:ind w:firstLine="540"/>
        <w:jc w:val="both"/>
        <w:rPr>
          <w:rFonts w:ascii="Times New Roman" w:hAnsi="Times New Roman" w:cs="Times New Roman"/>
        </w:rPr>
      </w:pPr>
    </w:p>
    <w:p w14:paraId="28A4A73E" w14:textId="77777777" w:rsidR="00496A4B" w:rsidRPr="00496A4B" w:rsidRDefault="00496A4B" w:rsidP="00496A4B">
      <w:pPr>
        <w:pStyle w:val="ConsPlusNormal"/>
        <w:jc w:val="center"/>
        <w:outlineLvl w:val="2"/>
        <w:rPr>
          <w:rFonts w:ascii="Times New Roman" w:hAnsi="Times New Roman" w:cs="Times New Roman"/>
        </w:rPr>
      </w:pPr>
      <w:r w:rsidRPr="00496A4B">
        <w:rPr>
          <w:rFonts w:ascii="Times New Roman" w:hAnsi="Times New Roman" w:cs="Times New Roman"/>
        </w:rPr>
        <w:t>10.2. Представление бюджетных обязательств</w:t>
      </w:r>
    </w:p>
    <w:p w14:paraId="4FB0CEFD" w14:textId="77777777" w:rsidR="00496A4B" w:rsidRPr="00496A4B" w:rsidRDefault="00496A4B" w:rsidP="00496A4B">
      <w:pPr>
        <w:pStyle w:val="ConsPlusNormal"/>
        <w:ind w:firstLine="540"/>
        <w:jc w:val="both"/>
        <w:rPr>
          <w:rFonts w:ascii="Times New Roman" w:hAnsi="Times New Roman" w:cs="Times New Roman"/>
        </w:rPr>
      </w:pPr>
    </w:p>
    <w:p w14:paraId="4D01951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10.2.1. Постановка на учет бюджетных обязательств осуществляется на основании заключенных получателем средств:</w:t>
      </w:r>
    </w:p>
    <w:p w14:paraId="50C1F47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муниципальных контрактов;</w:t>
      </w:r>
    </w:p>
    <w:p w14:paraId="3BCB5F6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иных договоров гражданско-правового характера (в том числе заключенных посредством составления счета);</w:t>
      </w:r>
    </w:p>
    <w:p w14:paraId="0417CFC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соглашений о выкупе земельных участков для муниципальных нужд;</w:t>
      </w:r>
    </w:p>
    <w:p w14:paraId="208AEB93"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соглашений о предоставлении из местного бюджета межбюджетных трансфертов бюджетам муниципальных образований </w:t>
      </w:r>
      <w:del w:id="1995" w:author="Ostapenko_sv" w:date="2021-08-26T09:08:00Z">
        <w:r w:rsidRPr="00496A4B" w:rsidDel="00761D1E">
          <w:rPr>
            <w:rFonts w:ascii="Times New Roman" w:hAnsi="Times New Roman" w:cs="Times New Roman"/>
          </w:rPr>
          <w:delText xml:space="preserve">___________ </w:delText>
        </w:r>
      </w:del>
      <w:ins w:id="1996" w:author="Ostapenko_sv" w:date="2021-08-26T09:08:00Z">
        <w:r w:rsidRPr="00496A4B">
          <w:rPr>
            <w:rFonts w:ascii="Times New Roman" w:hAnsi="Times New Roman" w:cs="Times New Roman"/>
          </w:rPr>
          <w:t xml:space="preserve">Куйбышевского муниципального </w:t>
        </w:r>
      </w:ins>
      <w:r w:rsidRPr="00496A4B">
        <w:rPr>
          <w:rFonts w:ascii="Times New Roman" w:hAnsi="Times New Roman" w:cs="Times New Roman"/>
        </w:rPr>
        <w:t>района Новосибирской области;</w:t>
      </w:r>
    </w:p>
    <w:p w14:paraId="0C7C178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соглашений (договоров) о предоставлении из местного бюджета субсидий юридическим лицам (за исключением субсидий муниципальным учреждениям Новосибирской области).</w:t>
      </w:r>
    </w:p>
    <w:p w14:paraId="0FA0826C" w14:textId="77777777" w:rsidR="00496A4B" w:rsidRPr="00496A4B" w:rsidDel="007F289A" w:rsidRDefault="00496A4B" w:rsidP="00496A4B">
      <w:pPr>
        <w:pStyle w:val="ConsPlusNormal"/>
        <w:spacing w:before="220"/>
        <w:ind w:firstLine="540"/>
        <w:jc w:val="both"/>
        <w:rPr>
          <w:del w:id="1997" w:author="Савельева Татьяна Сергеевна" w:date="2021-08-03T10:41:00Z"/>
          <w:rFonts w:ascii="Times New Roman" w:hAnsi="Times New Roman" w:cs="Times New Roman"/>
        </w:rPr>
      </w:pPr>
    </w:p>
    <w:p w14:paraId="1BB828ED"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10.2.2. При постановке на учет бюджетных обязательств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 бюджетном обязательстве указываются суммы обязательств, самостоятельно рассчитанные получателем средств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утвержденных получателю средств лимитов бюджетных обязательств.</w:t>
      </w:r>
    </w:p>
    <w:p w14:paraId="0306CEB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При постановке на учет бюджетных обязательств, принятых в соответствии с соглашениями о межбюджетных трансфертах (субсидиях), предусматривающими порядок определения объема межбюджетного трансферта (субсидии), в сведениях о бюджетном обязательстве указываются суммы обязательств, которые могут быть самостоятельно рассчитаны получателем средств на текущий финансовый год в пределах утвержденных получателю средств лимитов бюджетных обязательств.</w:t>
      </w:r>
    </w:p>
    <w:p w14:paraId="3734E1F4"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Сведения о бюджетном обязательстве должны содержать графические файлы с изображением документов, являющихся основанием для учета на лицевых счетах бюджетного обязательства.</w:t>
      </w:r>
    </w:p>
    <w:p w14:paraId="02CD0C3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В случае заключения муниципальных контрактов (договоров) в форме электронного документа путем подписания ЭП сторон (включая контракты, заключенные по результатам открытого аукциона в электронной форме), данные муниципальные контракты (договоры) представляются в виде графических файлов с изображением соответствующего электронного документа, заверенного ЭП получателя средств.</w:t>
      </w:r>
    </w:p>
    <w:p w14:paraId="0F5A317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Проставление ЭП на сведениях о бюджетном обязательстве означает подтверждение руководителем получателя средств соответствия информации, содержащейся в сведениях о бюджетном обязательстве, отправленных посредством ГИСЗ НСО, информации, содержащейся в соответствующих оригиналах документов на бумажном носителе.</w:t>
      </w:r>
    </w:p>
    <w:p w14:paraId="1227438D" w14:textId="77777777" w:rsidR="00496A4B" w:rsidRPr="00496A4B" w:rsidRDefault="00496A4B">
      <w:pPr>
        <w:pStyle w:val="ConsPlusNormal"/>
        <w:spacing w:before="220" w:after="240"/>
        <w:ind w:firstLine="540"/>
        <w:jc w:val="both"/>
        <w:rPr>
          <w:ins w:id="1998" w:author="Савельева Татьяна Сергеевна" w:date="2021-08-03T11:46:00Z"/>
          <w:rFonts w:ascii="Times New Roman" w:hAnsi="Times New Roman" w:cs="Times New Roman"/>
        </w:rPr>
        <w:pPrChange w:id="1999" w:author="Савельева Татьяна Сергеевна" w:date="2021-08-03T12:30:00Z">
          <w:pPr>
            <w:pStyle w:val="ConsPlusNormal"/>
            <w:spacing w:before="220"/>
            <w:ind w:firstLine="540"/>
            <w:jc w:val="both"/>
          </w:pPr>
        </w:pPrChange>
      </w:pPr>
      <w:r w:rsidRPr="00496A4B">
        <w:rPr>
          <w:rFonts w:ascii="Times New Roman" w:hAnsi="Times New Roman" w:cs="Times New Roman"/>
        </w:rPr>
        <w:t>За достоверность представленных сведений о бюджетных обязательствах получатели средств несут ответственность в соответствии с действующим законодательством.</w:t>
      </w:r>
    </w:p>
    <w:p w14:paraId="075722A3" w14:textId="77777777" w:rsidR="00496A4B" w:rsidRPr="00496A4B" w:rsidRDefault="00496A4B">
      <w:pPr>
        <w:tabs>
          <w:tab w:val="left" w:pos="708"/>
          <w:tab w:val="center" w:pos="4536"/>
          <w:tab w:val="right" w:pos="9072"/>
        </w:tabs>
        <w:spacing w:after="160"/>
        <w:ind w:firstLine="567"/>
        <w:jc w:val="both"/>
        <w:rPr>
          <w:ins w:id="2000" w:author="Савельева Татьяна Сергеевна" w:date="2021-08-03T12:20:00Z"/>
          <w:sz w:val="20"/>
          <w:szCs w:val="20"/>
          <w:rPrChange w:id="2001" w:author="Ostapenko_sv" w:date="2021-10-13T15:07:00Z">
            <w:rPr>
              <w:ins w:id="2002" w:author="Савельева Татьяна Сергеевна" w:date="2021-08-03T12:20:00Z"/>
              <w:sz w:val="28"/>
              <w:szCs w:val="28"/>
            </w:rPr>
          </w:rPrChange>
        </w:rPr>
        <w:pPrChange w:id="2003" w:author="Савельева Татьяна Сергеевна" w:date="2021-08-03T12:30:00Z">
          <w:pPr>
            <w:tabs>
              <w:tab w:val="left" w:pos="708"/>
              <w:tab w:val="center" w:pos="4536"/>
              <w:tab w:val="right" w:pos="9072"/>
            </w:tabs>
            <w:ind w:firstLine="709"/>
            <w:jc w:val="both"/>
          </w:pPr>
        </w:pPrChange>
      </w:pPr>
      <w:ins w:id="2004" w:author="Савельева Татьяна Сергеевна" w:date="2021-08-03T12:20:00Z">
        <w:r w:rsidRPr="00496A4B">
          <w:rPr>
            <w:sz w:val="20"/>
            <w:szCs w:val="20"/>
            <w:rPrChange w:id="2005" w:author="Ostapenko_sv" w:date="2021-10-13T15:07:00Z">
              <w:rPr>
                <w:sz w:val="28"/>
                <w:szCs w:val="28"/>
              </w:rPr>
            </w:rPrChange>
          </w:rPr>
          <w:t xml:space="preserve">При постановке на учет бюджетных обязательств по </w:t>
        </w:r>
      </w:ins>
      <w:ins w:id="2006" w:author="Савельева Татьяна Сергеевна" w:date="2021-08-03T12:21:00Z">
        <w:r w:rsidRPr="00496A4B">
          <w:rPr>
            <w:sz w:val="20"/>
            <w:szCs w:val="20"/>
            <w:rPrChange w:id="2007" w:author="Ostapenko_sv" w:date="2021-10-13T15:07:00Z">
              <w:rPr>
                <w:sz w:val="28"/>
                <w:szCs w:val="28"/>
              </w:rPr>
            </w:rPrChange>
          </w:rPr>
          <w:t>муниципаль</w:t>
        </w:r>
      </w:ins>
      <w:ins w:id="2008" w:author="Савельева Татьяна Сергеевна" w:date="2021-08-03T12:20:00Z">
        <w:r w:rsidRPr="00496A4B">
          <w:rPr>
            <w:sz w:val="20"/>
            <w:szCs w:val="20"/>
            <w:rPrChange w:id="2009" w:author="Ostapenko_sv" w:date="2021-10-13T15:07:00Z">
              <w:rPr>
                <w:sz w:val="28"/>
                <w:szCs w:val="28"/>
              </w:rPr>
            </w:rPrChange>
          </w:rPr>
          <w:t xml:space="preserve">ным контрактам (договорам), заключенным с физическими лицами, в сведениях о бюджетном обязательстве указываются суммы обязательств, включающие суммы налогов и взносов. </w:t>
        </w:r>
      </w:ins>
    </w:p>
    <w:p w14:paraId="34D87359" w14:textId="77777777" w:rsidR="00496A4B" w:rsidRPr="00496A4B" w:rsidRDefault="00496A4B">
      <w:pPr>
        <w:tabs>
          <w:tab w:val="left" w:pos="708"/>
          <w:tab w:val="center" w:pos="4536"/>
          <w:tab w:val="right" w:pos="9072"/>
        </w:tabs>
        <w:spacing w:after="160"/>
        <w:ind w:firstLine="567"/>
        <w:jc w:val="both"/>
        <w:rPr>
          <w:ins w:id="2010" w:author="Савельева Татьяна Сергеевна" w:date="2021-08-03T12:20:00Z"/>
          <w:sz w:val="20"/>
          <w:szCs w:val="20"/>
          <w:rPrChange w:id="2011" w:author="Ostapenko_sv" w:date="2021-10-13T15:07:00Z">
            <w:rPr>
              <w:ins w:id="2012" w:author="Савельева Татьяна Сергеевна" w:date="2021-08-03T12:20:00Z"/>
              <w:sz w:val="28"/>
              <w:szCs w:val="28"/>
            </w:rPr>
          </w:rPrChange>
        </w:rPr>
        <w:pPrChange w:id="2013" w:author="Савельева Татьяна Сергеевна" w:date="2021-08-03T12:30:00Z">
          <w:pPr>
            <w:tabs>
              <w:tab w:val="left" w:pos="708"/>
              <w:tab w:val="center" w:pos="4536"/>
              <w:tab w:val="right" w:pos="9072"/>
            </w:tabs>
            <w:ind w:firstLine="709"/>
            <w:jc w:val="both"/>
          </w:pPr>
        </w:pPrChange>
      </w:pPr>
      <w:ins w:id="2014" w:author="Савельева Татьяна Сергеевна" w:date="2021-08-03T12:20:00Z">
        <w:r w:rsidRPr="00496A4B">
          <w:rPr>
            <w:sz w:val="20"/>
            <w:szCs w:val="20"/>
            <w:rPrChange w:id="2015" w:author="Ostapenko_sv" w:date="2021-10-13T15:07:00Z">
              <w:rPr>
                <w:sz w:val="28"/>
                <w:szCs w:val="28"/>
              </w:rPr>
            </w:rPrChange>
          </w:rPr>
          <w:t xml:space="preserve">Сведения о бюджетных обязательствах по </w:t>
        </w:r>
      </w:ins>
      <w:ins w:id="2016" w:author="Савельева Татьяна Сергеевна" w:date="2021-08-03T12:24:00Z">
        <w:r w:rsidRPr="00496A4B">
          <w:rPr>
            <w:sz w:val="20"/>
            <w:szCs w:val="20"/>
            <w:rPrChange w:id="2017" w:author="Ostapenko_sv" w:date="2021-10-13T15:07:00Z">
              <w:rPr>
                <w:sz w:val="28"/>
                <w:szCs w:val="28"/>
              </w:rPr>
            </w:rPrChange>
          </w:rPr>
          <w:t>муниципаль</w:t>
        </w:r>
      </w:ins>
      <w:ins w:id="2018" w:author="Савельева Татьяна Сергеевна" w:date="2021-08-03T12:20:00Z">
        <w:r w:rsidRPr="00496A4B">
          <w:rPr>
            <w:sz w:val="20"/>
            <w:szCs w:val="20"/>
            <w:rPrChange w:id="2019" w:author="Ostapenko_sv" w:date="2021-10-13T15:07:00Z">
              <w:rPr>
                <w:sz w:val="28"/>
                <w:szCs w:val="28"/>
              </w:rPr>
            </w:rPrChange>
          </w:rPr>
          <w:t>ным контрактам (договорам), заключенным с физическими лицами, отображаются в </w:t>
        </w:r>
      </w:ins>
      <w:ins w:id="2020" w:author="Савельева Татьяна Сергеевна" w:date="2021-08-03T12:24:00Z">
        <w:r w:rsidRPr="00496A4B">
          <w:rPr>
            <w:sz w:val="20"/>
            <w:szCs w:val="20"/>
            <w:rPrChange w:id="2021" w:author="Ostapenko_sv" w:date="2021-10-13T15:07:00Z">
              <w:rPr>
                <w:sz w:val="28"/>
                <w:szCs w:val="28"/>
              </w:rPr>
            </w:rPrChange>
          </w:rPr>
          <w:t xml:space="preserve">АС </w:t>
        </w:r>
      </w:ins>
      <w:ins w:id="2022" w:author="Савельева Татьяна Сергеевна" w:date="2021-08-03T12:25:00Z">
        <w:r w:rsidRPr="00496A4B">
          <w:rPr>
            <w:sz w:val="20"/>
            <w:szCs w:val="20"/>
            <w:rPrChange w:id="2023" w:author="Ostapenko_sv" w:date="2021-10-13T15:07:00Z">
              <w:rPr>
                <w:sz w:val="28"/>
                <w:szCs w:val="28"/>
              </w:rPr>
            </w:rPrChange>
          </w:rPr>
          <w:t>«Бюджет»</w:t>
        </w:r>
      </w:ins>
      <w:ins w:id="2024" w:author="Савельева Татьяна Сергеевна" w:date="2021-08-03T12:20:00Z">
        <w:r w:rsidRPr="00496A4B">
          <w:rPr>
            <w:sz w:val="20"/>
            <w:szCs w:val="20"/>
            <w:rPrChange w:id="2025" w:author="Ostapenko_sv" w:date="2021-10-13T15:07:00Z">
              <w:rPr>
                <w:sz w:val="28"/>
                <w:szCs w:val="28"/>
              </w:rPr>
            </w:rPrChange>
          </w:rPr>
          <w:t xml:space="preserve"> следующим образом: </w:t>
        </w:r>
      </w:ins>
    </w:p>
    <w:p w14:paraId="6ECDF6A5" w14:textId="77777777" w:rsidR="00496A4B" w:rsidRPr="00496A4B" w:rsidRDefault="00496A4B">
      <w:pPr>
        <w:tabs>
          <w:tab w:val="left" w:pos="708"/>
          <w:tab w:val="center" w:pos="4536"/>
          <w:tab w:val="right" w:pos="9072"/>
        </w:tabs>
        <w:spacing w:after="160"/>
        <w:ind w:firstLine="567"/>
        <w:jc w:val="both"/>
        <w:rPr>
          <w:ins w:id="2026" w:author="Савельева Татьяна Сергеевна" w:date="2021-08-03T12:20:00Z"/>
          <w:sz w:val="20"/>
          <w:szCs w:val="20"/>
          <w:rPrChange w:id="2027" w:author="Ostapenko_sv" w:date="2021-10-13T15:07:00Z">
            <w:rPr>
              <w:ins w:id="2028" w:author="Савельева Татьяна Сергеевна" w:date="2021-08-03T12:20:00Z"/>
              <w:sz w:val="28"/>
              <w:szCs w:val="28"/>
            </w:rPr>
          </w:rPrChange>
        </w:rPr>
        <w:pPrChange w:id="2029" w:author="Савельева Татьяна Сергеевна" w:date="2021-08-03T12:30:00Z">
          <w:pPr>
            <w:tabs>
              <w:tab w:val="left" w:pos="708"/>
              <w:tab w:val="center" w:pos="4536"/>
              <w:tab w:val="right" w:pos="9072"/>
            </w:tabs>
            <w:ind w:firstLine="709"/>
            <w:jc w:val="both"/>
          </w:pPr>
        </w:pPrChange>
      </w:pPr>
      <w:ins w:id="2030" w:author="Савельева Татьяна Сергеевна" w:date="2021-08-03T12:20:00Z">
        <w:r w:rsidRPr="00496A4B">
          <w:rPr>
            <w:sz w:val="20"/>
            <w:szCs w:val="20"/>
            <w:rPrChange w:id="2031" w:author="Ostapenko_sv" w:date="2021-10-13T15:07:00Z">
              <w:rPr>
                <w:sz w:val="28"/>
                <w:szCs w:val="28"/>
              </w:rPr>
            </w:rPrChange>
          </w:rPr>
          <w:lastRenderedPageBreak/>
          <w:t xml:space="preserve">- тип обязательства, предусмотренного на выплаты клиенту за поставленные товары, выполненные работы, оказанные услуги – «обычный» (если условиями </w:t>
        </w:r>
      </w:ins>
      <w:ins w:id="2032" w:author="Савельева Татьяна Сергеевна" w:date="2021-08-03T12:25:00Z">
        <w:r w:rsidRPr="00496A4B">
          <w:rPr>
            <w:sz w:val="20"/>
            <w:szCs w:val="20"/>
            <w:rPrChange w:id="2033" w:author="Ostapenko_sv" w:date="2021-10-13T15:07:00Z">
              <w:rPr>
                <w:sz w:val="28"/>
                <w:szCs w:val="28"/>
              </w:rPr>
            </w:rPrChange>
          </w:rPr>
          <w:t>муниципаль</w:t>
        </w:r>
      </w:ins>
      <w:ins w:id="2034" w:author="Савельева Татьяна Сергеевна" w:date="2021-08-03T12:20:00Z">
        <w:r w:rsidRPr="00496A4B">
          <w:rPr>
            <w:sz w:val="20"/>
            <w:szCs w:val="20"/>
            <w:rPrChange w:id="2035" w:author="Ostapenko_sv" w:date="2021-10-13T15:07:00Z">
              <w:rPr>
                <w:sz w:val="28"/>
                <w:szCs w:val="28"/>
              </w:rPr>
            </w:rPrChange>
          </w:rPr>
          <w:t>ного контракта (договора) не предусмотрено иное);</w:t>
        </w:r>
      </w:ins>
    </w:p>
    <w:p w14:paraId="6E7C058F" w14:textId="77777777" w:rsidR="00496A4B" w:rsidRPr="00496A4B" w:rsidRDefault="00496A4B">
      <w:pPr>
        <w:tabs>
          <w:tab w:val="left" w:pos="708"/>
          <w:tab w:val="center" w:pos="4536"/>
          <w:tab w:val="right" w:pos="9072"/>
        </w:tabs>
        <w:spacing w:after="160"/>
        <w:ind w:firstLine="567"/>
        <w:jc w:val="both"/>
        <w:rPr>
          <w:ins w:id="2036" w:author="Савельева Татьяна Сергеевна" w:date="2021-08-03T12:20:00Z"/>
          <w:i/>
          <w:sz w:val="20"/>
          <w:szCs w:val="20"/>
          <w:rPrChange w:id="2037" w:author="Ostapenko_sv" w:date="2021-10-13T15:07:00Z">
            <w:rPr>
              <w:ins w:id="2038" w:author="Савельева Татьяна Сергеевна" w:date="2021-08-03T12:20:00Z"/>
              <w:i/>
              <w:sz w:val="28"/>
              <w:szCs w:val="28"/>
            </w:rPr>
          </w:rPrChange>
        </w:rPr>
        <w:pPrChange w:id="2039" w:author="Савельева Татьяна Сергеевна" w:date="2021-08-03T12:30:00Z">
          <w:pPr>
            <w:tabs>
              <w:tab w:val="left" w:pos="708"/>
              <w:tab w:val="center" w:pos="4536"/>
              <w:tab w:val="right" w:pos="9072"/>
            </w:tabs>
            <w:ind w:firstLine="709"/>
            <w:jc w:val="both"/>
          </w:pPr>
        </w:pPrChange>
      </w:pPr>
      <w:ins w:id="2040" w:author="Савельева Татьяна Сергеевна" w:date="2021-08-03T12:20:00Z">
        <w:r w:rsidRPr="00496A4B">
          <w:rPr>
            <w:sz w:val="20"/>
            <w:szCs w:val="20"/>
            <w:rPrChange w:id="2041" w:author="Ostapenko_sv" w:date="2021-10-13T15:07:00Z">
              <w:rPr>
                <w:sz w:val="28"/>
                <w:szCs w:val="28"/>
              </w:rPr>
            </w:rPrChange>
          </w:rPr>
          <w:t xml:space="preserve">- тип обязательства, составляющего сумму НДФЛ, – «обычный»; </w:t>
        </w:r>
      </w:ins>
    </w:p>
    <w:p w14:paraId="26EE3543" w14:textId="77777777" w:rsidR="00496A4B" w:rsidRPr="00496A4B" w:rsidRDefault="00496A4B">
      <w:pPr>
        <w:tabs>
          <w:tab w:val="left" w:pos="708"/>
          <w:tab w:val="center" w:pos="4536"/>
          <w:tab w:val="right" w:pos="9072"/>
        </w:tabs>
        <w:spacing w:after="160"/>
        <w:ind w:firstLine="567"/>
        <w:jc w:val="both"/>
        <w:rPr>
          <w:ins w:id="2042" w:author="Савельева Татьяна Сергеевна" w:date="2021-08-03T12:20:00Z"/>
          <w:sz w:val="20"/>
          <w:szCs w:val="20"/>
          <w:rPrChange w:id="2043" w:author="Ostapenko_sv" w:date="2021-10-13T15:07:00Z">
            <w:rPr>
              <w:ins w:id="2044" w:author="Савельева Татьяна Сергеевна" w:date="2021-08-03T12:20:00Z"/>
              <w:sz w:val="28"/>
              <w:szCs w:val="28"/>
            </w:rPr>
          </w:rPrChange>
        </w:rPr>
        <w:pPrChange w:id="2045" w:author="Савельева Татьяна Сергеевна" w:date="2021-08-03T12:30:00Z">
          <w:pPr>
            <w:tabs>
              <w:tab w:val="left" w:pos="708"/>
              <w:tab w:val="center" w:pos="4536"/>
              <w:tab w:val="right" w:pos="9072"/>
            </w:tabs>
            <w:ind w:firstLine="709"/>
            <w:jc w:val="both"/>
          </w:pPr>
        </w:pPrChange>
      </w:pPr>
      <w:ins w:id="2046" w:author="Савельева Татьяна Сергеевна" w:date="2021-08-03T12:20:00Z">
        <w:r w:rsidRPr="00496A4B">
          <w:rPr>
            <w:sz w:val="20"/>
            <w:szCs w:val="20"/>
            <w:rPrChange w:id="2047" w:author="Ostapenko_sv" w:date="2021-10-13T15:07:00Z">
              <w:rPr>
                <w:sz w:val="28"/>
                <w:szCs w:val="28"/>
              </w:rPr>
            </w:rPrChange>
          </w:rPr>
          <w:t xml:space="preserve">- тип обязательства, составляющего сумму страховых взносов, – «авансовый». </w:t>
        </w:r>
      </w:ins>
    </w:p>
    <w:p w14:paraId="1B7E1DFD" w14:textId="77777777" w:rsidR="00496A4B" w:rsidRPr="00496A4B" w:rsidRDefault="00496A4B">
      <w:pPr>
        <w:tabs>
          <w:tab w:val="left" w:pos="708"/>
          <w:tab w:val="center" w:pos="4536"/>
          <w:tab w:val="right" w:pos="9072"/>
        </w:tabs>
        <w:spacing w:after="160"/>
        <w:ind w:firstLine="567"/>
        <w:jc w:val="both"/>
        <w:rPr>
          <w:ins w:id="2048" w:author="Савельева Татьяна Сергеевна" w:date="2021-08-03T12:20:00Z"/>
          <w:sz w:val="20"/>
          <w:szCs w:val="20"/>
          <w:rPrChange w:id="2049" w:author="Ostapenko_sv" w:date="2021-10-13T15:07:00Z">
            <w:rPr>
              <w:ins w:id="2050" w:author="Савельева Татьяна Сергеевна" w:date="2021-08-03T12:20:00Z"/>
              <w:sz w:val="28"/>
              <w:szCs w:val="28"/>
            </w:rPr>
          </w:rPrChange>
        </w:rPr>
        <w:pPrChange w:id="2051" w:author="Савельева Татьяна Сергеевна" w:date="2021-08-03T12:30:00Z">
          <w:pPr>
            <w:tabs>
              <w:tab w:val="left" w:pos="708"/>
              <w:tab w:val="center" w:pos="4536"/>
              <w:tab w:val="right" w:pos="9072"/>
            </w:tabs>
            <w:ind w:firstLine="709"/>
            <w:jc w:val="both"/>
          </w:pPr>
        </w:pPrChange>
      </w:pPr>
      <w:ins w:id="2052" w:author="Савельева Татьяна Сергеевна" w:date="2021-08-03T12:20:00Z">
        <w:r w:rsidRPr="00496A4B">
          <w:rPr>
            <w:sz w:val="20"/>
            <w:szCs w:val="20"/>
            <w:rPrChange w:id="2053" w:author="Ostapenko_sv" w:date="2021-10-13T15:07:00Z">
              <w:rPr>
                <w:sz w:val="28"/>
                <w:szCs w:val="28"/>
              </w:rPr>
            </w:rPrChange>
          </w:rPr>
          <w:t xml:space="preserve">Денежное обязательство сумму страховых взносов учитывать не должно. </w:t>
        </w:r>
      </w:ins>
    </w:p>
    <w:p w14:paraId="505133CC" w14:textId="77777777" w:rsidR="00496A4B" w:rsidRPr="00496A4B" w:rsidRDefault="00496A4B">
      <w:pPr>
        <w:tabs>
          <w:tab w:val="left" w:pos="0"/>
          <w:tab w:val="left" w:pos="284"/>
          <w:tab w:val="left" w:pos="993"/>
          <w:tab w:val="center" w:pos="4536"/>
          <w:tab w:val="right" w:pos="9072"/>
        </w:tabs>
        <w:spacing w:after="160"/>
        <w:ind w:firstLine="567"/>
        <w:jc w:val="both"/>
        <w:rPr>
          <w:ins w:id="2054" w:author="Савельева Татьяна Сергеевна" w:date="2021-08-03T12:20:00Z"/>
          <w:sz w:val="20"/>
          <w:szCs w:val="20"/>
          <w:rPrChange w:id="2055" w:author="Ostapenko_sv" w:date="2021-10-13T15:07:00Z">
            <w:rPr>
              <w:ins w:id="2056" w:author="Савельева Татьяна Сергеевна" w:date="2021-08-03T12:20:00Z"/>
              <w:sz w:val="28"/>
              <w:szCs w:val="28"/>
            </w:rPr>
          </w:rPrChange>
        </w:rPr>
        <w:pPrChange w:id="2057" w:author="Савельева Татьяна Сергеевна" w:date="2021-08-03T12:30:00Z">
          <w:pPr>
            <w:tabs>
              <w:tab w:val="left" w:pos="0"/>
              <w:tab w:val="left" w:pos="284"/>
              <w:tab w:val="left" w:pos="993"/>
              <w:tab w:val="center" w:pos="4536"/>
              <w:tab w:val="right" w:pos="9072"/>
            </w:tabs>
            <w:ind w:firstLine="709"/>
            <w:jc w:val="both"/>
          </w:pPr>
        </w:pPrChange>
      </w:pPr>
      <w:ins w:id="2058" w:author="Савельева Татьяна Сергеевна" w:date="2021-08-03T12:20:00Z">
        <w:r w:rsidRPr="00496A4B">
          <w:rPr>
            <w:sz w:val="20"/>
            <w:szCs w:val="20"/>
            <w:rPrChange w:id="2059" w:author="Ostapenko_sv" w:date="2021-10-13T15:07:00Z">
              <w:rPr>
                <w:sz w:val="28"/>
                <w:szCs w:val="28"/>
              </w:rPr>
            </w:rPrChange>
          </w:rPr>
          <w:t xml:space="preserve">Оплата бюджетных обязательств по </w:t>
        </w:r>
      </w:ins>
      <w:ins w:id="2060" w:author="Савельева Татьяна Сергеевна" w:date="2021-08-03T12:25:00Z">
        <w:r w:rsidRPr="00496A4B">
          <w:rPr>
            <w:sz w:val="20"/>
            <w:szCs w:val="20"/>
            <w:rPrChange w:id="2061" w:author="Ostapenko_sv" w:date="2021-10-13T15:07:00Z">
              <w:rPr>
                <w:sz w:val="28"/>
                <w:szCs w:val="28"/>
              </w:rPr>
            </w:rPrChange>
          </w:rPr>
          <w:t>муниципаль</w:t>
        </w:r>
      </w:ins>
      <w:ins w:id="2062" w:author="Савельева Татьяна Сергеевна" w:date="2021-08-03T12:20:00Z">
        <w:r w:rsidRPr="00496A4B">
          <w:rPr>
            <w:sz w:val="20"/>
            <w:szCs w:val="20"/>
            <w:rPrChange w:id="2063" w:author="Ostapenko_sv" w:date="2021-10-13T15:07:00Z">
              <w:rPr>
                <w:sz w:val="28"/>
                <w:szCs w:val="28"/>
              </w:rPr>
            </w:rPrChange>
          </w:rPr>
          <w:t xml:space="preserve">ным контрактам (договорам), заключенным с физическими лицами, осуществляется путем оформления следующих </w:t>
        </w:r>
      </w:ins>
      <w:ins w:id="2064" w:author="Савельева Татьяна Сергеевна" w:date="2021-08-03T12:26:00Z">
        <w:r w:rsidRPr="00496A4B">
          <w:rPr>
            <w:sz w:val="20"/>
            <w:szCs w:val="20"/>
            <w:rPrChange w:id="2065" w:author="Ostapenko_sv" w:date="2021-10-13T15:07:00Z">
              <w:rPr>
                <w:sz w:val="28"/>
                <w:szCs w:val="28"/>
              </w:rPr>
            </w:rPrChange>
          </w:rPr>
          <w:t>распоряжений</w:t>
        </w:r>
      </w:ins>
      <w:ins w:id="2066" w:author="Савельева Татьяна Сергеевна" w:date="2021-08-03T12:20:00Z">
        <w:r w:rsidRPr="00496A4B">
          <w:rPr>
            <w:sz w:val="20"/>
            <w:szCs w:val="20"/>
            <w:rPrChange w:id="2067" w:author="Ostapenko_sv" w:date="2021-10-13T15:07:00Z">
              <w:rPr>
                <w:sz w:val="28"/>
                <w:szCs w:val="28"/>
              </w:rPr>
            </w:rPrChange>
          </w:rPr>
          <w:t xml:space="preserve">: </w:t>
        </w:r>
      </w:ins>
    </w:p>
    <w:p w14:paraId="563CFE7C" w14:textId="77777777" w:rsidR="00496A4B" w:rsidRPr="00496A4B" w:rsidRDefault="00496A4B">
      <w:pPr>
        <w:tabs>
          <w:tab w:val="left" w:pos="0"/>
          <w:tab w:val="left" w:pos="284"/>
          <w:tab w:val="left" w:pos="993"/>
          <w:tab w:val="center" w:pos="4536"/>
          <w:tab w:val="right" w:pos="9072"/>
        </w:tabs>
        <w:spacing w:after="160"/>
        <w:ind w:firstLine="567"/>
        <w:jc w:val="both"/>
        <w:rPr>
          <w:ins w:id="2068" w:author="Савельева Татьяна Сергеевна" w:date="2021-08-03T12:20:00Z"/>
          <w:sz w:val="20"/>
          <w:szCs w:val="20"/>
          <w:rPrChange w:id="2069" w:author="Ostapenko_sv" w:date="2021-10-13T15:07:00Z">
            <w:rPr>
              <w:ins w:id="2070" w:author="Савельева Татьяна Сергеевна" w:date="2021-08-03T12:20:00Z"/>
              <w:sz w:val="28"/>
              <w:szCs w:val="28"/>
            </w:rPr>
          </w:rPrChange>
        </w:rPr>
        <w:pPrChange w:id="2071" w:author="Савельева Татьяна Сергеевна" w:date="2021-08-03T12:31:00Z">
          <w:pPr>
            <w:tabs>
              <w:tab w:val="left" w:pos="0"/>
              <w:tab w:val="left" w:pos="284"/>
              <w:tab w:val="left" w:pos="993"/>
              <w:tab w:val="center" w:pos="4536"/>
              <w:tab w:val="right" w:pos="9072"/>
            </w:tabs>
            <w:ind w:firstLine="709"/>
            <w:jc w:val="both"/>
          </w:pPr>
        </w:pPrChange>
      </w:pPr>
      <w:ins w:id="2072" w:author="Савельева Татьяна Сергеевна" w:date="2021-08-03T12:20:00Z">
        <w:r w:rsidRPr="00496A4B">
          <w:rPr>
            <w:sz w:val="20"/>
            <w:szCs w:val="20"/>
            <w:rPrChange w:id="2073" w:author="Ostapenko_sv" w:date="2021-10-13T15:07:00Z">
              <w:rPr>
                <w:sz w:val="28"/>
                <w:szCs w:val="28"/>
              </w:rPr>
            </w:rPrChange>
          </w:rPr>
          <w:t xml:space="preserve">- на оплату поставленных товаров (выполненных работ, оказанных услуг), исключая суммы НДФЛ и страховых взносов, – в адрес контрагента; </w:t>
        </w:r>
      </w:ins>
    </w:p>
    <w:p w14:paraId="7CFBD208" w14:textId="77777777" w:rsidR="00496A4B" w:rsidRPr="00496A4B" w:rsidRDefault="00496A4B">
      <w:pPr>
        <w:tabs>
          <w:tab w:val="left" w:pos="0"/>
          <w:tab w:val="left" w:pos="284"/>
          <w:tab w:val="left" w:pos="993"/>
          <w:tab w:val="center" w:pos="4536"/>
          <w:tab w:val="right" w:pos="9072"/>
        </w:tabs>
        <w:spacing w:after="160"/>
        <w:ind w:firstLine="567"/>
        <w:jc w:val="both"/>
        <w:rPr>
          <w:ins w:id="2074" w:author="Савельева Татьяна Сергеевна" w:date="2021-08-03T12:20:00Z"/>
          <w:sz w:val="20"/>
          <w:szCs w:val="20"/>
          <w:rPrChange w:id="2075" w:author="Ostapenko_sv" w:date="2021-10-13T15:07:00Z">
            <w:rPr>
              <w:ins w:id="2076" w:author="Савельева Татьяна Сергеевна" w:date="2021-08-03T12:20:00Z"/>
              <w:sz w:val="28"/>
              <w:szCs w:val="28"/>
            </w:rPr>
          </w:rPrChange>
        </w:rPr>
        <w:pPrChange w:id="2077" w:author="Савельева Татьяна Сергеевна" w:date="2021-08-03T12:31:00Z">
          <w:pPr>
            <w:tabs>
              <w:tab w:val="left" w:pos="0"/>
              <w:tab w:val="left" w:pos="284"/>
              <w:tab w:val="left" w:pos="993"/>
              <w:tab w:val="center" w:pos="4536"/>
              <w:tab w:val="right" w:pos="9072"/>
            </w:tabs>
            <w:ind w:firstLine="709"/>
            <w:jc w:val="both"/>
          </w:pPr>
        </w:pPrChange>
      </w:pPr>
      <w:ins w:id="2078" w:author="Савельева Татьяна Сергеевна" w:date="2021-08-03T12:20:00Z">
        <w:r w:rsidRPr="00496A4B">
          <w:rPr>
            <w:sz w:val="20"/>
            <w:szCs w:val="20"/>
            <w:rPrChange w:id="2079" w:author="Ostapenko_sv" w:date="2021-10-13T15:07:00Z">
              <w:rPr>
                <w:sz w:val="28"/>
                <w:szCs w:val="28"/>
              </w:rPr>
            </w:rPrChange>
          </w:rPr>
          <w:t xml:space="preserve">- на оплату НДФЛ – в адрес налоговых органов (если налоговым агентом выступает государственное учреждение Новосибирской области); </w:t>
        </w:r>
      </w:ins>
    </w:p>
    <w:p w14:paraId="63B567D4" w14:textId="77777777" w:rsidR="00496A4B" w:rsidRPr="00496A4B" w:rsidRDefault="00496A4B">
      <w:pPr>
        <w:tabs>
          <w:tab w:val="left" w:pos="0"/>
          <w:tab w:val="left" w:pos="284"/>
          <w:tab w:val="left" w:pos="993"/>
          <w:tab w:val="center" w:pos="4536"/>
          <w:tab w:val="right" w:pos="9072"/>
        </w:tabs>
        <w:spacing w:after="160"/>
        <w:ind w:firstLine="567"/>
        <w:jc w:val="both"/>
        <w:rPr>
          <w:ins w:id="2080" w:author="Савельева Татьяна Сергеевна" w:date="2021-08-03T12:20:00Z"/>
          <w:sz w:val="20"/>
          <w:szCs w:val="20"/>
          <w:rPrChange w:id="2081" w:author="Ostapenko_sv" w:date="2021-10-13T15:07:00Z">
            <w:rPr>
              <w:ins w:id="2082" w:author="Савельева Татьяна Сергеевна" w:date="2021-08-03T12:20:00Z"/>
              <w:sz w:val="28"/>
              <w:szCs w:val="28"/>
            </w:rPr>
          </w:rPrChange>
        </w:rPr>
        <w:pPrChange w:id="2083" w:author="Савельева Татьяна Сергеевна" w:date="2021-08-03T12:31:00Z">
          <w:pPr>
            <w:tabs>
              <w:tab w:val="left" w:pos="0"/>
              <w:tab w:val="left" w:pos="284"/>
              <w:tab w:val="left" w:pos="993"/>
              <w:tab w:val="center" w:pos="4536"/>
              <w:tab w:val="right" w:pos="9072"/>
            </w:tabs>
            <w:ind w:firstLine="709"/>
            <w:jc w:val="both"/>
          </w:pPr>
        </w:pPrChange>
      </w:pPr>
      <w:ins w:id="2084" w:author="Савельева Татьяна Сергеевна" w:date="2021-08-03T12:20:00Z">
        <w:r w:rsidRPr="00496A4B">
          <w:rPr>
            <w:sz w:val="20"/>
            <w:szCs w:val="20"/>
            <w:rPrChange w:id="2085" w:author="Ostapenko_sv" w:date="2021-10-13T15:07:00Z">
              <w:rPr>
                <w:sz w:val="28"/>
                <w:szCs w:val="28"/>
              </w:rPr>
            </w:rPrChange>
          </w:rPr>
          <w:t xml:space="preserve">- на оплату страховых взносов – в адрес государственных внебюджетных фондов. </w:t>
        </w:r>
      </w:ins>
    </w:p>
    <w:p w14:paraId="415D11A6" w14:textId="77777777" w:rsidR="00496A4B" w:rsidRPr="00496A4B" w:rsidRDefault="00496A4B">
      <w:pPr>
        <w:tabs>
          <w:tab w:val="left" w:pos="0"/>
          <w:tab w:val="left" w:pos="284"/>
          <w:tab w:val="left" w:pos="993"/>
          <w:tab w:val="center" w:pos="4536"/>
          <w:tab w:val="right" w:pos="9072"/>
        </w:tabs>
        <w:ind w:firstLine="567"/>
        <w:jc w:val="both"/>
        <w:rPr>
          <w:ins w:id="2086" w:author="Савельева Татьяна Сергеевна" w:date="2021-08-03T12:20:00Z"/>
          <w:sz w:val="20"/>
          <w:szCs w:val="20"/>
          <w:rPrChange w:id="2087" w:author="Ostapenko_sv" w:date="2021-10-13T15:07:00Z">
            <w:rPr>
              <w:ins w:id="2088" w:author="Савельева Татьяна Сергеевна" w:date="2021-08-03T12:20:00Z"/>
              <w:sz w:val="28"/>
              <w:szCs w:val="28"/>
            </w:rPr>
          </w:rPrChange>
        </w:rPr>
        <w:pPrChange w:id="2089" w:author="Савельева Татьяна Сергеевна" w:date="2021-08-03T12:29:00Z">
          <w:pPr>
            <w:tabs>
              <w:tab w:val="left" w:pos="0"/>
              <w:tab w:val="left" w:pos="284"/>
              <w:tab w:val="left" w:pos="993"/>
              <w:tab w:val="center" w:pos="4536"/>
              <w:tab w:val="right" w:pos="9072"/>
            </w:tabs>
            <w:ind w:firstLine="709"/>
            <w:jc w:val="both"/>
          </w:pPr>
        </w:pPrChange>
      </w:pPr>
      <w:ins w:id="2090" w:author="Савельева Татьяна Сергеевна" w:date="2021-08-03T12:20:00Z">
        <w:r w:rsidRPr="00496A4B">
          <w:rPr>
            <w:sz w:val="20"/>
            <w:szCs w:val="20"/>
            <w:rPrChange w:id="2091" w:author="Ostapenko_sv" w:date="2021-10-13T15:07:00Z">
              <w:rPr>
                <w:sz w:val="28"/>
                <w:szCs w:val="28"/>
              </w:rPr>
            </w:rPrChange>
          </w:rPr>
          <w:t xml:space="preserve">Каждое из указанных </w:t>
        </w:r>
      </w:ins>
      <w:ins w:id="2092" w:author="Савельева Татьяна Сергеевна" w:date="2021-08-03T12:26:00Z">
        <w:r w:rsidRPr="00496A4B">
          <w:rPr>
            <w:sz w:val="20"/>
            <w:szCs w:val="20"/>
            <w:rPrChange w:id="2093" w:author="Ostapenko_sv" w:date="2021-10-13T15:07:00Z">
              <w:rPr>
                <w:sz w:val="28"/>
                <w:szCs w:val="28"/>
              </w:rPr>
            </w:rPrChange>
          </w:rPr>
          <w:t>распоряжений</w:t>
        </w:r>
      </w:ins>
      <w:ins w:id="2094" w:author="Савельева Татьяна Сергеевна" w:date="2021-08-03T12:20:00Z">
        <w:r w:rsidRPr="00496A4B">
          <w:rPr>
            <w:sz w:val="20"/>
            <w:szCs w:val="20"/>
            <w:rPrChange w:id="2095" w:author="Ostapenko_sv" w:date="2021-10-13T15:07:00Z">
              <w:rPr>
                <w:sz w:val="28"/>
                <w:szCs w:val="28"/>
              </w:rPr>
            </w:rPrChange>
          </w:rPr>
          <w:t xml:space="preserve"> должно содержать ссылку на бюджетное обязательство, подлежащее оплате, и на документ исполнения (кроме </w:t>
        </w:r>
      </w:ins>
      <w:ins w:id="2096" w:author="Савельева Татьяна Сергеевна" w:date="2021-08-03T12:26:00Z">
        <w:r w:rsidRPr="00496A4B">
          <w:rPr>
            <w:sz w:val="20"/>
            <w:szCs w:val="20"/>
            <w:rPrChange w:id="2097" w:author="Ostapenko_sv" w:date="2021-10-13T15:07:00Z">
              <w:rPr>
                <w:sz w:val="28"/>
                <w:szCs w:val="28"/>
              </w:rPr>
            </w:rPrChange>
          </w:rPr>
          <w:t>распоряжения</w:t>
        </w:r>
      </w:ins>
      <w:ins w:id="2098" w:author="Савельева Татьяна Сергеевна" w:date="2021-08-03T12:20:00Z">
        <w:r w:rsidRPr="00496A4B">
          <w:rPr>
            <w:sz w:val="20"/>
            <w:szCs w:val="20"/>
            <w:rPrChange w:id="2099" w:author="Ostapenko_sv" w:date="2021-10-13T15:07:00Z">
              <w:rPr>
                <w:sz w:val="28"/>
                <w:szCs w:val="28"/>
              </w:rPr>
            </w:rPrChange>
          </w:rPr>
          <w:t xml:space="preserve"> на оплату страховых взносов), поставленный на</w:t>
        </w:r>
        <w:r w:rsidRPr="00496A4B">
          <w:rPr>
            <w:sz w:val="20"/>
            <w:szCs w:val="20"/>
            <w:lang w:val="en-US"/>
            <w:rPrChange w:id="2100" w:author="Ostapenko_sv" w:date="2021-10-13T15:07:00Z">
              <w:rPr>
                <w:sz w:val="28"/>
                <w:szCs w:val="28"/>
                <w:lang w:val="en-US"/>
              </w:rPr>
            </w:rPrChange>
          </w:rPr>
          <w:t> </w:t>
        </w:r>
        <w:r w:rsidRPr="00496A4B">
          <w:rPr>
            <w:sz w:val="20"/>
            <w:szCs w:val="20"/>
            <w:rPrChange w:id="2101" w:author="Ostapenko_sv" w:date="2021-10-13T15:07:00Z">
              <w:rPr>
                <w:sz w:val="28"/>
                <w:szCs w:val="28"/>
              </w:rPr>
            </w:rPrChange>
          </w:rPr>
          <w:t xml:space="preserve">учет по соответствующему </w:t>
        </w:r>
      </w:ins>
      <w:ins w:id="2102" w:author="Савельева Татьяна Сергеевна" w:date="2021-08-03T12:27:00Z">
        <w:r w:rsidRPr="00496A4B">
          <w:rPr>
            <w:sz w:val="20"/>
            <w:szCs w:val="20"/>
            <w:rPrChange w:id="2103" w:author="Ostapenko_sv" w:date="2021-10-13T15:07:00Z">
              <w:rPr>
                <w:sz w:val="28"/>
                <w:szCs w:val="28"/>
              </w:rPr>
            </w:rPrChange>
          </w:rPr>
          <w:t>муниципаль</w:t>
        </w:r>
      </w:ins>
      <w:ins w:id="2104" w:author="Савельева Татьяна Сергеевна" w:date="2021-08-03T12:20:00Z">
        <w:r w:rsidRPr="00496A4B">
          <w:rPr>
            <w:sz w:val="20"/>
            <w:szCs w:val="20"/>
            <w:rPrChange w:id="2105" w:author="Ostapenko_sv" w:date="2021-10-13T15:07:00Z">
              <w:rPr>
                <w:sz w:val="28"/>
                <w:szCs w:val="28"/>
              </w:rPr>
            </w:rPrChange>
          </w:rPr>
          <w:t>ному контракту (договору).</w:t>
        </w:r>
      </w:ins>
    </w:p>
    <w:p w14:paraId="2A7ADAC8" w14:textId="77777777" w:rsidR="00496A4B" w:rsidRPr="00496A4B" w:rsidDel="00D73607" w:rsidRDefault="00496A4B" w:rsidP="00496A4B">
      <w:pPr>
        <w:pStyle w:val="ConsPlusNormal"/>
        <w:spacing w:before="220"/>
        <w:ind w:firstLine="540"/>
        <w:jc w:val="both"/>
        <w:rPr>
          <w:del w:id="2106" w:author="Савельева Татьяна Сергеевна" w:date="2021-08-03T12:28:00Z"/>
          <w:rFonts w:ascii="Times New Roman" w:hAnsi="Times New Roman" w:cs="Times New Roman"/>
        </w:rPr>
      </w:pPr>
    </w:p>
    <w:p w14:paraId="4627FD74"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10.2.3. Проверка представленных сведений о бюджетных обязательствах осуществляетс</w:t>
      </w:r>
      <w:ins w:id="2107" w:author="Гайворонская Екатерина Александровна" w:date="2021-08-04T12:55:00Z">
        <w:r w:rsidRPr="00496A4B">
          <w:rPr>
            <w:rFonts w:ascii="Times New Roman" w:hAnsi="Times New Roman" w:cs="Times New Roman"/>
          </w:rPr>
          <w:t xml:space="preserve">я </w:t>
        </w:r>
      </w:ins>
      <w:del w:id="2108" w:author="Гайворонская Екатерина Александровна" w:date="2021-08-04T12:55:00Z">
        <w:r w:rsidRPr="00496A4B" w:rsidDel="0001644B">
          <w:rPr>
            <w:rFonts w:ascii="Times New Roman" w:hAnsi="Times New Roman" w:cs="Times New Roman"/>
            <w:strike/>
            <w:rPrChange w:id="2109" w:author="Ostapenko_sv" w:date="2021-10-13T15:07:00Z">
              <w:rPr>
                <w:rFonts w:ascii="Times New Roman" w:hAnsi="Times New Roman" w:cs="Times New Roman"/>
              </w:rPr>
            </w:rPrChange>
          </w:rPr>
          <w:delText>я</w:delText>
        </w:r>
      </w:del>
      <w:ins w:id="2110" w:author="Гайворонская Екатерина Александровна" w:date="2021-08-04T12:55:00Z">
        <w:del w:id="2111" w:author="Ostapenko_sv" w:date="2021-08-19T11:14:00Z">
          <w:r w:rsidRPr="00496A4B" w:rsidDel="00E13362">
            <w:rPr>
              <w:rFonts w:ascii="Times New Roman" w:hAnsi="Times New Roman" w:cs="Times New Roman"/>
              <w:strike/>
              <w:rPrChange w:id="2112" w:author="Ostapenko_sv" w:date="2021-10-13T15:07:00Z">
                <w:rPr>
                  <w:rFonts w:ascii="Times New Roman" w:hAnsi="Times New Roman" w:cs="Times New Roman"/>
                  <w:highlight w:val="red"/>
                </w:rPr>
              </w:rPrChange>
            </w:rPr>
            <w:delText>в течение 3-х рабочих дней</w:delText>
          </w:r>
        </w:del>
      </w:ins>
      <w:del w:id="2113" w:author="Ostapenko_sv" w:date="2021-09-22T14:36:00Z">
        <w:r w:rsidRPr="00496A4B" w:rsidDel="00481A78">
          <w:rPr>
            <w:rFonts w:ascii="Times New Roman" w:hAnsi="Times New Roman" w:cs="Times New Roman"/>
          </w:rPr>
          <w:delText xml:space="preserve"> </w:delText>
        </w:r>
      </w:del>
      <w:del w:id="2114" w:author="Гайворонская Екатерина Александровна" w:date="2021-08-04T12:51:00Z">
        <w:r w:rsidRPr="00496A4B" w:rsidDel="00534139">
          <w:rPr>
            <w:rFonts w:ascii="Times New Roman" w:hAnsi="Times New Roman" w:cs="Times New Roman"/>
          </w:rPr>
          <w:delText xml:space="preserve">в течение 3-х рабочих дней </w:delText>
        </w:r>
      </w:del>
      <w:r w:rsidRPr="00496A4B">
        <w:rPr>
          <w:rFonts w:ascii="Times New Roman" w:hAnsi="Times New Roman" w:cs="Times New Roman"/>
        </w:rPr>
        <w:t>на:</w:t>
      </w:r>
    </w:p>
    <w:p w14:paraId="073319F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а) наличие активной ЭП (в случае если она используется);</w:t>
      </w:r>
    </w:p>
    <w:p w14:paraId="4E77F5DE"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б) соответствие сведений о бюджетных обязательствах, представленных посредством АС "УРМ" или ГИСЗ НСО, сведениям, содержащимся в графических файлах с изображением документов по всем реквизитам;</w:t>
      </w:r>
    </w:p>
    <w:p w14:paraId="6B201705"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в) наличие в муниципальном контракте (договоре), соглашении о межбюджетном трансфере (субсидии) следующих реквизитов:</w:t>
      </w:r>
    </w:p>
    <w:p w14:paraId="491FFEB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номера документа (при наличии);</w:t>
      </w:r>
    </w:p>
    <w:p w14:paraId="6B7AD17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даты заключения;</w:t>
      </w:r>
    </w:p>
    <w:p w14:paraId="61C1F9F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даты вступления в силу и даты окончания действия (либо порядка их определения);</w:t>
      </w:r>
    </w:p>
    <w:p w14:paraId="69A0A7F1"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наименования сторон;</w:t>
      </w:r>
    </w:p>
    <w:p w14:paraId="5357AF8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цены муниципального контракта (договора) (порядка ее определения) либо объема межбюджетного трансферта (субсидии) (порядка его определения);</w:t>
      </w:r>
    </w:p>
    <w:p w14:paraId="65F4B15E"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авансового платежа и его размера (при наличии);</w:t>
      </w:r>
    </w:p>
    <w:p w14:paraId="77454441"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сроков поставки товаров, выполнения работ, оказания услуг (для муниципальных контрактов (договоров));</w:t>
      </w:r>
    </w:p>
    <w:p w14:paraId="37585B0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сроков оплаты поставленных товаров, выполненных работ, оказанных услуг (либо порядка их определения) (для муниципальных контрактов (договоров));</w:t>
      </w:r>
    </w:p>
    <w:p w14:paraId="53A957FD"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юридических адресов и банковских реквизитов сторон, печатей и подписей уполномоченных лиц;</w:t>
      </w:r>
    </w:p>
    <w:p w14:paraId="22A15815"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приложений, являющихся неотъемлемой частью документа (спецификаций, графиков выполнения работ и т.п.);</w:t>
      </w:r>
    </w:p>
    <w:p w14:paraId="22BCE8E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реквизитов нормативного правового акта, определяющего порядок предоставления соответствующего межбюджетного трансферта (субсидии) (для соглашений о межбюджетных трансфертах (субсидиях);</w:t>
      </w:r>
    </w:p>
    <w:p w14:paraId="4440E15B"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г) соответствие указанных кодов бюджетной классификации и дополнительных классификаторов предмету и содержанию договора (соглашения);</w:t>
      </w:r>
    </w:p>
    <w:p w14:paraId="0812334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lastRenderedPageBreak/>
        <w:t>д) соответствие поля "Содержание договора" в сведениях о бюджетном обязательстве предмету договора (соглашения);</w:t>
      </w:r>
    </w:p>
    <w:p w14:paraId="3D47099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е) наличие достаточного остатка бюджетных ассигнований, лимитов бюджетных обязательств по кодам бюджетной классификации и дополнительных классификаторов;</w:t>
      </w:r>
    </w:p>
    <w:p w14:paraId="69486A14"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ж) не</w:t>
      </w:r>
      <w:ins w:id="2115" w:author="Пользователь" w:date="2021-10-14T16:50:00Z">
        <w:r w:rsidRPr="00496A4B">
          <w:rPr>
            <w:rFonts w:ascii="Times New Roman" w:hAnsi="Times New Roman" w:cs="Times New Roman"/>
          </w:rPr>
          <w:t xml:space="preserve"> </w:t>
        </w:r>
      </w:ins>
      <w:r w:rsidRPr="00496A4B">
        <w:rPr>
          <w:rFonts w:ascii="Times New Roman" w:hAnsi="Times New Roman" w:cs="Times New Roman"/>
        </w:rPr>
        <w:t>превышение установленного законодательством предельного размера авансирования по муниципальным контрактам (иным договорам);</w:t>
      </w:r>
    </w:p>
    <w:p w14:paraId="1A1A7B4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з) наличие достаточного остатка предельных объемов средств для заключения и исполнения долгосрочных контрактов по кодам бюджетной классификации и дополнительных классификаторов;</w:t>
      </w:r>
    </w:p>
    <w:p w14:paraId="04F71501"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з.1) соответствие сведений о муниципальном контракте, внесенных в АС "Бюджет", сведениям, внесенным в реестр контрактов и размещенным на </w:t>
      </w:r>
      <w:del w:id="2116" w:author="Ostapenko_sv" w:date="2021-08-19T11:15:00Z">
        <w:r w:rsidRPr="00496A4B" w:rsidDel="00E13362">
          <w:rPr>
            <w:rFonts w:ascii="Times New Roman" w:hAnsi="Times New Roman" w:cs="Times New Roman"/>
            <w:strike/>
            <w:rPrChange w:id="2117" w:author="Ostapenko_sv" w:date="2021-10-13T15:07:00Z">
              <w:rPr>
                <w:rFonts w:ascii="Times New Roman" w:hAnsi="Times New Roman" w:cs="Times New Roman"/>
              </w:rPr>
            </w:rPrChange>
          </w:rPr>
          <w:delText>ООС</w:delText>
        </w:r>
      </w:del>
      <w:ins w:id="2118" w:author="Савельева Татьяна Сергеевна" w:date="2021-08-03T11:43:00Z">
        <w:del w:id="2119" w:author="Ostapenko_sv" w:date="2021-08-19T11:15:00Z">
          <w:r w:rsidRPr="00496A4B" w:rsidDel="00E13362">
            <w:rPr>
              <w:rFonts w:ascii="Times New Roman" w:hAnsi="Times New Roman" w:cs="Times New Roman"/>
            </w:rPr>
            <w:delText xml:space="preserve"> </w:delText>
          </w:r>
        </w:del>
        <w:r w:rsidRPr="00496A4B">
          <w:rPr>
            <w:rFonts w:ascii="Times New Roman" w:hAnsi="Times New Roman" w:cs="Times New Roman"/>
          </w:rPr>
          <w:t>ЕИС</w:t>
        </w:r>
      </w:ins>
      <w:r w:rsidRPr="00496A4B">
        <w:rPr>
          <w:rFonts w:ascii="Times New Roman" w:hAnsi="Times New Roman" w:cs="Times New Roman"/>
        </w:rPr>
        <w:t>, в части соответствия:</w:t>
      </w:r>
    </w:p>
    <w:p w14:paraId="15ED772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реестрового номера муниципального контракта;</w:t>
      </w:r>
    </w:p>
    <w:p w14:paraId="5201821D"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предмета контракта;</w:t>
      </w:r>
    </w:p>
    <w:p w14:paraId="1EE9760B"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способа размещения;</w:t>
      </w:r>
    </w:p>
    <w:p w14:paraId="7D623FD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наименования, ИНН, КПП заказчика;</w:t>
      </w:r>
    </w:p>
    <w:p w14:paraId="3D38E025"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наименования, ИНН, КПП поставщика;</w:t>
      </w:r>
    </w:p>
    <w:p w14:paraId="49FBC3C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кодов бюджетной классификации;</w:t>
      </w:r>
    </w:p>
    <w:p w14:paraId="5A92AF6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и) соответствие иным требованиям, установленным действующими нормативными правовыми актами.</w:t>
      </w:r>
    </w:p>
    <w:p w14:paraId="4860549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Не</w:t>
      </w:r>
      <w:ins w:id="2120" w:author="Пользователь" w:date="2021-10-14T16:50:00Z">
        <w:r w:rsidRPr="00496A4B">
          <w:rPr>
            <w:rFonts w:ascii="Times New Roman" w:hAnsi="Times New Roman" w:cs="Times New Roman"/>
          </w:rPr>
          <w:t xml:space="preserve"> </w:t>
        </w:r>
      </w:ins>
      <w:r w:rsidRPr="00496A4B">
        <w:rPr>
          <w:rFonts w:ascii="Times New Roman" w:hAnsi="Times New Roman" w:cs="Times New Roman"/>
        </w:rPr>
        <w:t>прохождение какого-либо из вышеуказанных контролей является основанием для отказа в учете на лицевых счетах соответствующего бюджетного обязательства.</w:t>
      </w:r>
    </w:p>
    <w:p w14:paraId="329A11F4"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10.2.4. После завершения проверки производится постановка на учет бюджетных обязательств получателей средств путем согласования сведений о бюджетных обязательствах в АС "Бюджет".</w:t>
      </w:r>
    </w:p>
    <w:p w14:paraId="5BAF8319"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В случае выявления по результатам проверки несоответствия сведений о бюджетных обязательствах требованиям, установленным настоящим разделом, постановка на учет бюджетных обязательств отказывается путем отклонения в АС "Бюджет" представленных сведений о бюджетных обязательствах с указанием причин отказа.</w:t>
      </w:r>
    </w:p>
    <w:p w14:paraId="77453E8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10.2.5. На основании сведений о бюджетных обязательствах, прошедших контроль в соответствии с настоящим разделом Порядка, бюджетные обязательства учитываются на лицевых счетах получателей средств.</w:t>
      </w:r>
    </w:p>
    <w:p w14:paraId="367CC93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Учтенному на лицевых счетах бюджетному обязательству автоматически присваивается уникальный регистрационный номер в пределах текущего финансового года.</w:t>
      </w:r>
    </w:p>
    <w:p w14:paraId="6C3F11E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Если в одном муниципальном контракте (договоре), соглашении о межбюджетных трансфертах (субсидиях) предусматривается наличие бюджетных обязательств, исполняемых по нескольким кодам бюджетной классификации, то такие обязательства учитываются на лицевых счетах раздельно с присвоением регистрационного номера каждому бюджетному обязательству.</w:t>
      </w:r>
    </w:p>
    <w:p w14:paraId="4A9F829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При наличии в муниципальном контракте, ином договоре условий авансирования, обязательство на аванс и обязательство на окончательный расчет отражаются на лицевых счетах раздельно с присвоением отдельных регистрационных номеров.</w:t>
      </w:r>
    </w:p>
    <w:p w14:paraId="6462D93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10.2.6. Учет на лицевых счетах бюджетного обязательства приводит к уменьшению суммы свободного остатка бюджетных ассигнований и лимитов бюджетных обязательств на лицевом счете получателя средств.</w:t>
      </w:r>
    </w:p>
    <w:p w14:paraId="3F33E973"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10.2.7. По письменному запросу получателя средств выдается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"P2841" </w:instrText>
      </w:r>
      <w:r w:rsidRPr="00496A4B">
        <w:rPr>
          <w:rFonts w:ascii="Times New Roman" w:hAnsi="Times New Roman" w:cs="Times New Roman"/>
          <w:rPrChange w:id="2121" w:author="Ostapenko_sv" w:date="2021-10-13T15:07:00Z">
            <w:rPr>
              <w:rFonts w:ascii="Times New Roman" w:hAnsi="Times New Roman" w:cs="Times New Roman"/>
              <w:color w:val="0000FF"/>
            </w:rPr>
          </w:rPrChange>
        </w:rPr>
        <w:fldChar w:fldCharType="separate"/>
      </w:r>
      <w:proofErr w:type="gramStart"/>
      <w:r w:rsidRPr="00496A4B">
        <w:rPr>
          <w:rFonts w:ascii="Times New Roman" w:hAnsi="Times New Roman" w:cs="Times New Roman"/>
          <w:rPrChange w:id="2122" w:author="Ostapenko_sv" w:date="2021-10-13T15:07:00Z">
            <w:rPr>
              <w:rFonts w:ascii="Times New Roman" w:hAnsi="Times New Roman" w:cs="Times New Roman"/>
              <w:color w:val="0000FF"/>
            </w:rPr>
          </w:rPrChange>
        </w:rPr>
        <w:t>Справк</w:t>
      </w:r>
      <w:proofErr w:type="gramEnd"/>
      <w:r w:rsidRPr="00496A4B">
        <w:rPr>
          <w:rFonts w:ascii="Times New Roman" w:hAnsi="Times New Roman" w:cs="Times New Roman"/>
          <w:rPrChange w:id="2123"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Change w:id="2124" w:author="Ostapenko_sv" w:date="2021-10-13T15:07:00Z">
            <w:rPr>
              <w:rFonts w:ascii="Times New Roman" w:hAnsi="Times New Roman" w:cs="Times New Roman"/>
              <w:color w:val="0000FF"/>
            </w:rPr>
          </w:rPrChange>
        </w:rPr>
        <w:t>а</w:t>
      </w:r>
      <w:r w:rsidRPr="00496A4B">
        <w:rPr>
          <w:rFonts w:ascii="Times New Roman" w:hAnsi="Times New Roman" w:cs="Times New Roman"/>
        </w:rPr>
        <w:t xml:space="preserve"> об исполнении принятых на учет бюджетных обязательств по форме согласно приложению N 10.1 к настоящему Порядку в составе пакета отчетных форм.</w:t>
      </w:r>
    </w:p>
    <w:p w14:paraId="458FABC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lastRenderedPageBreak/>
        <w:t xml:space="preserve">10.2.8. Учтенные на лицевых счетах и не исполненные в текущем финансовом году бюджетные обязательства подлежат первоочередному отражению на лицевых счетах в очередном финансовом году за счет лимитов бюджетных обязательств очередного финансового года на основании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"P2937" </w:instrText>
      </w:r>
      <w:r w:rsidRPr="00496A4B">
        <w:rPr>
          <w:rFonts w:ascii="Times New Roman" w:hAnsi="Times New Roman" w:cs="Times New Roman"/>
          <w:rPrChange w:id="2125"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2126" w:author="Ostapenko_sv" w:date="2021-10-13T15:07:00Z">
            <w:rPr>
              <w:rFonts w:ascii="Times New Roman" w:hAnsi="Times New Roman" w:cs="Times New Roman"/>
              <w:color w:val="0000FF"/>
            </w:rPr>
          </w:rPrChange>
        </w:rPr>
        <w:t>Ведомости</w:t>
      </w:r>
      <w:r w:rsidRPr="00496A4B">
        <w:rPr>
          <w:rFonts w:ascii="Times New Roman" w:hAnsi="Times New Roman" w:cs="Times New Roman"/>
          <w:rPrChange w:id="2127"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контроля неисполненных бюджетных обязательств, составляемой по форме согласно приложению N 10.2 к настоящему Порядку.</w:t>
      </w:r>
    </w:p>
    <w:p w14:paraId="33BDEAAE" w14:textId="77777777" w:rsidR="00496A4B" w:rsidRPr="00496A4B" w:rsidRDefault="00496A4B" w:rsidP="00496A4B">
      <w:pPr>
        <w:pStyle w:val="ConsPlusNormal"/>
        <w:ind w:firstLine="540"/>
        <w:jc w:val="both"/>
        <w:rPr>
          <w:rFonts w:ascii="Times New Roman" w:hAnsi="Times New Roman" w:cs="Times New Roman"/>
        </w:rPr>
      </w:pPr>
    </w:p>
    <w:p w14:paraId="17E0D294" w14:textId="77777777" w:rsidR="00496A4B" w:rsidRPr="00496A4B" w:rsidRDefault="00496A4B" w:rsidP="00496A4B">
      <w:pPr>
        <w:pStyle w:val="ConsPlusNormal"/>
        <w:jc w:val="center"/>
        <w:outlineLvl w:val="2"/>
        <w:rPr>
          <w:rFonts w:ascii="Times New Roman" w:hAnsi="Times New Roman" w:cs="Times New Roman"/>
        </w:rPr>
      </w:pPr>
      <w:r w:rsidRPr="00496A4B">
        <w:rPr>
          <w:rFonts w:ascii="Times New Roman" w:hAnsi="Times New Roman" w:cs="Times New Roman"/>
        </w:rPr>
        <w:t>10.3. Представление уточнений к бюджетным обязательствам</w:t>
      </w:r>
    </w:p>
    <w:p w14:paraId="26FB488A" w14:textId="77777777" w:rsidR="00496A4B" w:rsidRPr="00496A4B" w:rsidRDefault="00496A4B" w:rsidP="00496A4B">
      <w:pPr>
        <w:pStyle w:val="ConsPlusNormal"/>
        <w:ind w:firstLine="540"/>
        <w:jc w:val="both"/>
        <w:rPr>
          <w:rFonts w:ascii="Times New Roman" w:hAnsi="Times New Roman" w:cs="Times New Roman"/>
        </w:rPr>
      </w:pPr>
    </w:p>
    <w:p w14:paraId="111AA8A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10.3.1. Получатели средств в течение десяти рабочих дней с момента изменения или прекращения соответствующих договорных отношений обязаны уведомить об изменениях бюджетных обязательств, учтенных на лицевых счетах, посредством внесения в них изменений.</w:t>
      </w:r>
    </w:p>
    <w:p w14:paraId="46C401CD"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Основанием для внесения изменений в бюджетные обязательства, учтенные на лицевых счетах, являются документы, подтверждающие изменение условий или прекращение соответствующих договоров (соглашений) (дополнительные соглашения, соглашения о расторжении договоров (соглашений) и пр.).</w:t>
      </w:r>
    </w:p>
    <w:p w14:paraId="6886031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10.3.2. Для учета на лицевых счетах изменений в учтенные бюджетные обязательства получатели средств должны представить сведения об изменениях условий муниципальных контрактов (договоров), соглашений о межбюджетных трансфертах (субсидиях) (далее - сведения об изменении бюджетных обязательств) в порядке, аналогичном описанному в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"P855" </w:instrText>
      </w:r>
      <w:r w:rsidRPr="00496A4B">
        <w:rPr>
          <w:rFonts w:ascii="Times New Roman" w:hAnsi="Times New Roman" w:cs="Times New Roman"/>
          <w:rPrChange w:id="2128"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2129" w:author="Ostapenko_sv" w:date="2021-10-13T15:07:00Z">
            <w:rPr>
              <w:rFonts w:ascii="Times New Roman" w:hAnsi="Times New Roman" w:cs="Times New Roman"/>
              <w:color w:val="0000FF"/>
            </w:rPr>
          </w:rPrChange>
        </w:rPr>
        <w:t>разделе 10.2</w:t>
      </w:r>
      <w:r w:rsidRPr="00496A4B">
        <w:rPr>
          <w:rFonts w:ascii="Times New Roman" w:hAnsi="Times New Roman" w:cs="Times New Roman"/>
          <w:rPrChange w:id="2130"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при этом в сведениях об изменениях бюджетных обязательств указываются регистрационные номера изменяемых бюджетных обязательств.</w:t>
      </w:r>
    </w:p>
    <w:p w14:paraId="78317F9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В поле "Примечание" в обязательном порядке указывается изменяемый параметр сведений об изменении бюджетных обязательств, а также наименование и реквизиты документа, являющегося основанием для данных изменений.</w:t>
      </w:r>
    </w:p>
    <w:p w14:paraId="1DF8B5D3" w14:textId="77777777" w:rsidR="00496A4B" w:rsidRPr="00496A4B" w:rsidDel="001B55F0" w:rsidRDefault="00496A4B" w:rsidP="00496A4B">
      <w:pPr>
        <w:pStyle w:val="ConsPlusNormal"/>
        <w:spacing w:before="220"/>
        <w:ind w:firstLine="540"/>
        <w:jc w:val="both"/>
        <w:rPr>
          <w:del w:id="2131" w:author="Савельева Татьяна Сергеевна" w:date="2021-08-03T12:34:00Z"/>
          <w:rFonts w:ascii="Times New Roman" w:hAnsi="Times New Roman" w:cs="Times New Roman"/>
        </w:rPr>
      </w:pPr>
      <w:r w:rsidRPr="00496A4B">
        <w:rPr>
          <w:rFonts w:ascii="Times New Roman" w:hAnsi="Times New Roman" w:cs="Times New Roman"/>
        </w:rPr>
        <w:t xml:space="preserve">10.3.3. При постановке на учет изменений в учтенные бюджетные обязательства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 бюджетном обязательстве указываются суммы обязательств, самостоятельно рассчитанные получателем средств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утвержденных получателю средств лимитов бюджетных обязательств с учетом фактически потребленного объема вышеуказанных услуг за истекший период текущего </w:t>
      </w:r>
    </w:p>
    <w:p w14:paraId="69641DC4" w14:textId="77777777" w:rsidR="00496A4B" w:rsidRPr="00496A4B" w:rsidDel="001B55F0" w:rsidRDefault="00496A4B" w:rsidP="00496A4B">
      <w:pPr>
        <w:pStyle w:val="ConsPlusNormal"/>
        <w:spacing w:before="220"/>
        <w:ind w:firstLine="540"/>
        <w:jc w:val="both"/>
        <w:rPr>
          <w:del w:id="2132" w:author="Савельева Татьяна Сергеевна" w:date="2021-08-03T12:34:00Z"/>
          <w:rFonts w:ascii="Times New Roman" w:hAnsi="Times New Roman" w:cs="Times New Roman"/>
        </w:rPr>
      </w:pPr>
    </w:p>
    <w:p w14:paraId="40D6D84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финансового года.</w:t>
      </w:r>
    </w:p>
    <w:p w14:paraId="0D34AB43"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10.3.4. Сведения об изменении бюджетных обязательств контролируются в соответствии с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"P881" </w:instrText>
      </w:r>
      <w:r w:rsidRPr="00496A4B">
        <w:rPr>
          <w:rFonts w:ascii="Times New Roman" w:hAnsi="Times New Roman" w:cs="Times New Roman"/>
          <w:rPrChange w:id="2133"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2134" w:author="Ostapenko_sv" w:date="2021-10-13T15:07:00Z">
            <w:rPr>
              <w:rFonts w:ascii="Times New Roman" w:hAnsi="Times New Roman" w:cs="Times New Roman"/>
              <w:color w:val="0000FF"/>
            </w:rPr>
          </w:rPrChange>
        </w:rPr>
        <w:t>пунктами 10.2.5</w:t>
      </w:r>
      <w:r w:rsidRPr="00496A4B">
        <w:rPr>
          <w:rFonts w:ascii="Times New Roman" w:hAnsi="Times New Roman" w:cs="Times New Roman"/>
          <w:rPrChange w:id="2135"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"P929" </w:instrText>
      </w:r>
      <w:r w:rsidRPr="00496A4B">
        <w:rPr>
          <w:rFonts w:ascii="Times New Roman" w:hAnsi="Times New Roman" w:cs="Times New Roman"/>
          <w:rPrChange w:id="2136"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2137" w:author="Ostapenko_sv" w:date="2021-10-13T15:07:00Z">
            <w:rPr>
              <w:rFonts w:ascii="Times New Roman" w:hAnsi="Times New Roman" w:cs="Times New Roman"/>
              <w:color w:val="0000FF"/>
            </w:rPr>
          </w:rPrChange>
        </w:rPr>
        <w:t>10.2.6</w:t>
      </w:r>
      <w:r w:rsidRPr="00496A4B">
        <w:rPr>
          <w:rFonts w:ascii="Times New Roman" w:hAnsi="Times New Roman" w:cs="Times New Roman"/>
          <w:rPrChange w:id="2138"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и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"P932" </w:instrText>
      </w:r>
      <w:r w:rsidRPr="00496A4B">
        <w:rPr>
          <w:rFonts w:ascii="Times New Roman" w:hAnsi="Times New Roman" w:cs="Times New Roman"/>
          <w:rPrChange w:id="2139"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2140" w:author="Ostapenko_sv" w:date="2021-10-13T15:07:00Z">
            <w:rPr>
              <w:rFonts w:ascii="Times New Roman" w:hAnsi="Times New Roman" w:cs="Times New Roman"/>
              <w:color w:val="0000FF"/>
            </w:rPr>
          </w:rPrChange>
        </w:rPr>
        <w:t>10.2.7</w:t>
      </w:r>
      <w:r w:rsidRPr="00496A4B">
        <w:rPr>
          <w:rFonts w:ascii="Times New Roman" w:hAnsi="Times New Roman" w:cs="Times New Roman"/>
          <w:rPrChange w:id="2141"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настоящего Порядка.</w:t>
      </w:r>
    </w:p>
    <w:p w14:paraId="389AE00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Сведения об изменении бюджетных обязательств дополнительно контролируются на предмет не противоречия фактически исполненной части основных бюджетных обязательств.</w:t>
      </w:r>
    </w:p>
    <w:p w14:paraId="2891AA0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10.3.5. Бюджетному обязательству, возникшему после изменения, автоматически присваивается новый уникальный регистрационный номер в пределах текущего финансового года.</w:t>
      </w:r>
    </w:p>
    <w:p w14:paraId="77350344"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10.3.6. В случае досрочного прекращения соответствующих договорных отношений получателем средств должны быть представлены сведения об изменении бюджетных обязательств, содержащие сумму фактически исполненных бюджетных обязательств, в соответствии с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"P958" </w:instrText>
      </w:r>
      <w:r w:rsidRPr="00496A4B">
        <w:rPr>
          <w:rFonts w:ascii="Times New Roman" w:hAnsi="Times New Roman" w:cs="Times New Roman"/>
          <w:rPrChange w:id="2142"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2143" w:author="Ostapenko_sv" w:date="2021-10-13T15:07:00Z">
            <w:rPr>
              <w:rFonts w:ascii="Times New Roman" w:hAnsi="Times New Roman" w:cs="Times New Roman"/>
              <w:color w:val="0000FF"/>
            </w:rPr>
          </w:rPrChange>
        </w:rPr>
        <w:t>пунктом 10.3.4</w:t>
      </w:r>
      <w:r w:rsidRPr="00496A4B">
        <w:rPr>
          <w:rFonts w:ascii="Times New Roman" w:hAnsi="Times New Roman" w:cs="Times New Roman"/>
          <w:rPrChange w:id="2144"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настоящего Порядка.</w:t>
      </w:r>
    </w:p>
    <w:p w14:paraId="47CB4C6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В случае, когда документы, подтверждающие прекращение соответствующих договорных отношений, не могут быть представлены, получатель средств представляет согласованное с главным распорядителем средств ходатайство в произвольной форме о досрочном прекращении бюджетного обязательства с объяснением причин, препятствующих представлению подтверждающих документов.</w:t>
      </w:r>
    </w:p>
    <w:p w14:paraId="5D3ED944"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10.3.7. По окончании финансового года в течение пяти рабочих дней формируется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"P2937" </w:instrText>
      </w:r>
      <w:r w:rsidRPr="00496A4B">
        <w:rPr>
          <w:rFonts w:ascii="Times New Roman" w:hAnsi="Times New Roman" w:cs="Times New Roman"/>
          <w:rPrChange w:id="2145"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2146" w:author="Ostapenko_sv" w:date="2021-10-13T15:07:00Z">
            <w:rPr>
              <w:rFonts w:ascii="Times New Roman" w:hAnsi="Times New Roman" w:cs="Times New Roman"/>
              <w:color w:val="0000FF"/>
            </w:rPr>
          </w:rPrChange>
        </w:rPr>
        <w:t>Ведомость</w:t>
      </w:r>
      <w:r w:rsidRPr="00496A4B">
        <w:rPr>
          <w:rFonts w:ascii="Times New Roman" w:hAnsi="Times New Roman" w:cs="Times New Roman"/>
          <w:rPrChange w:id="2147"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контроля неисполненных бюджетных обязательств по каждому получателю средств по форме согласно приложению N 10.2 к настоящему Порядку и направляет получателям средств в составе пакетов отчетных форм.</w:t>
      </w:r>
    </w:p>
    <w:p w14:paraId="4F21FB5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Получатель средств обязан письменно сообщить в течение трех рабочих дней после получения Ведомости контроля неисполненных бюджетных обязательств свои возражения. При отсутствии возражений в указанные сроки, Ведомость считается подтвержденной получателем средств.</w:t>
      </w:r>
    </w:p>
    <w:p w14:paraId="65B41930" w14:textId="77777777" w:rsidR="00496A4B" w:rsidRPr="00496A4B" w:rsidRDefault="00496A4B" w:rsidP="00496A4B">
      <w:pPr>
        <w:pStyle w:val="ConsPlusNormal"/>
        <w:ind w:firstLine="540"/>
        <w:jc w:val="both"/>
        <w:rPr>
          <w:rFonts w:ascii="Times New Roman" w:hAnsi="Times New Roman" w:cs="Times New Roman"/>
        </w:rPr>
      </w:pPr>
    </w:p>
    <w:p w14:paraId="49372572" w14:textId="77777777" w:rsidR="00496A4B" w:rsidRPr="00496A4B" w:rsidRDefault="00496A4B" w:rsidP="00496A4B">
      <w:pPr>
        <w:pStyle w:val="ConsPlusNormal"/>
        <w:jc w:val="center"/>
        <w:outlineLvl w:val="2"/>
        <w:rPr>
          <w:rFonts w:ascii="Times New Roman" w:hAnsi="Times New Roman" w:cs="Times New Roman"/>
        </w:rPr>
      </w:pPr>
      <w:r w:rsidRPr="00496A4B">
        <w:rPr>
          <w:rFonts w:ascii="Times New Roman" w:hAnsi="Times New Roman" w:cs="Times New Roman"/>
        </w:rPr>
        <w:t>10.4. Представление денежных обязательств и их аннулирование</w:t>
      </w:r>
    </w:p>
    <w:p w14:paraId="63A46C8A" w14:textId="77777777" w:rsidR="00496A4B" w:rsidRPr="00496A4B" w:rsidRDefault="00496A4B" w:rsidP="00496A4B">
      <w:pPr>
        <w:pStyle w:val="ConsPlusNormal"/>
        <w:ind w:firstLine="540"/>
        <w:jc w:val="both"/>
        <w:rPr>
          <w:rFonts w:ascii="Times New Roman" w:hAnsi="Times New Roman" w:cs="Times New Roman"/>
        </w:rPr>
      </w:pPr>
    </w:p>
    <w:p w14:paraId="35E4DA1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10.4.1. Постановка на учет денежных обязательств осуществляется на основании представленных получателем средств документов, подтверждающих принятие денежных обязательств, в том числе:</w:t>
      </w:r>
    </w:p>
    <w:p w14:paraId="278EF2FB"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акта о приемке выполненных работ, услуг;</w:t>
      </w:r>
    </w:p>
    <w:p w14:paraId="320C462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акта приема-передачи товаров;</w:t>
      </w:r>
    </w:p>
    <w:p w14:paraId="1BEB034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товарной накладной;</w:t>
      </w:r>
    </w:p>
    <w:p w14:paraId="21E9A9D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счета-фактуры;</w:t>
      </w:r>
    </w:p>
    <w:p w14:paraId="1C2557ED"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иных документов, подтверждающих принятие денежных обязательств.</w:t>
      </w:r>
    </w:p>
    <w:p w14:paraId="5FAAE92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Для учета на лицевых счетах денежных обязательств, возникших по муниципальным контрактам (договорам) на выполнение работ по строительству и капитальному ремонту, может быть представлена первичная учетная документация, подтверждающая стоимость выполненных работ и затрат. (</w:t>
      </w:r>
      <w:r w:rsidRPr="00496A4B">
        <w:rPr>
          <w:rFonts w:ascii="Times New Roman" w:hAnsi="Times New Roman" w:cs="Times New Roman"/>
        </w:rPr>
        <w:fldChar w:fldCharType="begin"/>
      </w:r>
      <w:r w:rsidRPr="00496A4B">
        <w:rPr>
          <w:rFonts w:ascii="Times New Roman" w:hAnsi="Times New Roman" w:cs="Times New Roman"/>
        </w:rPr>
        <w:instrText xml:space="preserve"> HYPERLINK "consultantplus://offline/ref=F7E3F3BAE6E755870FE87841F383AAC33823CCF530C630791F819276391BCD7718C56ABC35005FADnAC" </w:instrText>
      </w:r>
      <w:r w:rsidRPr="00496A4B">
        <w:rPr>
          <w:rFonts w:ascii="Times New Roman" w:hAnsi="Times New Roman" w:cs="Times New Roman"/>
          <w:rPrChange w:id="2148"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2149" w:author="Ostapenko_sv" w:date="2021-10-13T15:07:00Z">
            <w:rPr>
              <w:rFonts w:ascii="Times New Roman" w:hAnsi="Times New Roman" w:cs="Times New Roman"/>
              <w:color w:val="0000FF"/>
            </w:rPr>
          </w:rPrChange>
        </w:rPr>
        <w:t>ф. КС-3</w:t>
      </w:r>
      <w:r w:rsidRPr="00496A4B">
        <w:rPr>
          <w:rFonts w:ascii="Times New Roman" w:hAnsi="Times New Roman" w:cs="Times New Roman"/>
          <w:rPrChange w:id="2150"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оформленная в соответствии с требованиями Госкомстата РФ).</w:t>
      </w:r>
    </w:p>
    <w:p w14:paraId="3ABE5C2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10.4.2. Для учета на лицевых счетах денежных обязательств получатели средств направляют посредством ГИСЗ НСО электронный документ, содержащий сведения о денежном обязательстве (далее по тексту - сведения о денежном обязательстве), в котором указывается регистрационный номер бюджетного обязательства, являющегося основанием для возникновения данного денежного обязательства.</w:t>
      </w:r>
    </w:p>
    <w:p w14:paraId="33E1EA62" w14:textId="77777777" w:rsidR="00496A4B" w:rsidRPr="00496A4B" w:rsidDel="001B55F0" w:rsidRDefault="00496A4B" w:rsidP="00496A4B">
      <w:pPr>
        <w:pStyle w:val="ConsPlusNormal"/>
        <w:spacing w:before="220"/>
        <w:ind w:firstLine="540"/>
        <w:jc w:val="both"/>
        <w:rPr>
          <w:del w:id="2151" w:author="Савельева Татьяна Сергеевна" w:date="2021-08-03T12:36:00Z"/>
          <w:rFonts w:ascii="Times New Roman" w:hAnsi="Times New Roman" w:cs="Times New Roman"/>
        </w:rPr>
      </w:pPr>
    </w:p>
    <w:p w14:paraId="7CE97D8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Сведения о денежном обязательстве должны содержать графические файлы с изображением документов, являющихся основанием для отражения на лицевых счетах денежного обязательства.</w:t>
      </w:r>
    </w:p>
    <w:p w14:paraId="248097C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При этом проставление ЭП на сведениях о денежном обязательстве означает, что руководитель получателя средств местного бюджета подтверждает соответствие информации, содержащейся в сведениях о денежном обязательстве, отправленных посредством ГИСЗ НСО, информации, содержащейся в соответствующих оригиналах документов на бумажном носителе.</w:t>
      </w:r>
    </w:p>
    <w:p w14:paraId="744B85EE"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За достоверность представленных сведений о денежных обязательствах получатели средств несут ответственность в соответствии с действующим законодательством.</w:t>
      </w:r>
    </w:p>
    <w:p w14:paraId="105DF719"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10.4.3. Представленные сведения о денежных обязательствах контролируются на:</w:t>
      </w:r>
    </w:p>
    <w:p w14:paraId="7FDD227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а) наличие активной ЭП (в случае если она используется);</w:t>
      </w:r>
    </w:p>
    <w:p w14:paraId="61802BC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б) соответствие сведений о денежном обязательстве сведениям о бюджетном обязательстве, по которому данные документы являются основанием для оплаты;</w:t>
      </w:r>
    </w:p>
    <w:p w14:paraId="0D1BAD7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в) соответствие сведений о денежном обязательстве сведениям, содержащимся в графических файлах с изображением документов по всем реквизитам;</w:t>
      </w:r>
    </w:p>
    <w:p w14:paraId="79DB391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г) </w:t>
      </w:r>
      <w:proofErr w:type="spellStart"/>
      <w:r w:rsidRPr="00496A4B">
        <w:rPr>
          <w:rFonts w:ascii="Times New Roman" w:hAnsi="Times New Roman" w:cs="Times New Roman"/>
        </w:rPr>
        <w:t>непревышение</w:t>
      </w:r>
      <w:proofErr w:type="spellEnd"/>
      <w:r w:rsidRPr="00496A4B">
        <w:rPr>
          <w:rFonts w:ascii="Times New Roman" w:hAnsi="Times New Roman" w:cs="Times New Roman"/>
        </w:rPr>
        <w:t xml:space="preserve"> суммы, указанной в сведениях о денежных обязательствах, суммы неисполненных бюджетных обязательств;</w:t>
      </w:r>
    </w:p>
    <w:p w14:paraId="6A2B5A9D"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д) соответствие иным требованиям, установленным действующими нормативными правовыми актами.</w:t>
      </w:r>
    </w:p>
    <w:p w14:paraId="1C4018B9" w14:textId="77777777" w:rsidR="00496A4B" w:rsidRPr="00496A4B" w:rsidRDefault="00496A4B" w:rsidP="00496A4B">
      <w:pPr>
        <w:pStyle w:val="ConsPlusNormal"/>
        <w:spacing w:before="220"/>
        <w:ind w:firstLine="540"/>
        <w:jc w:val="both"/>
        <w:rPr>
          <w:rFonts w:ascii="Times New Roman" w:hAnsi="Times New Roman" w:cs="Times New Roman"/>
        </w:rPr>
      </w:pPr>
      <w:proofErr w:type="spellStart"/>
      <w:r w:rsidRPr="00496A4B">
        <w:rPr>
          <w:rFonts w:ascii="Times New Roman" w:hAnsi="Times New Roman" w:cs="Times New Roman"/>
        </w:rPr>
        <w:t>Непрохождение</w:t>
      </w:r>
      <w:proofErr w:type="spellEnd"/>
      <w:r w:rsidRPr="00496A4B">
        <w:rPr>
          <w:rFonts w:ascii="Times New Roman" w:hAnsi="Times New Roman" w:cs="Times New Roman"/>
        </w:rPr>
        <w:t xml:space="preserve"> какого-либо из вышеуказанных контролей является основанием для отказа в отражении на лицевых счетах соответствующего денежного обязательства.</w:t>
      </w:r>
    </w:p>
    <w:p w14:paraId="620122F5"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После завершения проверки сведения о денежных обязательствах утверждаются в АС "Бюджет» и отражаются на лицевых счетах получателей бюджетных средств либо делается отметка об отказе в отражении и указывается причина отказа.</w:t>
      </w:r>
    </w:p>
    <w:p w14:paraId="60A7023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10.4.4. При отражении на лицевом счете денежного обязательства ему автоматически присваивается уникальный регистрационный номер, в пределах текущего года.</w:t>
      </w:r>
    </w:p>
    <w:p w14:paraId="020D09C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10.4.5. Учет на лицевых счетах денежного обязательства является основанием для составления </w:t>
      </w:r>
      <w:del w:id="2152" w:author="Ostapenko_sv" w:date="2021-08-19T11:15:00Z">
        <w:r w:rsidRPr="00496A4B" w:rsidDel="00E13362">
          <w:rPr>
            <w:rFonts w:ascii="Times New Roman" w:hAnsi="Times New Roman" w:cs="Times New Roman"/>
            <w:strike/>
            <w:rPrChange w:id="2153" w:author="Ostapenko_sv" w:date="2021-10-13T15:07:00Z">
              <w:rPr>
                <w:rFonts w:ascii="Times New Roman" w:hAnsi="Times New Roman" w:cs="Times New Roman"/>
              </w:rPr>
            </w:rPrChange>
          </w:rPr>
          <w:delText>платежного документа</w:delText>
        </w:r>
      </w:del>
      <w:ins w:id="2154" w:author="Савельева Татьяна Сергеевна" w:date="2021-08-03T12:38:00Z">
        <w:del w:id="2155" w:author="Ostapenko_sv" w:date="2021-08-19T11:15:00Z">
          <w:r w:rsidRPr="00496A4B" w:rsidDel="00E13362">
            <w:rPr>
              <w:rFonts w:ascii="Times New Roman" w:hAnsi="Times New Roman" w:cs="Times New Roman"/>
            </w:rPr>
            <w:delText xml:space="preserve"> </w:delText>
          </w:r>
        </w:del>
        <w:r w:rsidRPr="00496A4B">
          <w:rPr>
            <w:rFonts w:ascii="Times New Roman" w:hAnsi="Times New Roman" w:cs="Times New Roman"/>
          </w:rPr>
          <w:t>распоряжения</w:t>
        </w:r>
      </w:ins>
      <w:r w:rsidRPr="00496A4B">
        <w:rPr>
          <w:rFonts w:ascii="Times New Roman" w:hAnsi="Times New Roman" w:cs="Times New Roman"/>
        </w:rPr>
        <w:t xml:space="preserve"> на оплату соответствующих денежных обязательств.</w:t>
      </w:r>
    </w:p>
    <w:p w14:paraId="493D765B"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lastRenderedPageBreak/>
        <w:t xml:space="preserve">По денежным обязательствам, не учтенным на лицевых счетах (отражение на лицевых счетах, по которым является обязательным), </w:t>
      </w:r>
      <w:del w:id="2156" w:author="Ostapenko_sv" w:date="2021-08-19T11:15:00Z">
        <w:r w:rsidRPr="00496A4B" w:rsidDel="00E13362">
          <w:rPr>
            <w:rFonts w:ascii="Times New Roman" w:hAnsi="Times New Roman" w:cs="Times New Roman"/>
            <w:strike/>
            <w:rPrChange w:id="2157" w:author="Ostapenko_sv" w:date="2021-10-13T15:07:00Z">
              <w:rPr>
                <w:rFonts w:ascii="Times New Roman" w:hAnsi="Times New Roman" w:cs="Times New Roman"/>
              </w:rPr>
            </w:rPrChange>
          </w:rPr>
          <w:delText>платежные документы</w:delText>
        </w:r>
      </w:del>
      <w:ins w:id="2158" w:author="Савельева Татьяна Сергеевна" w:date="2021-08-03T12:38:00Z">
        <w:del w:id="2159" w:author="Ostapenko_sv" w:date="2021-08-19T11:15:00Z">
          <w:r w:rsidRPr="00496A4B" w:rsidDel="00E13362">
            <w:rPr>
              <w:rFonts w:ascii="Times New Roman" w:hAnsi="Times New Roman" w:cs="Times New Roman"/>
            </w:rPr>
            <w:delText xml:space="preserve"> </w:delText>
          </w:r>
        </w:del>
        <w:r w:rsidRPr="00496A4B">
          <w:rPr>
            <w:rFonts w:ascii="Times New Roman" w:hAnsi="Times New Roman" w:cs="Times New Roman"/>
          </w:rPr>
          <w:t>распоряжения</w:t>
        </w:r>
      </w:ins>
      <w:r w:rsidRPr="00496A4B">
        <w:rPr>
          <w:rFonts w:ascii="Times New Roman" w:hAnsi="Times New Roman" w:cs="Times New Roman"/>
        </w:rPr>
        <w:t xml:space="preserve"> к оплате не принимаются.</w:t>
      </w:r>
    </w:p>
    <w:p w14:paraId="55F25115"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10.4.6. Учтенные на лицевых счетах денежные обязательства могут быть аннулированы полностью либо частично. Аннулирование денежных обязательств может быть произведено только на неоплаченную часть денежного обязательства.</w:t>
      </w:r>
    </w:p>
    <w:p w14:paraId="4C1D832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Для аннулирования денежных обязательств получатели средств направляют электронный документ (далее - сведения об аннулировании денежного обязательства) в соответствии с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"P976" </w:instrText>
      </w:r>
      <w:r w:rsidRPr="00496A4B">
        <w:rPr>
          <w:rFonts w:ascii="Times New Roman" w:hAnsi="Times New Roman" w:cs="Times New Roman"/>
          <w:rPrChange w:id="2160"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2161" w:author="Ostapenko_sv" w:date="2021-10-13T15:07:00Z">
            <w:rPr>
              <w:rFonts w:ascii="Times New Roman" w:hAnsi="Times New Roman" w:cs="Times New Roman"/>
              <w:color w:val="0000FF"/>
            </w:rPr>
          </w:rPrChange>
        </w:rPr>
        <w:t>пунктом 10.4.2</w:t>
      </w:r>
      <w:r w:rsidRPr="00496A4B">
        <w:rPr>
          <w:rFonts w:ascii="Times New Roman" w:hAnsi="Times New Roman" w:cs="Times New Roman"/>
          <w:rPrChange w:id="2162"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настоящего Порядка.</w:t>
      </w:r>
    </w:p>
    <w:p w14:paraId="233E0215"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В поле "Примечание" сведений об аннулировании денежных обязательств получатель средств указывает причину аннулирования денежных обязательств, а также реквизиты подтверждающих документов.</w:t>
      </w:r>
    </w:p>
    <w:p w14:paraId="1CE2A3F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Сведения об аннулировании денежных обязательств должны содержать графические файлы с изображением документов, являющихся основанием для аннулирования ранее принятых денежных обязательств.</w:t>
      </w:r>
    </w:p>
    <w:p w14:paraId="3DB9076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При этом проставление ЭП на сведениях об аннулировании денежного обязательства означает, что руководитель получателя средств местного бюджета подтверждает соответствие информации, содержащейся в сведениях об аннулировании денежного обязательства, отправленных посредством ГИСЗ НСО, информации, содержащейся в соответствующих оригиналах документов на бумажном носителе.</w:t>
      </w:r>
    </w:p>
    <w:p w14:paraId="7E5D0D7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За достоверность представленных сведений об аннулировании денежных обязательств получатели средств несут ответственность в соответствии с действующим законодательством.</w:t>
      </w:r>
    </w:p>
    <w:p w14:paraId="52DAB0C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В случае полного или частичного отказа от ранее принятых денежных обязательств в части полного или частичного возврата товара подтверждающим документом является товарная накладная, подтверждающая возврат товара.</w:t>
      </w:r>
    </w:p>
    <w:p w14:paraId="2ABB8ED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В случае полного или частичного отказа от ранее принятых денежных обязательств в части выполненных работ, оказанных услуг, подтверждающими документами являются:</w:t>
      </w:r>
    </w:p>
    <w:p w14:paraId="7863A6D1"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претензия;</w:t>
      </w:r>
    </w:p>
    <w:p w14:paraId="2203A28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акт некачественно выполненных работ, оказанных услуг;</w:t>
      </w:r>
    </w:p>
    <w:p w14:paraId="007EDF9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уведомление об одностороннем отказе исполнения обязательств полностью или частично по муниципальному контракту или иному договору.</w:t>
      </w:r>
    </w:p>
    <w:p w14:paraId="1E54C029"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Представленные сведения об аннулировании денежных обязательств контролируются на:</w:t>
      </w:r>
    </w:p>
    <w:p w14:paraId="345C94A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а) наличие активной ЭП (в случае если она используется);</w:t>
      </w:r>
    </w:p>
    <w:p w14:paraId="5EBE982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б) соответствие сведений об аннулировании денежного обязательства сведениям о бюджетном и денежном обязательствах, подлежащих изменению;</w:t>
      </w:r>
    </w:p>
    <w:p w14:paraId="50DFE014"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в) соответствие сведений об аннулировании денежного обязательства сведениям, содержащимся в графических файлах с изображением документов по всем реквизитам;</w:t>
      </w:r>
    </w:p>
    <w:p w14:paraId="37A44193"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г) </w:t>
      </w:r>
      <w:proofErr w:type="spellStart"/>
      <w:r w:rsidRPr="00496A4B">
        <w:rPr>
          <w:rFonts w:ascii="Times New Roman" w:hAnsi="Times New Roman" w:cs="Times New Roman"/>
        </w:rPr>
        <w:t>непревышение</w:t>
      </w:r>
      <w:proofErr w:type="spellEnd"/>
      <w:r w:rsidRPr="00496A4B">
        <w:rPr>
          <w:rFonts w:ascii="Times New Roman" w:hAnsi="Times New Roman" w:cs="Times New Roman"/>
        </w:rPr>
        <w:t xml:space="preserve"> суммы неисполненных бюджетных обязательств.</w:t>
      </w:r>
    </w:p>
    <w:p w14:paraId="337463DE"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В случае необходимости оплаты неустойки по бюджетному обязательству, в документе, подтверждающем принятие денежного обязательства, должна быть указана сумма, подлежащая оплате исполнителю за исполнение обязательства (поставку товаров, выполнение работы, оказание услуги т.п.), а также сумма неустойки.</w:t>
      </w:r>
    </w:p>
    <w:p w14:paraId="13280FB9" w14:textId="77777777" w:rsidR="00496A4B" w:rsidRPr="00496A4B" w:rsidRDefault="00496A4B" w:rsidP="00496A4B">
      <w:pPr>
        <w:pStyle w:val="ConsPlusNormal"/>
        <w:ind w:firstLine="540"/>
        <w:jc w:val="both"/>
        <w:rPr>
          <w:rFonts w:ascii="Times New Roman" w:hAnsi="Times New Roman" w:cs="Times New Roman"/>
        </w:rPr>
      </w:pPr>
    </w:p>
    <w:p w14:paraId="02EFD80B" w14:textId="77777777" w:rsidR="00496A4B" w:rsidRPr="00496A4B" w:rsidRDefault="00496A4B" w:rsidP="00496A4B">
      <w:pPr>
        <w:pStyle w:val="ConsPlusNormal"/>
        <w:jc w:val="center"/>
        <w:outlineLvl w:val="2"/>
        <w:rPr>
          <w:rFonts w:ascii="Times New Roman" w:hAnsi="Times New Roman" w:cs="Times New Roman"/>
        </w:rPr>
      </w:pPr>
      <w:r w:rsidRPr="00496A4B">
        <w:rPr>
          <w:rFonts w:ascii="Times New Roman" w:hAnsi="Times New Roman" w:cs="Times New Roman"/>
        </w:rPr>
        <w:t>10.5. Исполнение бюджетных и денежных обязательств</w:t>
      </w:r>
    </w:p>
    <w:p w14:paraId="463FDB70" w14:textId="77777777" w:rsidR="00496A4B" w:rsidRPr="00496A4B" w:rsidRDefault="00496A4B" w:rsidP="00496A4B">
      <w:pPr>
        <w:pStyle w:val="ConsPlusNormal"/>
        <w:ind w:firstLine="540"/>
        <w:jc w:val="both"/>
        <w:rPr>
          <w:rFonts w:ascii="Times New Roman" w:hAnsi="Times New Roman" w:cs="Times New Roman"/>
        </w:rPr>
      </w:pPr>
    </w:p>
    <w:p w14:paraId="1AD22F6F"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10.5.1. Для оплаты учтенных на лицевых счетах бюджетных обязательств и денежных обязательств получатель средств представляет </w:t>
      </w:r>
      <w:del w:id="2163" w:author="Ostapenko_sv" w:date="2021-08-19T11:15:00Z">
        <w:r w:rsidRPr="00496A4B" w:rsidDel="00E13362">
          <w:rPr>
            <w:rFonts w:ascii="Times New Roman" w:hAnsi="Times New Roman" w:cs="Times New Roman"/>
            <w:strike/>
            <w:rPrChange w:id="2164" w:author="Ostapenko_sv" w:date="2021-10-13T15:07:00Z">
              <w:rPr>
                <w:rFonts w:ascii="Times New Roman" w:hAnsi="Times New Roman" w:cs="Times New Roman"/>
              </w:rPr>
            </w:rPrChange>
          </w:rPr>
          <w:delText>платежные поручения</w:delText>
        </w:r>
      </w:del>
      <w:ins w:id="2165" w:author="Савельева Татьяна Сергеевна" w:date="2021-08-03T12:42:00Z">
        <w:del w:id="2166" w:author="Ostapenko_sv" w:date="2021-08-19T11:15:00Z">
          <w:r w:rsidRPr="00496A4B" w:rsidDel="00E13362">
            <w:rPr>
              <w:rFonts w:ascii="Times New Roman" w:hAnsi="Times New Roman" w:cs="Times New Roman"/>
            </w:rPr>
            <w:delText xml:space="preserve"> </w:delText>
          </w:r>
        </w:del>
        <w:r w:rsidRPr="00496A4B">
          <w:rPr>
            <w:rFonts w:ascii="Times New Roman" w:hAnsi="Times New Roman" w:cs="Times New Roman"/>
          </w:rPr>
          <w:t>распоряжения</w:t>
        </w:r>
      </w:ins>
      <w:r w:rsidRPr="00496A4B">
        <w:rPr>
          <w:rFonts w:ascii="Times New Roman" w:hAnsi="Times New Roman" w:cs="Times New Roman"/>
        </w:rPr>
        <w:t>.</w:t>
      </w:r>
    </w:p>
    <w:p w14:paraId="0C72745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В поле "Назначение платежа" </w:t>
      </w:r>
      <w:del w:id="2167" w:author="Ostapenko_sv" w:date="2021-08-19T11:15:00Z">
        <w:r w:rsidRPr="00496A4B" w:rsidDel="00E13362">
          <w:rPr>
            <w:rFonts w:ascii="Times New Roman" w:hAnsi="Times New Roman" w:cs="Times New Roman"/>
            <w:strike/>
            <w:rPrChange w:id="2168" w:author="Ostapenko_sv" w:date="2021-10-13T15:07:00Z">
              <w:rPr>
                <w:rFonts w:ascii="Times New Roman" w:hAnsi="Times New Roman" w:cs="Times New Roman"/>
              </w:rPr>
            </w:rPrChange>
          </w:rPr>
          <w:delText>платежного поручения</w:delText>
        </w:r>
      </w:del>
      <w:ins w:id="2169" w:author="Савельева Татьяна Сергеевна" w:date="2021-08-03T12:43:00Z">
        <w:del w:id="2170" w:author="Ostapenko_sv" w:date="2021-08-19T11:15:00Z">
          <w:r w:rsidRPr="00496A4B" w:rsidDel="00E13362">
            <w:rPr>
              <w:rFonts w:ascii="Times New Roman" w:hAnsi="Times New Roman" w:cs="Times New Roman"/>
            </w:rPr>
            <w:delText xml:space="preserve"> </w:delText>
          </w:r>
        </w:del>
        <w:r w:rsidRPr="00496A4B">
          <w:rPr>
            <w:rFonts w:ascii="Times New Roman" w:hAnsi="Times New Roman" w:cs="Times New Roman"/>
          </w:rPr>
          <w:t>распоряжения</w:t>
        </w:r>
      </w:ins>
      <w:r w:rsidRPr="00496A4B">
        <w:rPr>
          <w:rFonts w:ascii="Times New Roman" w:hAnsi="Times New Roman" w:cs="Times New Roman"/>
        </w:rPr>
        <w:t xml:space="preserve"> в обязательном порядке указывается регистрационный </w:t>
      </w:r>
      <w:r w:rsidRPr="00496A4B">
        <w:rPr>
          <w:rFonts w:ascii="Times New Roman" w:hAnsi="Times New Roman" w:cs="Times New Roman"/>
        </w:rPr>
        <w:lastRenderedPageBreak/>
        <w:t>номер бюджетного обязательства.</w:t>
      </w:r>
    </w:p>
    <w:p w14:paraId="1DE5FE3B"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10.5.2. </w:t>
      </w:r>
      <w:del w:id="2171" w:author="Ostapenko_sv" w:date="2021-08-19T11:15:00Z">
        <w:r w:rsidRPr="00496A4B" w:rsidDel="00E13362">
          <w:rPr>
            <w:rFonts w:ascii="Times New Roman" w:hAnsi="Times New Roman" w:cs="Times New Roman"/>
            <w:strike/>
            <w:rPrChange w:id="2172" w:author="Ostapenko_sv" w:date="2021-10-13T15:07:00Z">
              <w:rPr>
                <w:rFonts w:ascii="Times New Roman" w:hAnsi="Times New Roman" w:cs="Times New Roman"/>
              </w:rPr>
            </w:rPrChange>
          </w:rPr>
          <w:delText>Платежные поручения</w:delText>
        </w:r>
      </w:del>
      <w:ins w:id="2173" w:author="Савельева Татьяна Сергеевна" w:date="2021-08-03T12:44:00Z">
        <w:del w:id="2174" w:author="Ostapenko_sv" w:date="2021-08-19T11:15:00Z">
          <w:r w:rsidRPr="00496A4B" w:rsidDel="00E13362">
            <w:rPr>
              <w:rFonts w:ascii="Times New Roman" w:hAnsi="Times New Roman" w:cs="Times New Roman"/>
            </w:rPr>
            <w:delText xml:space="preserve"> </w:delText>
          </w:r>
        </w:del>
        <w:r w:rsidRPr="00496A4B">
          <w:rPr>
            <w:rFonts w:ascii="Times New Roman" w:hAnsi="Times New Roman" w:cs="Times New Roman"/>
          </w:rPr>
          <w:t>Распоряжения</w:t>
        </w:r>
      </w:ins>
      <w:r w:rsidRPr="00496A4B">
        <w:rPr>
          <w:rFonts w:ascii="Times New Roman" w:hAnsi="Times New Roman" w:cs="Times New Roman"/>
        </w:rPr>
        <w:t xml:space="preserve"> получателей средств исполняются в соответствии с настоящим Порядком.</w:t>
      </w:r>
    </w:p>
    <w:p w14:paraId="1B56E1F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10.5.3. Осуществление расходования средств по </w:t>
      </w:r>
      <w:del w:id="2175" w:author="Ostapenko_sv" w:date="2021-08-19T11:15:00Z">
        <w:r w:rsidRPr="00496A4B" w:rsidDel="00E13362">
          <w:rPr>
            <w:rFonts w:ascii="Times New Roman" w:hAnsi="Times New Roman" w:cs="Times New Roman"/>
            <w:strike/>
            <w:rPrChange w:id="2176" w:author="Ostapenko_sv" w:date="2021-10-13T15:07:00Z">
              <w:rPr>
                <w:rFonts w:ascii="Times New Roman" w:hAnsi="Times New Roman" w:cs="Times New Roman"/>
              </w:rPr>
            </w:rPrChange>
          </w:rPr>
          <w:delText>платежным поручениям</w:delText>
        </w:r>
      </w:del>
      <w:ins w:id="2177" w:author="Савельева Татьяна Сергеевна" w:date="2021-08-03T12:44:00Z">
        <w:del w:id="2178" w:author="Ostapenko_sv" w:date="2021-08-19T11:15:00Z">
          <w:r w:rsidRPr="00496A4B" w:rsidDel="00E13362">
            <w:rPr>
              <w:rFonts w:ascii="Times New Roman" w:hAnsi="Times New Roman" w:cs="Times New Roman"/>
            </w:rPr>
            <w:delText xml:space="preserve"> </w:delText>
          </w:r>
        </w:del>
        <w:r w:rsidRPr="00496A4B">
          <w:rPr>
            <w:rFonts w:ascii="Times New Roman" w:hAnsi="Times New Roman" w:cs="Times New Roman"/>
          </w:rPr>
          <w:t>распоряжениям</w:t>
        </w:r>
      </w:ins>
      <w:r w:rsidRPr="00496A4B">
        <w:rPr>
          <w:rFonts w:ascii="Times New Roman" w:hAnsi="Times New Roman" w:cs="Times New Roman"/>
        </w:rPr>
        <w:t xml:space="preserve"> уменьшает остаток неисполненных бюджетных обязательств на лицевом счете получателя средств.</w:t>
      </w:r>
    </w:p>
    <w:p w14:paraId="6F28AED4"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10.5.3.1. Санкционирование оплаты денежных обязательств по муниципальным контрактам, информация о которых не включена в реестр контрактов, не осуществляется, за исключением денежных обязательств по муниципальным контрактам, информация о которых в реестр контрактов в соответствии с Федеральным </w:t>
      </w:r>
      <w:r w:rsidRPr="00496A4B">
        <w:rPr>
          <w:rFonts w:ascii="Times New Roman" w:hAnsi="Times New Roman" w:cs="Times New Roman"/>
        </w:rPr>
        <w:fldChar w:fldCharType="begin"/>
      </w:r>
      <w:r w:rsidRPr="00496A4B">
        <w:rPr>
          <w:rFonts w:ascii="Times New Roman" w:hAnsi="Times New Roman" w:cs="Times New Roman"/>
        </w:rPr>
        <w:instrText xml:space="preserve"> HYPERLINK "consultantplus://offline/ref=F7E3F3BAE6E755870FE87841F383AAC3382DC8F634CC6D7317D89E743EA1n4C" </w:instrText>
      </w:r>
      <w:r w:rsidRPr="00496A4B">
        <w:rPr>
          <w:rFonts w:ascii="Times New Roman" w:hAnsi="Times New Roman" w:cs="Times New Roman"/>
          <w:rPrChange w:id="2179"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2180" w:author="Ostapenko_sv" w:date="2021-10-13T15:07:00Z">
            <w:rPr>
              <w:rFonts w:ascii="Times New Roman" w:hAnsi="Times New Roman" w:cs="Times New Roman"/>
              <w:color w:val="0000FF"/>
            </w:rPr>
          </w:rPrChange>
        </w:rPr>
        <w:t>законом</w:t>
      </w:r>
      <w:r w:rsidRPr="00496A4B">
        <w:rPr>
          <w:rFonts w:ascii="Times New Roman" w:hAnsi="Times New Roman" w:cs="Times New Roman"/>
          <w:rPrChange w:id="2181"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от 05.04.2013 N 44-ФЗ "О контрактной системе в сфере закупок товаров, работ, услуг для обеспечения государственных и муниципальных нужд" не включается.</w:t>
      </w:r>
    </w:p>
    <w:p w14:paraId="06C7E7E4"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10.5.4. В случае нарушения получателем средств требований, установленных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"P1022" </w:instrText>
      </w:r>
      <w:r w:rsidRPr="00496A4B">
        <w:rPr>
          <w:rFonts w:ascii="Times New Roman" w:hAnsi="Times New Roman" w:cs="Times New Roman"/>
          <w:rPrChange w:id="2182"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2183" w:author="Ostapenko_sv" w:date="2021-10-13T15:07:00Z">
            <w:rPr>
              <w:rFonts w:ascii="Times New Roman" w:hAnsi="Times New Roman" w:cs="Times New Roman"/>
              <w:color w:val="0000FF"/>
            </w:rPr>
          </w:rPrChange>
        </w:rPr>
        <w:t>пунктом 10.5.1</w:t>
      </w:r>
      <w:r w:rsidRPr="00496A4B">
        <w:rPr>
          <w:rFonts w:ascii="Times New Roman" w:hAnsi="Times New Roman" w:cs="Times New Roman"/>
          <w:rPrChange w:id="2184"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настоящего Порядка, санкционирование оплаты соответствующих денежных обязательств, учтенных на лицевых счетах получателя средств, не осуществляется до устранения получателем средств допущенных нарушений.</w:t>
      </w:r>
    </w:p>
    <w:p w14:paraId="3E17C675" w14:textId="77777777" w:rsidR="00496A4B" w:rsidRPr="00496A4B" w:rsidRDefault="00496A4B" w:rsidP="00496A4B">
      <w:pPr>
        <w:pStyle w:val="ConsPlusNormal"/>
        <w:ind w:firstLine="540"/>
        <w:jc w:val="both"/>
        <w:rPr>
          <w:rFonts w:ascii="Times New Roman" w:hAnsi="Times New Roman" w:cs="Times New Roman"/>
        </w:rPr>
      </w:pPr>
    </w:p>
    <w:p w14:paraId="31254BEC" w14:textId="77777777" w:rsidR="00496A4B" w:rsidRPr="00496A4B" w:rsidRDefault="00496A4B" w:rsidP="00496A4B">
      <w:pPr>
        <w:pStyle w:val="ConsPlusNormal"/>
        <w:jc w:val="center"/>
        <w:outlineLvl w:val="1"/>
        <w:rPr>
          <w:rFonts w:ascii="Times New Roman" w:hAnsi="Times New Roman" w:cs="Times New Roman"/>
        </w:rPr>
      </w:pPr>
      <w:r w:rsidRPr="00496A4B">
        <w:rPr>
          <w:rFonts w:ascii="Times New Roman" w:hAnsi="Times New Roman" w:cs="Times New Roman"/>
        </w:rPr>
        <w:t>11. Изменения показателей, отраженных</w:t>
      </w:r>
    </w:p>
    <w:p w14:paraId="7EDE7944"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t>на лицевых счетах получателей средств</w:t>
      </w:r>
    </w:p>
    <w:p w14:paraId="37DF326B" w14:textId="77777777" w:rsidR="00496A4B" w:rsidRPr="00496A4B" w:rsidRDefault="00496A4B" w:rsidP="00496A4B">
      <w:pPr>
        <w:pStyle w:val="ConsPlusNormal"/>
        <w:ind w:firstLine="540"/>
        <w:jc w:val="both"/>
        <w:rPr>
          <w:rFonts w:ascii="Times New Roman" w:hAnsi="Times New Roman" w:cs="Times New Roman"/>
        </w:rPr>
      </w:pPr>
    </w:p>
    <w:p w14:paraId="089E1182"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11.1. Изменение показателей, отраженных на лицевых счетах получателей средств (</w:t>
      </w:r>
      <w:del w:id="2185" w:author="Ostapenko_sv" w:date="2021-08-19T11:15:00Z">
        <w:r w:rsidRPr="00496A4B" w:rsidDel="00E13362">
          <w:rPr>
            <w:rFonts w:ascii="Times New Roman" w:hAnsi="Times New Roman" w:cs="Times New Roman"/>
            <w:strike/>
            <w:rPrChange w:id="2186" w:author="Ostapenko_sv" w:date="2021-10-13T15:07:00Z">
              <w:rPr>
                <w:rFonts w:ascii="Times New Roman" w:hAnsi="Times New Roman" w:cs="Times New Roman"/>
              </w:rPr>
            </w:rPrChange>
          </w:rPr>
          <w:delText>кассовых выплат</w:delText>
        </w:r>
      </w:del>
      <w:ins w:id="2187" w:author="Савельева Татьяна Сергеевна" w:date="2021-08-03T12:46:00Z">
        <w:del w:id="2188" w:author="Ostapenko_sv" w:date="2021-08-19T11:15:00Z">
          <w:r w:rsidRPr="00496A4B" w:rsidDel="00E13362">
            <w:rPr>
              <w:rFonts w:ascii="Times New Roman" w:hAnsi="Times New Roman" w:cs="Times New Roman"/>
            </w:rPr>
            <w:delText xml:space="preserve"> </w:delText>
          </w:r>
        </w:del>
        <w:r w:rsidRPr="00496A4B">
          <w:rPr>
            <w:rFonts w:ascii="Times New Roman" w:hAnsi="Times New Roman" w:cs="Times New Roman"/>
          </w:rPr>
          <w:t>перечислений</w:t>
        </w:r>
      </w:ins>
      <w:r w:rsidRPr="00496A4B">
        <w:rPr>
          <w:rFonts w:ascii="Times New Roman" w:hAnsi="Times New Roman" w:cs="Times New Roman"/>
        </w:rPr>
        <w:t xml:space="preserve">, </w:t>
      </w:r>
      <w:del w:id="2189" w:author="Ostapenko_sv" w:date="2021-08-19T11:15:00Z">
        <w:r w:rsidRPr="00496A4B" w:rsidDel="00E13362">
          <w:rPr>
            <w:rFonts w:ascii="Times New Roman" w:hAnsi="Times New Roman" w:cs="Times New Roman"/>
            <w:strike/>
            <w:rPrChange w:id="2190" w:author="Ostapenko_sv" w:date="2021-10-13T15:07:00Z">
              <w:rPr>
                <w:rFonts w:ascii="Times New Roman" w:hAnsi="Times New Roman" w:cs="Times New Roman"/>
              </w:rPr>
            </w:rPrChange>
          </w:rPr>
          <w:delText>кассовых</w:delText>
        </w:r>
        <w:r w:rsidRPr="00496A4B" w:rsidDel="00E13362">
          <w:rPr>
            <w:rFonts w:ascii="Times New Roman" w:hAnsi="Times New Roman" w:cs="Times New Roman"/>
          </w:rPr>
          <w:delText xml:space="preserve"> </w:delText>
        </w:r>
      </w:del>
      <w:r w:rsidRPr="00496A4B">
        <w:rPr>
          <w:rFonts w:ascii="Times New Roman" w:hAnsi="Times New Roman" w:cs="Times New Roman"/>
        </w:rPr>
        <w:t>поступлений, исполненных бюджетных обязательств), осуществляется в случае:</w:t>
      </w:r>
    </w:p>
    <w:p w14:paraId="33126B83"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11.1.1. Внесения в установленном порядке изменений в бюджетную классификацию, а также обнаружения ошибок в </w:t>
      </w:r>
      <w:del w:id="2191" w:author="Ostapenko_sv" w:date="2021-08-19T11:15:00Z">
        <w:r w:rsidRPr="00496A4B" w:rsidDel="00E13362">
          <w:rPr>
            <w:rFonts w:ascii="Times New Roman" w:hAnsi="Times New Roman" w:cs="Times New Roman"/>
            <w:strike/>
            <w:rPrChange w:id="2192" w:author="Ostapenko_sv" w:date="2021-10-13T15:07:00Z">
              <w:rPr>
                <w:rFonts w:ascii="Times New Roman" w:hAnsi="Times New Roman" w:cs="Times New Roman"/>
              </w:rPr>
            </w:rPrChange>
          </w:rPr>
          <w:delText>кассовых выплатах</w:delText>
        </w:r>
      </w:del>
      <w:ins w:id="2193" w:author="Савельева Татьяна Сергеевна" w:date="2021-08-03T12:46:00Z">
        <w:del w:id="2194" w:author="Ostapenko_sv" w:date="2021-08-19T11:15:00Z">
          <w:r w:rsidRPr="00496A4B" w:rsidDel="00E13362">
            <w:rPr>
              <w:rFonts w:ascii="Times New Roman" w:hAnsi="Times New Roman" w:cs="Times New Roman"/>
            </w:rPr>
            <w:delText xml:space="preserve"> </w:delText>
          </w:r>
        </w:del>
        <w:r w:rsidRPr="00496A4B">
          <w:rPr>
            <w:rFonts w:ascii="Times New Roman" w:hAnsi="Times New Roman" w:cs="Times New Roman"/>
          </w:rPr>
          <w:t>перечислениях</w:t>
        </w:r>
      </w:ins>
      <w:r w:rsidRPr="00496A4B">
        <w:rPr>
          <w:rFonts w:ascii="Times New Roman" w:hAnsi="Times New Roman" w:cs="Times New Roman"/>
        </w:rPr>
        <w:t xml:space="preserve">, </w:t>
      </w:r>
      <w:del w:id="2195" w:author="Ostapenko_sv" w:date="2021-08-19T11:15:00Z">
        <w:r w:rsidRPr="00496A4B" w:rsidDel="00E13362">
          <w:rPr>
            <w:rFonts w:ascii="Times New Roman" w:hAnsi="Times New Roman" w:cs="Times New Roman"/>
            <w:strike/>
            <w:rPrChange w:id="2196" w:author="Ostapenko_sv" w:date="2021-10-13T15:07:00Z">
              <w:rPr>
                <w:rFonts w:ascii="Times New Roman" w:hAnsi="Times New Roman" w:cs="Times New Roman"/>
              </w:rPr>
            </w:rPrChange>
          </w:rPr>
          <w:delText>кассовых</w:delText>
        </w:r>
        <w:r w:rsidRPr="00496A4B" w:rsidDel="00E13362">
          <w:rPr>
            <w:rFonts w:ascii="Times New Roman" w:hAnsi="Times New Roman" w:cs="Times New Roman"/>
          </w:rPr>
          <w:delText xml:space="preserve"> </w:delText>
        </w:r>
      </w:del>
      <w:r w:rsidRPr="00496A4B">
        <w:rPr>
          <w:rFonts w:ascii="Times New Roman" w:hAnsi="Times New Roman" w:cs="Times New Roman"/>
        </w:rPr>
        <w:t>поступлениях или поставленных на учет бюджетных обязательствах.</w:t>
      </w:r>
    </w:p>
    <w:p w14:paraId="64B35EC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11.1.2. Реорганизации получателей средств местного бюджета (слияние, присоединение, разделение, выделение, преобразование).</w:t>
      </w:r>
    </w:p>
    <w:p w14:paraId="5047B82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11.2. Для внесения изменений в показатели, отраженные на лицевых счетах получателей средств, на лицевом счете клиента должен быть свободный остаток бюджетных данных по кодам бюджетной классификации Российской Федерации, по которым показатели должны быть уточнены.</w:t>
      </w:r>
    </w:p>
    <w:p w14:paraId="6A6FC0E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В случае если на лицевом счете свободных остатков бюджетных данных недостаточно, внесению изменений в показатели, отраженные на лицевых счетах получателей средств, предшествуют мероприятия по увеличению соответствующих бюджетных данных по кодам бюджетной классификации в соответствии с:</w:t>
      </w:r>
    </w:p>
    <w:p w14:paraId="5C481B8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"Порядком составления и ведения сводной бюджетной росписи </w:t>
      </w:r>
      <w:ins w:id="2197" w:author="Савельева Татьяна Сергеевна" w:date="2021-08-03T12:51:00Z">
        <w:r w:rsidRPr="00496A4B">
          <w:rPr>
            <w:rFonts w:ascii="Times New Roman" w:hAnsi="Times New Roman" w:cs="Times New Roman"/>
          </w:rPr>
          <w:t xml:space="preserve">местного </w:t>
        </w:r>
      </w:ins>
      <w:r w:rsidRPr="00496A4B">
        <w:rPr>
          <w:rFonts w:ascii="Times New Roman" w:hAnsi="Times New Roman" w:cs="Times New Roman"/>
        </w:rPr>
        <w:t xml:space="preserve">бюджета </w:t>
      </w:r>
      <w:ins w:id="2198" w:author="Ostapenko_sv" w:date="2021-09-22T14:38:00Z">
        <w:r w:rsidRPr="00496A4B">
          <w:rPr>
            <w:rFonts w:ascii="Times New Roman" w:hAnsi="Times New Roman" w:cs="Times New Roman"/>
          </w:rPr>
          <w:t>Куйбышевского муниципального</w:t>
        </w:r>
      </w:ins>
      <w:del w:id="2199" w:author="Ostapenko_sv" w:date="2021-09-22T14:38:00Z">
        <w:r w:rsidRPr="00496A4B" w:rsidDel="001E2EA6">
          <w:rPr>
            <w:rFonts w:ascii="Times New Roman" w:hAnsi="Times New Roman" w:cs="Times New Roman"/>
          </w:rPr>
          <w:delText>__________</w:delText>
        </w:r>
      </w:del>
      <w:r w:rsidRPr="00496A4B">
        <w:rPr>
          <w:rFonts w:ascii="Times New Roman" w:hAnsi="Times New Roman" w:cs="Times New Roman"/>
        </w:rPr>
        <w:t xml:space="preserve"> района</w:t>
      </w:r>
      <w:ins w:id="2200" w:author="Савельева Татьяна Сергеевна" w:date="2021-08-03T12:51:00Z">
        <w:r w:rsidRPr="00496A4B">
          <w:rPr>
            <w:rFonts w:ascii="Times New Roman" w:hAnsi="Times New Roman" w:cs="Times New Roman"/>
          </w:rPr>
          <w:t>,</w:t>
        </w:r>
      </w:ins>
      <w:r w:rsidRPr="00496A4B">
        <w:rPr>
          <w:rFonts w:ascii="Times New Roman" w:hAnsi="Times New Roman" w:cs="Times New Roman"/>
        </w:rPr>
        <w:t xml:space="preserve"> </w:t>
      </w:r>
      <w:del w:id="2201" w:author="Ostapenko_sv" w:date="2021-08-19T11:15:00Z">
        <w:r w:rsidRPr="00496A4B" w:rsidDel="00E13362">
          <w:rPr>
            <w:rFonts w:ascii="Times New Roman" w:hAnsi="Times New Roman" w:cs="Times New Roman"/>
            <w:strike/>
            <w:rPrChange w:id="2202" w:author="Ostapenko_sv" w:date="2021-10-13T15:07:00Z">
              <w:rPr>
                <w:rFonts w:ascii="Times New Roman" w:hAnsi="Times New Roman" w:cs="Times New Roman"/>
              </w:rPr>
            </w:rPrChange>
          </w:rPr>
          <w:delText>и</w:delText>
        </w:r>
        <w:r w:rsidRPr="00496A4B" w:rsidDel="00E13362">
          <w:rPr>
            <w:rFonts w:ascii="Times New Roman" w:hAnsi="Times New Roman" w:cs="Times New Roman"/>
          </w:rPr>
          <w:delText xml:space="preserve"> </w:delText>
        </w:r>
      </w:del>
      <w:r w:rsidRPr="00496A4B">
        <w:rPr>
          <w:rFonts w:ascii="Times New Roman" w:hAnsi="Times New Roman" w:cs="Times New Roman"/>
        </w:rPr>
        <w:t xml:space="preserve">бюджетных росписей </w:t>
      </w:r>
      <w:del w:id="2203" w:author="Ostapenko_sv" w:date="2021-08-19T11:15:00Z">
        <w:r w:rsidRPr="00496A4B" w:rsidDel="00E13362">
          <w:rPr>
            <w:rFonts w:ascii="Times New Roman" w:hAnsi="Times New Roman" w:cs="Times New Roman"/>
            <w:strike/>
            <w:rPrChange w:id="2204" w:author="Ostapenko_sv" w:date="2021-10-13T15:07:00Z">
              <w:rPr>
                <w:rFonts w:ascii="Times New Roman" w:hAnsi="Times New Roman" w:cs="Times New Roman"/>
              </w:rPr>
            </w:rPrChange>
          </w:rPr>
          <w:delText>главного распорядителя</w:delText>
        </w:r>
        <w:r w:rsidRPr="00496A4B" w:rsidDel="00E13362">
          <w:rPr>
            <w:rFonts w:ascii="Times New Roman" w:hAnsi="Times New Roman" w:cs="Times New Roman"/>
          </w:rPr>
          <w:delText xml:space="preserve"> </w:delText>
        </w:r>
      </w:del>
      <w:ins w:id="2205" w:author="Савельева Татьяна Сергеевна" w:date="2021-08-03T12:52:00Z">
        <w:r w:rsidRPr="00496A4B">
          <w:rPr>
            <w:rFonts w:ascii="Times New Roman" w:hAnsi="Times New Roman" w:cs="Times New Roman"/>
          </w:rPr>
          <w:t>главных распорядителей (</w:t>
        </w:r>
        <w:r w:rsidRPr="00496A4B">
          <w:rPr>
            <w:rFonts w:ascii="Times New Roman" w:hAnsi="Times New Roman" w:cs="Times New Roman"/>
            <w:rPrChange w:id="2206" w:author="Ostapenko_sv" w:date="2021-10-13T15:07:00Z">
              <w:rPr>
                <w:rFonts w:ascii="Times New Roman" w:hAnsi="Times New Roman" w:cs="Times New Roman"/>
                <w:highlight w:val="yellow"/>
              </w:rPr>
            </w:rPrChange>
          </w:rPr>
          <w:t>распорядителей</w:t>
        </w:r>
        <w:r w:rsidRPr="00496A4B">
          <w:rPr>
            <w:rFonts w:ascii="Times New Roman" w:hAnsi="Times New Roman" w:cs="Times New Roman"/>
          </w:rPr>
          <w:t xml:space="preserve">) </w:t>
        </w:r>
      </w:ins>
      <w:r w:rsidRPr="00496A4B">
        <w:rPr>
          <w:rFonts w:ascii="Times New Roman" w:hAnsi="Times New Roman" w:cs="Times New Roman"/>
        </w:rPr>
        <w:t>средств</w:t>
      </w:r>
      <w:ins w:id="2207" w:author="Савельева Татьяна Сергеевна" w:date="2021-08-03T12:52:00Z">
        <w:r w:rsidRPr="00496A4B">
          <w:rPr>
            <w:rFonts w:ascii="Times New Roman" w:hAnsi="Times New Roman" w:cs="Times New Roman"/>
          </w:rPr>
          <w:t xml:space="preserve"> местного</w:t>
        </w:r>
      </w:ins>
      <w:r w:rsidRPr="00496A4B">
        <w:rPr>
          <w:rFonts w:ascii="Times New Roman" w:hAnsi="Times New Roman" w:cs="Times New Roman"/>
        </w:rPr>
        <w:t xml:space="preserve"> бюджета </w:t>
      </w:r>
      <w:del w:id="2208" w:author="Ostapenko_sv" w:date="2021-08-19T11:16:00Z">
        <w:r w:rsidRPr="00496A4B" w:rsidDel="00E13362">
          <w:rPr>
            <w:rFonts w:ascii="Times New Roman" w:hAnsi="Times New Roman" w:cs="Times New Roman"/>
            <w:strike/>
            <w:rPrChange w:id="2209" w:author="Ostapenko_sv" w:date="2021-10-13T15:07:00Z">
              <w:rPr>
                <w:rFonts w:ascii="Times New Roman" w:hAnsi="Times New Roman" w:cs="Times New Roman"/>
              </w:rPr>
            </w:rPrChange>
          </w:rPr>
          <w:delText>___________ района (главного администратора источников финансирования дефицита бюджета _________ района)</w:delText>
        </w:r>
      </w:del>
      <w:ins w:id="2210" w:author="Савельева Татьяна Сергеевна" w:date="2021-08-03T12:53:00Z">
        <w:del w:id="2211" w:author="Ostapenko_sv" w:date="2021-08-19T11:16:00Z">
          <w:r w:rsidRPr="00496A4B" w:rsidDel="00E13362">
            <w:rPr>
              <w:rFonts w:ascii="Times New Roman" w:hAnsi="Times New Roman" w:cs="Times New Roman"/>
            </w:rPr>
            <w:delText xml:space="preserve"> </w:delText>
          </w:r>
        </w:del>
        <w:r w:rsidRPr="00496A4B">
          <w:rPr>
            <w:rFonts w:ascii="Times New Roman" w:hAnsi="Times New Roman" w:cs="Times New Roman"/>
          </w:rPr>
          <w:t xml:space="preserve">и главных администраторов источников финансирования дефицита местного бюджета, а также утверждения (изменения) лимитов бюджетных обязательств </w:t>
        </w:r>
      </w:ins>
      <w:r w:rsidRPr="00496A4B">
        <w:rPr>
          <w:rFonts w:ascii="Times New Roman" w:hAnsi="Times New Roman" w:cs="Times New Roman"/>
        </w:rPr>
        <w:t>"</w:t>
      </w:r>
      <w:ins w:id="2212" w:author="Савельева Татьяна Сергеевна" w:date="2021-08-03T12:54:00Z">
        <w:r w:rsidRPr="00496A4B">
          <w:rPr>
            <w:rFonts w:ascii="Times New Roman" w:hAnsi="Times New Roman" w:cs="Times New Roman"/>
          </w:rPr>
          <w:t>;</w:t>
        </w:r>
      </w:ins>
      <w:r w:rsidRPr="00496A4B">
        <w:rPr>
          <w:rFonts w:ascii="Times New Roman" w:hAnsi="Times New Roman" w:cs="Times New Roman"/>
        </w:rPr>
        <w:t xml:space="preserve"> </w:t>
      </w:r>
    </w:p>
    <w:p w14:paraId="55542FE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"Порядком составления и ведения кассового плана </w:t>
      </w:r>
      <w:ins w:id="2213" w:author="Савельева Татьяна Сергеевна" w:date="2021-08-03T12:49:00Z">
        <w:r w:rsidRPr="00496A4B">
          <w:rPr>
            <w:rFonts w:ascii="Times New Roman" w:hAnsi="Times New Roman" w:cs="Times New Roman"/>
          </w:rPr>
          <w:t xml:space="preserve">исполнения </w:t>
        </w:r>
      </w:ins>
      <w:r w:rsidRPr="00496A4B">
        <w:rPr>
          <w:rFonts w:ascii="Times New Roman" w:hAnsi="Times New Roman" w:cs="Times New Roman"/>
        </w:rPr>
        <w:t xml:space="preserve">местного бюджета </w:t>
      </w:r>
      <w:ins w:id="2214" w:author="Ostapenko_sv" w:date="2021-08-13T11:21:00Z">
        <w:r w:rsidRPr="00496A4B">
          <w:rPr>
            <w:rFonts w:ascii="Times New Roman" w:hAnsi="Times New Roman" w:cs="Times New Roman"/>
            <w:rPrChange w:id="2215" w:author="Ostapenko_sv" w:date="2021-10-13T15:07:00Z">
              <w:rPr>
                <w:rFonts w:ascii="Times New Roman" w:hAnsi="Times New Roman" w:cs="Times New Roman"/>
                <w:highlight w:val="cyan"/>
              </w:rPr>
            </w:rPrChange>
          </w:rPr>
          <w:t>Куйбышевского муниципального</w:t>
        </w:r>
        <w:r w:rsidRPr="00496A4B">
          <w:rPr>
            <w:rFonts w:ascii="Times New Roman" w:hAnsi="Times New Roman" w:cs="Times New Roman"/>
          </w:rPr>
          <w:t xml:space="preserve"> </w:t>
        </w:r>
      </w:ins>
      <w:del w:id="2216" w:author="Ostapenko_sv" w:date="2021-08-13T11:21:00Z">
        <w:r w:rsidRPr="00496A4B" w:rsidDel="001D2ED0">
          <w:rPr>
            <w:rFonts w:ascii="Times New Roman" w:hAnsi="Times New Roman" w:cs="Times New Roman"/>
          </w:rPr>
          <w:delText xml:space="preserve">____________ </w:delText>
        </w:r>
      </w:del>
      <w:r w:rsidRPr="00496A4B">
        <w:rPr>
          <w:rFonts w:ascii="Times New Roman" w:hAnsi="Times New Roman" w:cs="Times New Roman"/>
        </w:rPr>
        <w:t>района</w:t>
      </w:r>
      <w:ins w:id="2217" w:author="Ostapenko_sv" w:date="2021-09-22T14:39:00Z">
        <w:r w:rsidRPr="00496A4B">
          <w:rPr>
            <w:rFonts w:ascii="Times New Roman" w:hAnsi="Times New Roman" w:cs="Times New Roman"/>
          </w:rPr>
          <w:t xml:space="preserve"> Новосибирской области</w:t>
        </w:r>
      </w:ins>
      <w:r w:rsidRPr="00496A4B">
        <w:rPr>
          <w:rFonts w:ascii="Times New Roman" w:hAnsi="Times New Roman" w:cs="Times New Roman"/>
        </w:rPr>
        <w:t>».</w:t>
      </w:r>
    </w:p>
    <w:p w14:paraId="19BE9D6B"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11.3. Для изменения показателей, отраженных на лицевом счете, клиентом представляется уведомление об уточнении вида и принадлежности платежа в виде электронного документа посредством АС "УРМ".</w:t>
      </w:r>
    </w:p>
    <w:p w14:paraId="40A9C5F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При наличии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14:paraId="4C1BB7F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В случае отсутствия ЭП, одновременно с электронным документом клиент представляет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"P3089" </w:instrText>
      </w:r>
      <w:r w:rsidRPr="00496A4B">
        <w:rPr>
          <w:rFonts w:ascii="Times New Roman" w:hAnsi="Times New Roman" w:cs="Times New Roman"/>
          <w:rPrChange w:id="2218"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2219" w:author="Ostapenko_sv" w:date="2021-10-13T15:07:00Z">
            <w:rPr>
              <w:rFonts w:ascii="Times New Roman" w:hAnsi="Times New Roman" w:cs="Times New Roman"/>
              <w:color w:val="0000FF"/>
            </w:rPr>
          </w:rPrChange>
        </w:rPr>
        <w:t>ходатайство</w:t>
      </w:r>
      <w:r w:rsidRPr="00496A4B">
        <w:rPr>
          <w:rFonts w:ascii="Times New Roman" w:hAnsi="Times New Roman" w:cs="Times New Roman"/>
          <w:rPrChange w:id="2220"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об изменении показателей, отраженных на лицевом счете (приложение N 11.1 к настоящему Порядку), на бумажном носителе.</w:t>
      </w:r>
    </w:p>
    <w:p w14:paraId="5E6D83E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11.4.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14:paraId="2A691FF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По результатам рассмотрения, уведомления должны быть обработаны и отражены на лицевых счетах клиентов по соответствующим </w:t>
      </w:r>
      <w:del w:id="2221" w:author="Ostapenko_sv" w:date="2021-08-19T11:16:00Z">
        <w:r w:rsidRPr="00496A4B" w:rsidDel="00E13362">
          <w:rPr>
            <w:rFonts w:ascii="Times New Roman" w:hAnsi="Times New Roman" w:cs="Times New Roman"/>
            <w:strike/>
            <w:rPrChange w:id="2222" w:author="Ostapenko_sv" w:date="2021-10-13T15:07:00Z">
              <w:rPr>
                <w:rFonts w:ascii="Times New Roman" w:hAnsi="Times New Roman" w:cs="Times New Roman"/>
              </w:rPr>
            </w:rPrChange>
          </w:rPr>
          <w:delText>кодам бюджетной классификации</w:delText>
        </w:r>
      </w:del>
      <w:ins w:id="2223" w:author="Савельева Татьяна Сергеевна" w:date="2021-08-03T12:55:00Z">
        <w:del w:id="2224" w:author="Ostapenko_sv" w:date="2021-08-19T11:16:00Z">
          <w:r w:rsidRPr="00496A4B" w:rsidDel="00E13362">
            <w:rPr>
              <w:rFonts w:ascii="Times New Roman" w:hAnsi="Times New Roman" w:cs="Times New Roman"/>
            </w:rPr>
            <w:delText xml:space="preserve"> </w:delText>
          </w:r>
        </w:del>
        <w:r w:rsidRPr="00496A4B">
          <w:rPr>
            <w:rFonts w:ascii="Times New Roman" w:hAnsi="Times New Roman" w:cs="Times New Roman"/>
          </w:rPr>
          <w:t>КБК</w:t>
        </w:r>
      </w:ins>
      <w:r w:rsidRPr="00496A4B">
        <w:rPr>
          <w:rFonts w:ascii="Times New Roman" w:hAnsi="Times New Roman" w:cs="Times New Roman"/>
        </w:rPr>
        <w:t xml:space="preserve"> либо отклонены с указанием причины отклонения.</w:t>
      </w:r>
    </w:p>
    <w:p w14:paraId="1DFBF65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lastRenderedPageBreak/>
        <w:t>11.5. Представленные уведомления об уточнении вида и принадлежности проверяются на:</w:t>
      </w:r>
    </w:p>
    <w:p w14:paraId="66251BA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а) соответствие уведомления в электронной форме ходатайству об изменении показателей, отраженных на лицевом счете, на бумажном носителе в случае отсутствия ЭП;</w:t>
      </w:r>
    </w:p>
    <w:p w14:paraId="38A29F2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б) наличие активной ЭП на уведомлении при использовании ЭП;</w:t>
      </w:r>
    </w:p>
    <w:p w14:paraId="51C13C1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в) соответствие подписей на платежных документах, по которым необходимо произвести уточнение вида и принадлежности средств, карточке образцов подписей (в случае отсутствия ЭП);</w:t>
      </w:r>
    </w:p>
    <w:p w14:paraId="7D2B27C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г) соответствие лицевого счета и (или) бюджетной классификации и (или) дополнительных классификаторов, указанных в уведомлении, экономическому содержанию, лицевому счету и дополнительным классификаторам уточняемого документа;</w:t>
      </w:r>
    </w:p>
    <w:p w14:paraId="7BA1ECE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д) соответствие номера бюджетного и денежного обязательств, указанных в уведомлении, номеру бюджетных и денежных обязательств в уточняемом документе;</w:t>
      </w:r>
    </w:p>
    <w:p w14:paraId="0E0B7F8B"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е) правомерность передачи показателей с лицевого счета клиента на лицевой счет иного клиента.</w:t>
      </w:r>
    </w:p>
    <w:p w14:paraId="6A28AE91"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11.6. Проверяемые реквизиты ходатайства об изменении показателей, отраженных на лицевых счетах, представляемого получателями средств, должны соответствовать следующим требованиям:</w:t>
      </w:r>
    </w:p>
    <w:p w14:paraId="35BDDDE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в графе 1 указывается лицевой счет, на котором ранее отражались показатели (уточняемый лицевой счет);</w:t>
      </w:r>
    </w:p>
    <w:p w14:paraId="4FF77A21"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в графе 2 указывается лицевой счет, на котором необходимо отразить показатели (уточненный лицевой счет).</w:t>
      </w:r>
    </w:p>
    <w:p w14:paraId="6415243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Если изменения лицевого счета в показателях не требуется, то графа 2 не заполняется;</w:t>
      </w:r>
    </w:p>
    <w:p w14:paraId="1A1A74B3"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в графе 3 указываются коды бюджетной классификации и дополнительных классификаторов, по которым ранее отражались показатели на лицевом счете (уточняемый КБК);</w:t>
      </w:r>
    </w:p>
    <w:p w14:paraId="03FBA50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в графе 4 указываются коды бюджетной классификации и дополнительных классификаторов, по которым необходимо отразить показатели на лицевых счетах (уточненный КБК).</w:t>
      </w:r>
    </w:p>
    <w:p w14:paraId="67F711F9"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Если изменения кодов бюджетной классификации и дополнительных классификаторов в показателях не требуется, то графа 4 не заполняется;</w:t>
      </w:r>
    </w:p>
    <w:p w14:paraId="0C797725"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в графах 5, 6, 7 и 8 указываются соответствующие реквизиты уточняемого платежного документа.</w:t>
      </w:r>
    </w:p>
    <w:p w14:paraId="2ADC795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В графе 5 указывается наименование соответствующего документа, по которому производится уточнение (</w:t>
      </w:r>
      <w:del w:id="2225" w:author="Ostapenko_sv" w:date="2021-08-19T11:16:00Z">
        <w:r w:rsidRPr="00496A4B" w:rsidDel="00E13362">
          <w:rPr>
            <w:rFonts w:ascii="Times New Roman" w:hAnsi="Times New Roman" w:cs="Times New Roman"/>
            <w:strike/>
            <w:rPrChange w:id="2226" w:author="Ostapenko_sv" w:date="2021-10-13T15:07:00Z">
              <w:rPr>
                <w:rFonts w:ascii="Times New Roman" w:hAnsi="Times New Roman" w:cs="Times New Roman"/>
              </w:rPr>
            </w:rPrChange>
          </w:rPr>
          <w:delText>платежное поручение по кассовым</w:delText>
        </w:r>
        <w:r w:rsidRPr="00496A4B" w:rsidDel="00E13362">
          <w:rPr>
            <w:rFonts w:ascii="Times New Roman" w:hAnsi="Times New Roman" w:cs="Times New Roman"/>
          </w:rPr>
          <w:delText xml:space="preserve"> </w:delText>
        </w:r>
      </w:del>
      <w:ins w:id="2227" w:author="Савельева Татьяна Сергеевна" w:date="2021-08-03T12:57:00Z">
        <w:del w:id="2228" w:author="Ostapenko_sv" w:date="2021-08-19T11:16:00Z">
          <w:r w:rsidRPr="00496A4B" w:rsidDel="00E13362">
            <w:rPr>
              <w:rFonts w:ascii="Times New Roman" w:hAnsi="Times New Roman" w:cs="Times New Roman"/>
            </w:rPr>
            <w:delText xml:space="preserve"> распоряжение по </w:delText>
          </w:r>
        </w:del>
      </w:ins>
      <w:del w:id="2229" w:author="Ostapenko_sv" w:date="2021-08-19T11:16:00Z">
        <w:r w:rsidRPr="00496A4B" w:rsidDel="00E13362">
          <w:rPr>
            <w:rFonts w:ascii="Times New Roman" w:hAnsi="Times New Roman" w:cs="Times New Roman"/>
          </w:rPr>
          <w:delText xml:space="preserve">поступлениям, </w:delText>
        </w:r>
        <w:r w:rsidRPr="00496A4B" w:rsidDel="00E13362">
          <w:rPr>
            <w:rFonts w:ascii="Times New Roman" w:hAnsi="Times New Roman" w:cs="Times New Roman"/>
            <w:strike/>
            <w:rPrChange w:id="2230" w:author="Ostapenko_sv" w:date="2021-10-13T15:07:00Z">
              <w:rPr>
                <w:rFonts w:ascii="Times New Roman" w:hAnsi="Times New Roman" w:cs="Times New Roman"/>
              </w:rPr>
            </w:rPrChange>
          </w:rPr>
          <w:delText>платежное поручение по кассовым выплатам</w:delText>
        </w:r>
      </w:del>
      <w:ins w:id="2231" w:author="Савельева Татьяна Сергеевна" w:date="2021-08-03T12:57:00Z">
        <w:del w:id="2232" w:author="Ostapenko_sv" w:date="2021-08-19T11:16:00Z">
          <w:r w:rsidRPr="00496A4B" w:rsidDel="00E13362">
            <w:rPr>
              <w:rFonts w:ascii="Times New Roman" w:hAnsi="Times New Roman" w:cs="Times New Roman"/>
            </w:rPr>
            <w:delText xml:space="preserve"> </w:delText>
          </w:r>
        </w:del>
        <w:r w:rsidRPr="00496A4B">
          <w:rPr>
            <w:rFonts w:ascii="Times New Roman" w:hAnsi="Times New Roman" w:cs="Times New Roman"/>
          </w:rPr>
          <w:t>распоряжение по перечислениям</w:t>
        </w:r>
      </w:ins>
      <w:r w:rsidRPr="00496A4B">
        <w:rPr>
          <w:rFonts w:ascii="Times New Roman" w:hAnsi="Times New Roman" w:cs="Times New Roman"/>
        </w:rPr>
        <w:t>, уведомление, объявление на взнос наличными);</w:t>
      </w:r>
    </w:p>
    <w:p w14:paraId="6726FF13"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в случае необходимости уточнения показателей по </w:t>
      </w:r>
      <w:del w:id="2233" w:author="Ostapenko_sv" w:date="2021-08-19T11:16:00Z">
        <w:r w:rsidRPr="00496A4B" w:rsidDel="00E13362">
          <w:rPr>
            <w:rFonts w:ascii="Times New Roman" w:hAnsi="Times New Roman" w:cs="Times New Roman"/>
            <w:strike/>
            <w:rPrChange w:id="2234" w:author="Ostapenko_sv" w:date="2021-10-13T15:07:00Z">
              <w:rPr>
                <w:rFonts w:ascii="Times New Roman" w:hAnsi="Times New Roman" w:cs="Times New Roman"/>
              </w:rPr>
            </w:rPrChange>
          </w:rPr>
          <w:delText>кассовым</w:delText>
        </w:r>
        <w:r w:rsidRPr="00496A4B" w:rsidDel="00E13362">
          <w:rPr>
            <w:rFonts w:ascii="Times New Roman" w:hAnsi="Times New Roman" w:cs="Times New Roman"/>
          </w:rPr>
          <w:delText xml:space="preserve"> </w:delText>
        </w:r>
      </w:del>
      <w:r w:rsidRPr="00496A4B">
        <w:rPr>
          <w:rFonts w:ascii="Times New Roman" w:hAnsi="Times New Roman" w:cs="Times New Roman"/>
        </w:rPr>
        <w:t xml:space="preserve">поступлениям, </w:t>
      </w:r>
      <w:del w:id="2235" w:author="Ostapenko_sv" w:date="2021-08-19T11:16:00Z">
        <w:r w:rsidRPr="00496A4B" w:rsidDel="00E13362">
          <w:rPr>
            <w:rFonts w:ascii="Times New Roman" w:hAnsi="Times New Roman" w:cs="Times New Roman"/>
            <w:strike/>
            <w:rPrChange w:id="2236" w:author="Ostapenko_sv" w:date="2021-10-13T15:07:00Z">
              <w:rPr>
                <w:rFonts w:ascii="Times New Roman" w:hAnsi="Times New Roman" w:cs="Times New Roman"/>
              </w:rPr>
            </w:rPrChange>
          </w:rPr>
          <w:delText>кассовым выплатам</w:delText>
        </w:r>
      </w:del>
      <w:ins w:id="2237" w:author="Савельева Татьяна Сергеевна" w:date="2021-08-03T12:58:00Z">
        <w:del w:id="2238" w:author="Ostapenko_sv" w:date="2021-08-19T11:16:00Z">
          <w:r w:rsidRPr="00496A4B" w:rsidDel="00E13362">
            <w:rPr>
              <w:rFonts w:ascii="Times New Roman" w:hAnsi="Times New Roman" w:cs="Times New Roman"/>
            </w:rPr>
            <w:delText xml:space="preserve"> </w:delText>
          </w:r>
        </w:del>
        <w:r w:rsidRPr="00496A4B">
          <w:rPr>
            <w:rFonts w:ascii="Times New Roman" w:hAnsi="Times New Roman" w:cs="Times New Roman"/>
          </w:rPr>
          <w:t>перечислениям</w:t>
        </w:r>
      </w:ins>
      <w:r w:rsidRPr="00496A4B">
        <w:rPr>
          <w:rFonts w:ascii="Times New Roman" w:hAnsi="Times New Roman" w:cs="Times New Roman"/>
        </w:rPr>
        <w:t>, по которым существуют отраженные на лицевых счетах бюджетные обязательства, в графах 9 и 10 указываются соответствующие реквизиты бюджетного обязательства по уточненному КБК и/или уточненному лицевому счету;</w:t>
      </w:r>
    </w:p>
    <w:p w14:paraId="5E14764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в случае необходимости уточнения показателей по </w:t>
      </w:r>
      <w:del w:id="2239" w:author="Ostapenko_sv" w:date="2021-08-19T11:16:00Z">
        <w:r w:rsidRPr="00496A4B" w:rsidDel="00E13362">
          <w:rPr>
            <w:rFonts w:ascii="Times New Roman" w:hAnsi="Times New Roman" w:cs="Times New Roman"/>
            <w:strike/>
            <w:rPrChange w:id="2240" w:author="Ostapenko_sv" w:date="2021-10-13T15:07:00Z">
              <w:rPr>
                <w:rFonts w:ascii="Times New Roman" w:hAnsi="Times New Roman" w:cs="Times New Roman"/>
              </w:rPr>
            </w:rPrChange>
          </w:rPr>
          <w:delText>кассовым</w:delText>
        </w:r>
        <w:r w:rsidRPr="00496A4B" w:rsidDel="00E13362">
          <w:rPr>
            <w:rFonts w:ascii="Times New Roman" w:hAnsi="Times New Roman" w:cs="Times New Roman"/>
          </w:rPr>
          <w:delText xml:space="preserve"> </w:delText>
        </w:r>
      </w:del>
      <w:r w:rsidRPr="00496A4B">
        <w:rPr>
          <w:rFonts w:ascii="Times New Roman" w:hAnsi="Times New Roman" w:cs="Times New Roman"/>
        </w:rPr>
        <w:t>поступлениям</w:t>
      </w:r>
      <w:del w:id="2241" w:author="Ostapenko_sv" w:date="2021-08-19T11:16:00Z">
        <w:r w:rsidRPr="00496A4B" w:rsidDel="00E13362">
          <w:rPr>
            <w:rFonts w:ascii="Times New Roman" w:hAnsi="Times New Roman" w:cs="Times New Roman"/>
            <w:strike/>
            <w:rPrChange w:id="2242" w:author="Ostapenko_sv" w:date="2021-10-13T15:07:00Z">
              <w:rPr>
                <w:rFonts w:ascii="Times New Roman" w:hAnsi="Times New Roman" w:cs="Times New Roman"/>
              </w:rPr>
            </w:rPrChange>
          </w:rPr>
          <w:delText>и</w:delText>
        </w:r>
      </w:del>
      <w:r w:rsidRPr="00496A4B">
        <w:rPr>
          <w:rFonts w:ascii="Times New Roman" w:hAnsi="Times New Roman" w:cs="Times New Roman"/>
        </w:rPr>
        <w:t xml:space="preserve">, </w:t>
      </w:r>
      <w:del w:id="2243" w:author="Ostapenko_sv" w:date="2021-08-19T11:16:00Z">
        <w:r w:rsidRPr="00496A4B" w:rsidDel="00E13362">
          <w:rPr>
            <w:rFonts w:ascii="Times New Roman" w:hAnsi="Times New Roman" w:cs="Times New Roman"/>
            <w:strike/>
            <w:rPrChange w:id="2244" w:author="Ostapenko_sv" w:date="2021-10-13T15:07:00Z">
              <w:rPr>
                <w:rFonts w:ascii="Times New Roman" w:hAnsi="Times New Roman" w:cs="Times New Roman"/>
              </w:rPr>
            </w:rPrChange>
          </w:rPr>
          <w:delText>выплатам</w:delText>
        </w:r>
      </w:del>
      <w:ins w:id="2245" w:author="Савельева Татьяна Сергеевна" w:date="2021-08-03T12:59:00Z">
        <w:del w:id="2246" w:author="Ostapenko_sv" w:date="2021-08-19T11:16:00Z">
          <w:r w:rsidRPr="00496A4B" w:rsidDel="00E13362">
            <w:rPr>
              <w:rFonts w:ascii="Times New Roman" w:hAnsi="Times New Roman" w:cs="Times New Roman"/>
            </w:rPr>
            <w:delText xml:space="preserve"> </w:delText>
          </w:r>
        </w:del>
        <w:r w:rsidRPr="00496A4B">
          <w:rPr>
            <w:rFonts w:ascii="Times New Roman" w:hAnsi="Times New Roman" w:cs="Times New Roman"/>
          </w:rPr>
          <w:t>перечислениям</w:t>
        </w:r>
      </w:ins>
      <w:r w:rsidRPr="00496A4B">
        <w:rPr>
          <w:rFonts w:ascii="Times New Roman" w:hAnsi="Times New Roman" w:cs="Times New Roman"/>
        </w:rPr>
        <w:t>, по которым существуют принятые денежные обязательства, в графах 11 и 12 указываются соответствующие номера денежных обязательств по уточненному КБК и/или уточненному лицевому счету;</w:t>
      </w:r>
    </w:p>
    <w:p w14:paraId="5209B391"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в случае необходимости уточнения показателей по </w:t>
      </w:r>
      <w:del w:id="2247" w:author="Ostapenko_sv" w:date="2021-08-19T11:16:00Z">
        <w:r w:rsidRPr="00496A4B" w:rsidDel="00E13362">
          <w:rPr>
            <w:rFonts w:ascii="Times New Roman" w:hAnsi="Times New Roman" w:cs="Times New Roman"/>
            <w:strike/>
            <w:rPrChange w:id="2248" w:author="Ostapenko_sv" w:date="2021-10-13T15:07:00Z">
              <w:rPr>
                <w:rFonts w:ascii="Times New Roman" w:hAnsi="Times New Roman" w:cs="Times New Roman"/>
              </w:rPr>
            </w:rPrChange>
          </w:rPr>
          <w:delText>кассовым</w:delText>
        </w:r>
        <w:r w:rsidRPr="00496A4B" w:rsidDel="00E13362">
          <w:rPr>
            <w:rFonts w:ascii="Times New Roman" w:hAnsi="Times New Roman" w:cs="Times New Roman"/>
          </w:rPr>
          <w:delText xml:space="preserve"> </w:delText>
        </w:r>
      </w:del>
      <w:r w:rsidRPr="00496A4B">
        <w:rPr>
          <w:rFonts w:ascii="Times New Roman" w:hAnsi="Times New Roman" w:cs="Times New Roman"/>
        </w:rPr>
        <w:t xml:space="preserve">поступлениям, </w:t>
      </w:r>
      <w:del w:id="2249" w:author="Ostapenko_sv" w:date="2021-08-19T11:16:00Z">
        <w:r w:rsidRPr="00496A4B" w:rsidDel="00E13362">
          <w:rPr>
            <w:rFonts w:ascii="Times New Roman" w:hAnsi="Times New Roman" w:cs="Times New Roman"/>
            <w:strike/>
            <w:rPrChange w:id="2250" w:author="Ostapenko_sv" w:date="2021-10-13T15:07:00Z">
              <w:rPr>
                <w:rFonts w:ascii="Times New Roman" w:hAnsi="Times New Roman" w:cs="Times New Roman"/>
              </w:rPr>
            </w:rPrChange>
          </w:rPr>
          <w:delText>выплатам</w:delText>
        </w:r>
      </w:del>
      <w:ins w:id="2251" w:author="Савельева Татьяна Сергеевна" w:date="2021-08-03T12:59:00Z">
        <w:del w:id="2252" w:author="Ostapenko_sv" w:date="2021-08-19T11:16:00Z">
          <w:r w:rsidRPr="00496A4B" w:rsidDel="00E13362">
            <w:rPr>
              <w:rFonts w:ascii="Times New Roman" w:hAnsi="Times New Roman" w:cs="Times New Roman"/>
            </w:rPr>
            <w:delText xml:space="preserve"> </w:delText>
          </w:r>
        </w:del>
        <w:r w:rsidRPr="00496A4B">
          <w:rPr>
            <w:rFonts w:ascii="Times New Roman" w:hAnsi="Times New Roman" w:cs="Times New Roman"/>
          </w:rPr>
          <w:t>перечислениям</w:t>
        </w:r>
      </w:ins>
      <w:r w:rsidRPr="00496A4B">
        <w:rPr>
          <w:rFonts w:ascii="Times New Roman" w:hAnsi="Times New Roman" w:cs="Times New Roman"/>
        </w:rPr>
        <w:t xml:space="preserve"> в части типа средств, в графах 13 и 14 указываются соответствующие типы средств по уточненному КБК и/или уточненному лицевому счету.</w:t>
      </w:r>
    </w:p>
    <w:p w14:paraId="593AA99A" w14:textId="77777777" w:rsidR="00496A4B" w:rsidRPr="00496A4B" w:rsidDel="0086270C" w:rsidRDefault="00496A4B" w:rsidP="00496A4B">
      <w:pPr>
        <w:pStyle w:val="ConsPlusNormal"/>
        <w:spacing w:before="220"/>
        <w:ind w:firstLine="540"/>
        <w:jc w:val="both"/>
        <w:rPr>
          <w:del w:id="2253" w:author="Савельева Татьяна Сергеевна" w:date="2021-08-03T13:00:00Z"/>
          <w:rFonts w:ascii="Times New Roman" w:hAnsi="Times New Roman" w:cs="Times New Roman"/>
        </w:rPr>
      </w:pPr>
    </w:p>
    <w:p w14:paraId="3A895050" w14:textId="77777777" w:rsidR="00496A4B" w:rsidRPr="00496A4B" w:rsidDel="0086270C" w:rsidRDefault="00496A4B" w:rsidP="00496A4B">
      <w:pPr>
        <w:pStyle w:val="ConsPlusNormal"/>
        <w:spacing w:before="220"/>
        <w:ind w:firstLine="540"/>
        <w:jc w:val="both"/>
        <w:rPr>
          <w:del w:id="2254" w:author="Савельева Татьяна Сергеевна" w:date="2021-08-03T13:00:00Z"/>
          <w:rFonts w:ascii="Times New Roman" w:hAnsi="Times New Roman" w:cs="Times New Roman"/>
        </w:rPr>
      </w:pPr>
    </w:p>
    <w:p w14:paraId="40DADEF6" w14:textId="77777777" w:rsidR="00496A4B" w:rsidRPr="00496A4B" w:rsidDel="0086270C" w:rsidRDefault="00496A4B" w:rsidP="00496A4B">
      <w:pPr>
        <w:pStyle w:val="ConsPlusNormal"/>
        <w:spacing w:before="220"/>
        <w:ind w:firstLine="540"/>
        <w:jc w:val="both"/>
        <w:rPr>
          <w:del w:id="2255" w:author="Савельева Татьяна Сергеевна" w:date="2021-08-03T13:00:00Z"/>
          <w:rFonts w:ascii="Times New Roman" w:hAnsi="Times New Roman" w:cs="Times New Roman"/>
        </w:rPr>
      </w:pPr>
    </w:p>
    <w:p w14:paraId="27A84B4D" w14:textId="77777777" w:rsidR="00496A4B" w:rsidRPr="00496A4B" w:rsidDel="0086270C" w:rsidRDefault="00496A4B" w:rsidP="00496A4B">
      <w:pPr>
        <w:pStyle w:val="ConsPlusNormal"/>
        <w:spacing w:before="220"/>
        <w:ind w:firstLine="540"/>
        <w:jc w:val="both"/>
        <w:rPr>
          <w:del w:id="2256" w:author="Савельева Татьяна Сергеевна" w:date="2021-08-03T13:00:00Z"/>
          <w:rFonts w:ascii="Times New Roman" w:hAnsi="Times New Roman" w:cs="Times New Roman"/>
        </w:rPr>
      </w:pPr>
    </w:p>
    <w:p w14:paraId="7E5D8AD5" w14:textId="77777777" w:rsidR="00496A4B" w:rsidRPr="00496A4B" w:rsidDel="0086270C" w:rsidRDefault="00496A4B" w:rsidP="00496A4B">
      <w:pPr>
        <w:pStyle w:val="ConsPlusNormal"/>
        <w:spacing w:before="220"/>
        <w:ind w:firstLine="540"/>
        <w:jc w:val="both"/>
        <w:rPr>
          <w:del w:id="2257" w:author="Савельева Татьяна Сергеевна" w:date="2021-08-03T13:00:00Z"/>
          <w:rFonts w:ascii="Times New Roman" w:hAnsi="Times New Roman" w:cs="Times New Roman"/>
        </w:rPr>
      </w:pPr>
    </w:p>
    <w:p w14:paraId="65A4009E" w14:textId="77777777" w:rsidR="00496A4B" w:rsidRPr="00496A4B" w:rsidDel="0086270C" w:rsidRDefault="00496A4B" w:rsidP="00496A4B">
      <w:pPr>
        <w:pStyle w:val="ConsPlusNormal"/>
        <w:spacing w:before="220"/>
        <w:ind w:firstLine="540"/>
        <w:jc w:val="both"/>
        <w:rPr>
          <w:del w:id="2258" w:author="Савельева Татьяна Сергеевна" w:date="2021-08-03T13:00:00Z"/>
          <w:rFonts w:ascii="Times New Roman" w:hAnsi="Times New Roman" w:cs="Times New Roman"/>
        </w:rPr>
      </w:pPr>
    </w:p>
    <w:p w14:paraId="5FB89553" w14:textId="77777777" w:rsidR="00496A4B" w:rsidRPr="00496A4B" w:rsidDel="0086270C" w:rsidRDefault="00496A4B" w:rsidP="00496A4B">
      <w:pPr>
        <w:pStyle w:val="ConsPlusNormal"/>
        <w:spacing w:before="220"/>
        <w:ind w:firstLine="540"/>
        <w:jc w:val="both"/>
        <w:rPr>
          <w:del w:id="2259" w:author="Савельева Татьяна Сергеевна" w:date="2021-08-03T13:00:00Z"/>
          <w:rFonts w:ascii="Times New Roman" w:hAnsi="Times New Roman" w:cs="Times New Roman"/>
        </w:rPr>
      </w:pPr>
    </w:p>
    <w:p w14:paraId="47456885"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Если изменения типа средств в показателях не требуется, то графа 14 не заполняется.</w:t>
      </w:r>
    </w:p>
    <w:p w14:paraId="4CC7883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11.7. Прошедшие контроль уведомления об уточнении вида и принадлежности платежа по бюджетным средствам направляются в Управление Федерального казначейства по Новосибирской области для отражения уточнения платежей на едином счете бюджета.</w:t>
      </w:r>
    </w:p>
    <w:p w14:paraId="1DC16DEA" w14:textId="77777777" w:rsidR="00496A4B" w:rsidRPr="00496A4B" w:rsidRDefault="00496A4B" w:rsidP="00496A4B">
      <w:pPr>
        <w:pStyle w:val="ConsPlusNormal"/>
        <w:ind w:firstLine="540"/>
        <w:jc w:val="both"/>
        <w:rPr>
          <w:rFonts w:ascii="Times New Roman" w:hAnsi="Times New Roman" w:cs="Times New Roman"/>
        </w:rPr>
      </w:pPr>
    </w:p>
    <w:p w14:paraId="357DF1F5" w14:textId="77777777" w:rsidR="00496A4B" w:rsidRPr="00496A4B" w:rsidDel="006F7A0C" w:rsidRDefault="00496A4B">
      <w:pPr>
        <w:pStyle w:val="ConsPlusNormal"/>
        <w:ind w:firstLine="0"/>
        <w:jc w:val="both"/>
        <w:rPr>
          <w:del w:id="2260" w:author="Пользователь" w:date="2021-10-14T16:51:00Z"/>
          <w:rFonts w:ascii="Times New Roman" w:hAnsi="Times New Roman" w:cs="Times New Roman"/>
        </w:rPr>
        <w:pPrChange w:id="2261" w:author="Пользователь" w:date="2021-10-14T16:51:00Z">
          <w:pPr>
            <w:pStyle w:val="ConsPlusNormal"/>
            <w:ind w:firstLine="540"/>
            <w:jc w:val="both"/>
          </w:pPr>
        </w:pPrChange>
      </w:pPr>
    </w:p>
    <w:p w14:paraId="592EC53C" w14:textId="77777777" w:rsidR="00496A4B" w:rsidRPr="00496A4B" w:rsidDel="006F7A0C" w:rsidRDefault="00496A4B" w:rsidP="00496A4B">
      <w:pPr>
        <w:pStyle w:val="ConsPlusNormal"/>
        <w:ind w:firstLine="540"/>
        <w:jc w:val="both"/>
        <w:rPr>
          <w:ins w:id="2262" w:author="Ostapenko_sv" w:date="2021-08-23T10:52:00Z"/>
          <w:del w:id="2263" w:author="Пользователь" w:date="2021-10-14T16:51:00Z"/>
          <w:rFonts w:ascii="Times New Roman" w:hAnsi="Times New Roman" w:cs="Times New Roman"/>
        </w:rPr>
      </w:pPr>
    </w:p>
    <w:p w14:paraId="72516230" w14:textId="77777777" w:rsidR="00496A4B" w:rsidRPr="00496A4B" w:rsidDel="006F7A0C" w:rsidRDefault="00496A4B" w:rsidP="00496A4B">
      <w:pPr>
        <w:pStyle w:val="ConsPlusNormal"/>
        <w:ind w:firstLine="540"/>
        <w:jc w:val="both"/>
        <w:rPr>
          <w:ins w:id="2264" w:author="Ostapenko_sv" w:date="2021-08-23T10:52:00Z"/>
          <w:del w:id="2265" w:author="Пользователь" w:date="2021-10-14T16:51:00Z"/>
          <w:rFonts w:ascii="Times New Roman" w:hAnsi="Times New Roman" w:cs="Times New Roman"/>
        </w:rPr>
      </w:pPr>
    </w:p>
    <w:p w14:paraId="3730D202" w14:textId="77777777" w:rsidR="00496A4B" w:rsidRPr="00496A4B" w:rsidDel="006F7A0C" w:rsidRDefault="00496A4B" w:rsidP="00496A4B">
      <w:pPr>
        <w:pStyle w:val="ConsPlusNormal"/>
        <w:ind w:firstLine="540"/>
        <w:jc w:val="both"/>
        <w:rPr>
          <w:ins w:id="2266" w:author="Ostapenko_sv" w:date="2021-08-23T10:52:00Z"/>
          <w:del w:id="2267" w:author="Пользователь" w:date="2021-10-14T16:51:00Z"/>
          <w:rFonts w:ascii="Times New Roman" w:hAnsi="Times New Roman" w:cs="Times New Roman"/>
        </w:rPr>
      </w:pPr>
    </w:p>
    <w:p w14:paraId="66F57941" w14:textId="77777777" w:rsidR="00496A4B" w:rsidRPr="00496A4B" w:rsidDel="006F7A0C" w:rsidRDefault="00496A4B" w:rsidP="00496A4B">
      <w:pPr>
        <w:pStyle w:val="ConsPlusNormal"/>
        <w:ind w:firstLine="540"/>
        <w:jc w:val="both"/>
        <w:rPr>
          <w:ins w:id="2268" w:author="Ostapenko_sv" w:date="2021-08-23T10:52:00Z"/>
          <w:del w:id="2269" w:author="Пользователь" w:date="2021-10-14T16:51:00Z"/>
          <w:rFonts w:ascii="Times New Roman" w:hAnsi="Times New Roman" w:cs="Times New Roman"/>
        </w:rPr>
      </w:pPr>
    </w:p>
    <w:p w14:paraId="7239AD58" w14:textId="77777777" w:rsidR="00496A4B" w:rsidRPr="00496A4B" w:rsidDel="006F7A0C" w:rsidRDefault="00496A4B" w:rsidP="00496A4B">
      <w:pPr>
        <w:pStyle w:val="ConsPlusNormal"/>
        <w:ind w:firstLine="540"/>
        <w:jc w:val="both"/>
        <w:rPr>
          <w:ins w:id="2270" w:author="Ostapenko_sv" w:date="2021-08-23T10:52:00Z"/>
          <w:del w:id="2271" w:author="Пользователь" w:date="2021-10-14T16:51:00Z"/>
          <w:rFonts w:ascii="Times New Roman" w:hAnsi="Times New Roman" w:cs="Times New Roman"/>
        </w:rPr>
      </w:pPr>
    </w:p>
    <w:p w14:paraId="29BBF70A" w14:textId="77777777" w:rsidR="00496A4B" w:rsidRPr="00496A4B" w:rsidDel="006F7A0C" w:rsidRDefault="00496A4B" w:rsidP="00496A4B">
      <w:pPr>
        <w:pStyle w:val="ConsPlusNormal"/>
        <w:ind w:firstLine="540"/>
        <w:jc w:val="both"/>
        <w:rPr>
          <w:ins w:id="2272" w:author="Ostapenko_sv" w:date="2021-08-23T10:52:00Z"/>
          <w:del w:id="2273" w:author="Пользователь" w:date="2021-10-14T16:51:00Z"/>
          <w:rFonts w:ascii="Times New Roman" w:hAnsi="Times New Roman" w:cs="Times New Roman"/>
        </w:rPr>
      </w:pPr>
    </w:p>
    <w:p w14:paraId="485EE2BA" w14:textId="77777777" w:rsidR="00496A4B" w:rsidRPr="00496A4B" w:rsidDel="00E13362" w:rsidRDefault="00496A4B" w:rsidP="00496A4B">
      <w:pPr>
        <w:pStyle w:val="ConsPlusNormal"/>
        <w:ind w:firstLine="540"/>
        <w:jc w:val="both"/>
        <w:rPr>
          <w:del w:id="2274" w:author="Ostapenko_sv" w:date="2021-08-19T11:16:00Z"/>
          <w:rFonts w:ascii="Times New Roman" w:hAnsi="Times New Roman" w:cs="Times New Roman"/>
        </w:rPr>
      </w:pPr>
    </w:p>
    <w:p w14:paraId="7B2CD488" w14:textId="77777777" w:rsidR="00496A4B" w:rsidRPr="00496A4B" w:rsidDel="00BC1221" w:rsidRDefault="00496A4B" w:rsidP="00496A4B">
      <w:pPr>
        <w:pStyle w:val="ConsPlusNormal"/>
        <w:ind w:firstLine="540"/>
        <w:jc w:val="both"/>
        <w:rPr>
          <w:del w:id="2275" w:author="Савельева Татьяна Сергеевна" w:date="2021-08-03T22:15:00Z"/>
          <w:rFonts w:ascii="Times New Roman" w:hAnsi="Times New Roman" w:cs="Times New Roman"/>
        </w:rPr>
      </w:pPr>
    </w:p>
    <w:p w14:paraId="01E252E1" w14:textId="77777777" w:rsidR="00496A4B" w:rsidRPr="00496A4B" w:rsidDel="00BC1221" w:rsidRDefault="00496A4B" w:rsidP="00496A4B">
      <w:pPr>
        <w:pStyle w:val="ConsPlusNormal"/>
        <w:ind w:firstLine="540"/>
        <w:jc w:val="both"/>
        <w:rPr>
          <w:del w:id="2276" w:author="Савельева Татьяна Сергеевна" w:date="2021-08-03T22:15:00Z"/>
          <w:rFonts w:ascii="Times New Roman" w:hAnsi="Times New Roman" w:cs="Times New Roman"/>
        </w:rPr>
      </w:pPr>
    </w:p>
    <w:p w14:paraId="629243C0" w14:textId="77777777" w:rsidR="00496A4B" w:rsidRPr="00496A4B" w:rsidDel="00BC1221" w:rsidRDefault="00496A4B" w:rsidP="00496A4B">
      <w:pPr>
        <w:pStyle w:val="ConsPlusNormal"/>
        <w:ind w:firstLine="540"/>
        <w:jc w:val="both"/>
        <w:rPr>
          <w:del w:id="2277" w:author="Савельева Татьяна Сергеевна" w:date="2021-08-03T22:15:00Z"/>
          <w:rFonts w:ascii="Times New Roman" w:hAnsi="Times New Roman" w:cs="Times New Roman"/>
        </w:rPr>
      </w:pPr>
    </w:p>
    <w:p w14:paraId="203DF791" w14:textId="77777777" w:rsidR="00496A4B" w:rsidRPr="00496A4B" w:rsidDel="00BC1221" w:rsidRDefault="00496A4B" w:rsidP="00496A4B">
      <w:pPr>
        <w:pStyle w:val="ConsPlusNormal"/>
        <w:ind w:firstLine="540"/>
        <w:jc w:val="both"/>
        <w:rPr>
          <w:del w:id="2278" w:author="Савельева Татьяна Сергеевна" w:date="2021-08-03T22:15:00Z"/>
          <w:rFonts w:ascii="Times New Roman" w:hAnsi="Times New Roman" w:cs="Times New Roman"/>
        </w:rPr>
      </w:pPr>
    </w:p>
    <w:p w14:paraId="044F45DA" w14:textId="77777777" w:rsidR="00496A4B" w:rsidRPr="00496A4B" w:rsidDel="00BC1221" w:rsidRDefault="00496A4B" w:rsidP="00496A4B">
      <w:pPr>
        <w:pStyle w:val="ConsPlusNormal"/>
        <w:ind w:firstLine="540"/>
        <w:jc w:val="both"/>
        <w:rPr>
          <w:del w:id="2279" w:author="Савельева Татьяна Сергеевна" w:date="2021-08-03T22:15:00Z"/>
          <w:rFonts w:ascii="Times New Roman" w:hAnsi="Times New Roman" w:cs="Times New Roman"/>
        </w:rPr>
      </w:pPr>
    </w:p>
    <w:p w14:paraId="70377D4E" w14:textId="77777777" w:rsidR="00496A4B" w:rsidRPr="00496A4B" w:rsidDel="00BC1221" w:rsidRDefault="00496A4B" w:rsidP="00496A4B">
      <w:pPr>
        <w:pStyle w:val="ConsPlusNormal"/>
        <w:ind w:firstLine="540"/>
        <w:jc w:val="both"/>
        <w:rPr>
          <w:del w:id="2280" w:author="Савельева Татьяна Сергеевна" w:date="2021-08-03T22:15:00Z"/>
          <w:rFonts w:ascii="Times New Roman" w:hAnsi="Times New Roman" w:cs="Times New Roman"/>
        </w:rPr>
      </w:pPr>
    </w:p>
    <w:p w14:paraId="1BCF139F" w14:textId="77777777" w:rsidR="00496A4B" w:rsidRPr="00496A4B" w:rsidDel="00BC1221" w:rsidRDefault="00496A4B" w:rsidP="00496A4B">
      <w:pPr>
        <w:pStyle w:val="ConsPlusNormal"/>
        <w:ind w:firstLine="540"/>
        <w:jc w:val="both"/>
        <w:rPr>
          <w:del w:id="2281" w:author="Савельева Татьяна Сергеевна" w:date="2021-08-03T22:15:00Z"/>
          <w:rFonts w:ascii="Times New Roman" w:hAnsi="Times New Roman" w:cs="Times New Roman"/>
        </w:rPr>
      </w:pPr>
    </w:p>
    <w:p w14:paraId="72307F05" w14:textId="77777777" w:rsidR="00496A4B" w:rsidRPr="00496A4B" w:rsidDel="00BC1221" w:rsidRDefault="00496A4B" w:rsidP="00496A4B">
      <w:pPr>
        <w:pStyle w:val="ConsPlusNormal"/>
        <w:ind w:firstLine="540"/>
        <w:jc w:val="both"/>
        <w:rPr>
          <w:del w:id="2282" w:author="Савельева Татьяна Сергеевна" w:date="2021-08-03T22:15:00Z"/>
          <w:rFonts w:ascii="Times New Roman" w:hAnsi="Times New Roman" w:cs="Times New Roman"/>
        </w:rPr>
      </w:pPr>
    </w:p>
    <w:p w14:paraId="4985CEDD" w14:textId="77777777" w:rsidR="00496A4B" w:rsidRPr="00496A4B" w:rsidDel="00165476" w:rsidRDefault="00496A4B" w:rsidP="00496A4B">
      <w:pPr>
        <w:pStyle w:val="ConsPlusNormal"/>
        <w:ind w:firstLine="540"/>
        <w:jc w:val="both"/>
        <w:rPr>
          <w:del w:id="2283" w:author="Савельева Татьяна Сергеевна" w:date="2021-08-03T13:00:00Z"/>
          <w:rFonts w:ascii="Times New Roman" w:hAnsi="Times New Roman" w:cs="Times New Roman"/>
        </w:rPr>
      </w:pPr>
    </w:p>
    <w:p w14:paraId="2D5DCB6E" w14:textId="77777777" w:rsidR="00496A4B" w:rsidRPr="00496A4B" w:rsidDel="00165476" w:rsidRDefault="00496A4B" w:rsidP="00496A4B">
      <w:pPr>
        <w:pStyle w:val="ConsPlusNormal"/>
        <w:ind w:firstLine="540"/>
        <w:jc w:val="both"/>
        <w:rPr>
          <w:del w:id="2284" w:author="Савельева Татьяна Сергеевна" w:date="2021-08-03T13:00:00Z"/>
          <w:rFonts w:ascii="Times New Roman" w:hAnsi="Times New Roman" w:cs="Times New Roman"/>
        </w:rPr>
      </w:pPr>
    </w:p>
    <w:p w14:paraId="0251F7F5" w14:textId="77777777" w:rsidR="00496A4B" w:rsidRPr="00496A4B" w:rsidDel="00165476" w:rsidRDefault="00496A4B" w:rsidP="00496A4B">
      <w:pPr>
        <w:pStyle w:val="ConsPlusNormal"/>
        <w:ind w:firstLine="540"/>
        <w:jc w:val="both"/>
        <w:rPr>
          <w:del w:id="2285" w:author="Савельева Татьяна Сергеевна" w:date="2021-08-03T13:00:00Z"/>
          <w:rFonts w:ascii="Times New Roman" w:hAnsi="Times New Roman" w:cs="Times New Roman"/>
        </w:rPr>
      </w:pPr>
    </w:p>
    <w:p w14:paraId="1DA21FF0" w14:textId="77777777" w:rsidR="00496A4B" w:rsidRPr="00496A4B" w:rsidDel="00165476" w:rsidRDefault="00496A4B" w:rsidP="00496A4B">
      <w:pPr>
        <w:pStyle w:val="ConsPlusNormal"/>
        <w:ind w:firstLine="540"/>
        <w:jc w:val="both"/>
        <w:rPr>
          <w:del w:id="2286" w:author="Савельева Татьяна Сергеевна" w:date="2021-08-03T13:00:00Z"/>
          <w:rFonts w:ascii="Times New Roman" w:hAnsi="Times New Roman" w:cs="Times New Roman"/>
        </w:rPr>
      </w:pPr>
    </w:p>
    <w:p w14:paraId="6FAFFAED" w14:textId="77777777" w:rsidR="00496A4B" w:rsidRPr="00496A4B" w:rsidDel="00165476" w:rsidRDefault="00496A4B" w:rsidP="00496A4B">
      <w:pPr>
        <w:pStyle w:val="ConsPlusNormal"/>
        <w:ind w:firstLine="540"/>
        <w:jc w:val="both"/>
        <w:rPr>
          <w:del w:id="2287" w:author="Савельева Татьяна Сергеевна" w:date="2021-08-03T13:00:00Z"/>
          <w:rFonts w:ascii="Times New Roman" w:hAnsi="Times New Roman" w:cs="Times New Roman"/>
        </w:rPr>
      </w:pPr>
    </w:p>
    <w:p w14:paraId="4D3A448B" w14:textId="77777777" w:rsidR="00496A4B" w:rsidRPr="00496A4B" w:rsidDel="00165476" w:rsidRDefault="00496A4B" w:rsidP="00496A4B">
      <w:pPr>
        <w:pStyle w:val="ConsPlusNormal"/>
        <w:ind w:firstLine="540"/>
        <w:jc w:val="both"/>
        <w:rPr>
          <w:del w:id="2288" w:author="Савельева Татьяна Сергеевна" w:date="2021-08-03T13:00:00Z"/>
          <w:rFonts w:ascii="Times New Roman" w:hAnsi="Times New Roman" w:cs="Times New Roman"/>
        </w:rPr>
      </w:pPr>
    </w:p>
    <w:p w14:paraId="4F645872" w14:textId="77777777" w:rsidR="00496A4B" w:rsidRPr="00496A4B" w:rsidDel="00165476" w:rsidRDefault="00496A4B" w:rsidP="00496A4B">
      <w:pPr>
        <w:pStyle w:val="ConsPlusNormal"/>
        <w:ind w:firstLine="540"/>
        <w:jc w:val="both"/>
        <w:rPr>
          <w:del w:id="2289" w:author="Савельева Татьяна Сергеевна" w:date="2021-08-03T13:00:00Z"/>
          <w:rFonts w:ascii="Times New Roman" w:hAnsi="Times New Roman" w:cs="Times New Roman"/>
        </w:rPr>
      </w:pPr>
    </w:p>
    <w:p w14:paraId="57A1DFFC" w14:textId="77777777" w:rsidR="00496A4B" w:rsidRPr="00496A4B" w:rsidDel="00165476" w:rsidRDefault="00496A4B" w:rsidP="00496A4B">
      <w:pPr>
        <w:pStyle w:val="ConsPlusNormal"/>
        <w:ind w:firstLine="540"/>
        <w:jc w:val="both"/>
        <w:rPr>
          <w:del w:id="2290" w:author="Савельева Татьяна Сергеевна" w:date="2021-08-03T13:00:00Z"/>
          <w:rFonts w:ascii="Times New Roman" w:hAnsi="Times New Roman" w:cs="Times New Roman"/>
        </w:rPr>
      </w:pPr>
    </w:p>
    <w:p w14:paraId="781AA6D4" w14:textId="77777777" w:rsidR="00496A4B" w:rsidRPr="00496A4B" w:rsidDel="00165476" w:rsidRDefault="00496A4B" w:rsidP="00496A4B">
      <w:pPr>
        <w:pStyle w:val="ConsPlusNormal"/>
        <w:ind w:firstLine="540"/>
        <w:jc w:val="both"/>
        <w:rPr>
          <w:del w:id="2291" w:author="Савельева Татьяна Сергеевна" w:date="2021-08-03T13:00:00Z"/>
          <w:rFonts w:ascii="Times New Roman" w:hAnsi="Times New Roman" w:cs="Times New Roman"/>
        </w:rPr>
      </w:pPr>
    </w:p>
    <w:p w14:paraId="317EFC84" w14:textId="77777777" w:rsidR="00496A4B" w:rsidRPr="00496A4B" w:rsidDel="00165476" w:rsidRDefault="00496A4B" w:rsidP="00496A4B">
      <w:pPr>
        <w:pStyle w:val="ConsPlusNormal"/>
        <w:ind w:firstLine="540"/>
        <w:jc w:val="both"/>
        <w:rPr>
          <w:del w:id="2292" w:author="Савельева Татьяна Сергеевна" w:date="2021-08-03T13:00:00Z"/>
          <w:rFonts w:ascii="Times New Roman" w:hAnsi="Times New Roman" w:cs="Times New Roman"/>
        </w:rPr>
      </w:pPr>
    </w:p>
    <w:p w14:paraId="6FAA2433" w14:textId="77777777" w:rsidR="00496A4B" w:rsidRPr="00496A4B" w:rsidDel="00165476" w:rsidRDefault="00496A4B" w:rsidP="00496A4B">
      <w:pPr>
        <w:pStyle w:val="ConsPlusNormal"/>
        <w:ind w:firstLine="540"/>
        <w:jc w:val="both"/>
        <w:rPr>
          <w:del w:id="2293" w:author="Савельева Татьяна Сергеевна" w:date="2021-08-03T13:00:00Z"/>
          <w:rFonts w:ascii="Times New Roman" w:hAnsi="Times New Roman" w:cs="Times New Roman"/>
        </w:rPr>
      </w:pPr>
    </w:p>
    <w:p w14:paraId="6D3BA6F8" w14:textId="77777777" w:rsidR="00496A4B" w:rsidRPr="00496A4B" w:rsidDel="00165476" w:rsidRDefault="00496A4B" w:rsidP="00496A4B">
      <w:pPr>
        <w:pStyle w:val="ConsPlusNormal"/>
        <w:ind w:firstLine="540"/>
        <w:jc w:val="both"/>
        <w:rPr>
          <w:del w:id="2294" w:author="Савельева Татьяна Сергеевна" w:date="2021-08-03T13:00:00Z"/>
          <w:rFonts w:ascii="Times New Roman" w:hAnsi="Times New Roman" w:cs="Times New Roman"/>
        </w:rPr>
      </w:pPr>
    </w:p>
    <w:p w14:paraId="24816E68" w14:textId="77777777" w:rsidR="00496A4B" w:rsidRPr="00496A4B" w:rsidDel="00165476" w:rsidRDefault="00496A4B" w:rsidP="00496A4B">
      <w:pPr>
        <w:pStyle w:val="ConsPlusNormal"/>
        <w:ind w:firstLine="540"/>
        <w:jc w:val="both"/>
        <w:rPr>
          <w:del w:id="2295" w:author="Савельева Татьяна Сергеевна" w:date="2021-08-03T13:00:00Z"/>
          <w:rFonts w:ascii="Times New Roman" w:hAnsi="Times New Roman" w:cs="Times New Roman"/>
        </w:rPr>
      </w:pPr>
    </w:p>
    <w:p w14:paraId="14755E6E" w14:textId="77777777" w:rsidR="00496A4B" w:rsidRPr="00496A4B" w:rsidDel="00165476" w:rsidRDefault="00496A4B" w:rsidP="00496A4B">
      <w:pPr>
        <w:pStyle w:val="ConsPlusNormal"/>
        <w:ind w:firstLine="540"/>
        <w:jc w:val="both"/>
        <w:rPr>
          <w:del w:id="2296" w:author="Савельева Татьяна Сергеевна" w:date="2021-08-03T13:00:00Z"/>
          <w:rFonts w:ascii="Times New Roman" w:hAnsi="Times New Roman" w:cs="Times New Roman"/>
        </w:rPr>
      </w:pPr>
    </w:p>
    <w:p w14:paraId="75B462D9" w14:textId="77777777" w:rsidR="00496A4B" w:rsidRPr="00496A4B" w:rsidDel="00165476" w:rsidRDefault="00496A4B" w:rsidP="00496A4B">
      <w:pPr>
        <w:pStyle w:val="ConsPlusNormal"/>
        <w:ind w:firstLine="540"/>
        <w:jc w:val="both"/>
        <w:rPr>
          <w:del w:id="2297" w:author="Савельева Татьяна Сергеевна" w:date="2021-08-03T13:00:00Z"/>
          <w:rFonts w:ascii="Times New Roman" w:hAnsi="Times New Roman" w:cs="Times New Roman"/>
        </w:rPr>
      </w:pPr>
    </w:p>
    <w:p w14:paraId="24410436" w14:textId="77777777" w:rsidR="00496A4B" w:rsidRPr="00496A4B" w:rsidDel="00165476" w:rsidRDefault="00496A4B" w:rsidP="00496A4B">
      <w:pPr>
        <w:pStyle w:val="ConsPlusNormal"/>
        <w:ind w:firstLine="540"/>
        <w:jc w:val="both"/>
        <w:rPr>
          <w:del w:id="2298" w:author="Савельева Татьяна Сергеевна" w:date="2021-08-03T13:00:00Z"/>
          <w:rFonts w:ascii="Times New Roman" w:hAnsi="Times New Roman" w:cs="Times New Roman"/>
        </w:rPr>
      </w:pPr>
    </w:p>
    <w:p w14:paraId="6D4B5C50" w14:textId="77777777" w:rsidR="00496A4B" w:rsidRPr="00496A4B" w:rsidDel="00165476" w:rsidRDefault="00496A4B" w:rsidP="00496A4B">
      <w:pPr>
        <w:pStyle w:val="ConsPlusNormal"/>
        <w:ind w:firstLine="540"/>
        <w:jc w:val="both"/>
        <w:rPr>
          <w:del w:id="2299" w:author="Савельева Татьяна Сергеевна" w:date="2021-08-03T13:00:00Z"/>
          <w:rFonts w:ascii="Times New Roman" w:hAnsi="Times New Roman" w:cs="Times New Roman"/>
        </w:rPr>
      </w:pPr>
    </w:p>
    <w:p w14:paraId="7F215AF3" w14:textId="77777777" w:rsidR="00496A4B" w:rsidRPr="00496A4B" w:rsidDel="00165476" w:rsidRDefault="00496A4B" w:rsidP="00496A4B">
      <w:pPr>
        <w:pStyle w:val="ConsPlusNormal"/>
        <w:ind w:firstLine="540"/>
        <w:jc w:val="both"/>
        <w:rPr>
          <w:del w:id="2300" w:author="Савельева Татьяна Сергеевна" w:date="2021-08-03T13:00:00Z"/>
          <w:rFonts w:ascii="Times New Roman" w:hAnsi="Times New Roman" w:cs="Times New Roman"/>
        </w:rPr>
      </w:pPr>
    </w:p>
    <w:p w14:paraId="3DAB2014" w14:textId="77777777" w:rsidR="00496A4B" w:rsidRPr="00496A4B" w:rsidDel="00165476" w:rsidRDefault="00496A4B" w:rsidP="00496A4B">
      <w:pPr>
        <w:pStyle w:val="ConsPlusNormal"/>
        <w:ind w:firstLine="540"/>
        <w:jc w:val="both"/>
        <w:rPr>
          <w:del w:id="2301" w:author="Савельева Татьяна Сергеевна" w:date="2021-08-03T13:00:00Z"/>
          <w:rFonts w:ascii="Times New Roman" w:hAnsi="Times New Roman" w:cs="Times New Roman"/>
        </w:rPr>
      </w:pPr>
    </w:p>
    <w:p w14:paraId="68FA6638" w14:textId="77777777" w:rsidR="00496A4B" w:rsidRPr="00496A4B" w:rsidDel="00165476" w:rsidRDefault="00496A4B" w:rsidP="00496A4B">
      <w:pPr>
        <w:pStyle w:val="ConsPlusNormal"/>
        <w:ind w:firstLine="540"/>
        <w:jc w:val="both"/>
        <w:rPr>
          <w:del w:id="2302" w:author="Савельева Татьяна Сергеевна" w:date="2021-08-03T13:00:00Z"/>
          <w:rFonts w:ascii="Times New Roman" w:hAnsi="Times New Roman" w:cs="Times New Roman"/>
        </w:rPr>
      </w:pPr>
    </w:p>
    <w:p w14:paraId="69307312" w14:textId="77777777" w:rsidR="00496A4B" w:rsidRPr="00496A4B" w:rsidDel="00165476" w:rsidRDefault="00496A4B" w:rsidP="00496A4B">
      <w:pPr>
        <w:pStyle w:val="ConsPlusNormal"/>
        <w:ind w:firstLine="540"/>
        <w:jc w:val="both"/>
        <w:rPr>
          <w:del w:id="2303" w:author="Савельева Татьяна Сергеевна" w:date="2021-08-03T13:00:00Z"/>
          <w:rFonts w:ascii="Times New Roman" w:hAnsi="Times New Roman" w:cs="Times New Roman"/>
        </w:rPr>
      </w:pPr>
    </w:p>
    <w:p w14:paraId="02BB55A1" w14:textId="77777777" w:rsidR="00496A4B" w:rsidRPr="00496A4B" w:rsidDel="00165476" w:rsidRDefault="00496A4B" w:rsidP="00496A4B">
      <w:pPr>
        <w:pStyle w:val="ConsPlusNormal"/>
        <w:ind w:firstLine="540"/>
        <w:jc w:val="both"/>
        <w:rPr>
          <w:del w:id="2304" w:author="Савельева Татьяна Сергеевна" w:date="2021-08-03T13:00:00Z"/>
          <w:rFonts w:ascii="Times New Roman" w:hAnsi="Times New Roman" w:cs="Times New Roman"/>
        </w:rPr>
      </w:pPr>
    </w:p>
    <w:p w14:paraId="67D0BE07" w14:textId="77777777" w:rsidR="00496A4B" w:rsidRPr="00496A4B" w:rsidDel="00165476" w:rsidRDefault="00496A4B" w:rsidP="00496A4B">
      <w:pPr>
        <w:pStyle w:val="ConsPlusNormal"/>
        <w:ind w:firstLine="540"/>
        <w:jc w:val="both"/>
        <w:rPr>
          <w:del w:id="2305" w:author="Савельева Татьяна Сергеевна" w:date="2021-08-03T13:00:00Z"/>
          <w:rFonts w:ascii="Times New Roman" w:hAnsi="Times New Roman" w:cs="Times New Roman"/>
        </w:rPr>
      </w:pPr>
    </w:p>
    <w:p w14:paraId="4E1709C1" w14:textId="77777777" w:rsidR="00496A4B" w:rsidRPr="00496A4B" w:rsidDel="00165476" w:rsidRDefault="00496A4B" w:rsidP="00496A4B">
      <w:pPr>
        <w:pStyle w:val="ConsPlusNormal"/>
        <w:ind w:firstLine="540"/>
        <w:jc w:val="both"/>
        <w:rPr>
          <w:del w:id="2306" w:author="Савельева Татьяна Сергеевна" w:date="2021-08-03T13:00:00Z"/>
          <w:rFonts w:ascii="Times New Roman" w:hAnsi="Times New Roman" w:cs="Times New Roman"/>
        </w:rPr>
      </w:pPr>
    </w:p>
    <w:p w14:paraId="64DE2194" w14:textId="77777777" w:rsidR="00496A4B" w:rsidRPr="00496A4B" w:rsidDel="00165476" w:rsidRDefault="00496A4B" w:rsidP="00496A4B">
      <w:pPr>
        <w:pStyle w:val="ConsPlusNormal"/>
        <w:ind w:firstLine="540"/>
        <w:jc w:val="both"/>
        <w:rPr>
          <w:del w:id="2307" w:author="Савельева Татьяна Сергеевна" w:date="2021-08-03T13:00:00Z"/>
          <w:rFonts w:ascii="Times New Roman" w:hAnsi="Times New Roman" w:cs="Times New Roman"/>
        </w:rPr>
      </w:pPr>
    </w:p>
    <w:p w14:paraId="38BB1D42" w14:textId="77777777" w:rsidR="00496A4B" w:rsidRPr="00496A4B" w:rsidDel="00165476" w:rsidRDefault="00496A4B" w:rsidP="00496A4B">
      <w:pPr>
        <w:pStyle w:val="ConsPlusNormal"/>
        <w:ind w:firstLine="540"/>
        <w:jc w:val="both"/>
        <w:rPr>
          <w:del w:id="2308" w:author="Савельева Татьяна Сергеевна" w:date="2021-08-03T13:00:00Z"/>
          <w:rFonts w:ascii="Times New Roman" w:hAnsi="Times New Roman" w:cs="Times New Roman"/>
        </w:rPr>
      </w:pPr>
    </w:p>
    <w:p w14:paraId="7D5E356E" w14:textId="77777777" w:rsidR="00496A4B" w:rsidRPr="00496A4B" w:rsidDel="00165476" w:rsidRDefault="00496A4B" w:rsidP="00496A4B">
      <w:pPr>
        <w:pStyle w:val="ConsPlusNormal"/>
        <w:ind w:firstLine="540"/>
        <w:jc w:val="both"/>
        <w:rPr>
          <w:del w:id="2309" w:author="Савельева Татьяна Сергеевна" w:date="2021-08-03T13:00:00Z"/>
          <w:rFonts w:ascii="Times New Roman" w:hAnsi="Times New Roman" w:cs="Times New Roman"/>
        </w:rPr>
      </w:pPr>
    </w:p>
    <w:p w14:paraId="2234AF9A" w14:textId="77777777" w:rsidR="00496A4B" w:rsidRPr="00496A4B" w:rsidDel="00165476" w:rsidRDefault="00496A4B" w:rsidP="00496A4B">
      <w:pPr>
        <w:pStyle w:val="ConsPlusNormal"/>
        <w:ind w:firstLine="540"/>
        <w:jc w:val="both"/>
        <w:rPr>
          <w:del w:id="2310" w:author="Савельева Татьяна Сергеевна" w:date="2021-08-03T13:00:00Z"/>
          <w:rFonts w:ascii="Times New Roman" w:hAnsi="Times New Roman" w:cs="Times New Roman"/>
        </w:rPr>
      </w:pPr>
    </w:p>
    <w:p w14:paraId="5A417D7C" w14:textId="77777777" w:rsidR="00496A4B" w:rsidRPr="00496A4B" w:rsidDel="00165476" w:rsidRDefault="00496A4B" w:rsidP="00496A4B">
      <w:pPr>
        <w:pStyle w:val="ConsPlusNormal"/>
        <w:ind w:firstLine="540"/>
        <w:jc w:val="both"/>
        <w:rPr>
          <w:del w:id="2311" w:author="Савельева Татьяна Сергеевна" w:date="2021-08-03T13:00:00Z"/>
          <w:rFonts w:ascii="Times New Roman" w:hAnsi="Times New Roman" w:cs="Times New Roman"/>
        </w:rPr>
      </w:pPr>
    </w:p>
    <w:p w14:paraId="1D77F662" w14:textId="77777777" w:rsidR="00496A4B" w:rsidRPr="00496A4B" w:rsidDel="00165476" w:rsidRDefault="00496A4B" w:rsidP="00496A4B">
      <w:pPr>
        <w:pStyle w:val="ConsPlusNormal"/>
        <w:ind w:firstLine="540"/>
        <w:jc w:val="both"/>
        <w:rPr>
          <w:del w:id="2312" w:author="Савельева Татьяна Сергеевна" w:date="2021-08-03T13:00:00Z"/>
          <w:rFonts w:ascii="Times New Roman" w:hAnsi="Times New Roman" w:cs="Times New Roman"/>
        </w:rPr>
      </w:pPr>
    </w:p>
    <w:p w14:paraId="1E33DC81" w14:textId="77777777" w:rsidR="00496A4B" w:rsidRPr="00496A4B" w:rsidDel="00165476" w:rsidRDefault="00496A4B" w:rsidP="00496A4B">
      <w:pPr>
        <w:pStyle w:val="ConsPlusNormal"/>
        <w:ind w:firstLine="540"/>
        <w:jc w:val="both"/>
        <w:rPr>
          <w:del w:id="2313" w:author="Савельева Татьяна Сергеевна" w:date="2021-08-03T13:00:00Z"/>
          <w:rFonts w:ascii="Times New Roman" w:hAnsi="Times New Roman" w:cs="Times New Roman"/>
        </w:rPr>
      </w:pPr>
    </w:p>
    <w:p w14:paraId="469EFE9B" w14:textId="77777777" w:rsidR="00496A4B" w:rsidRPr="00496A4B" w:rsidDel="00165476" w:rsidRDefault="00496A4B" w:rsidP="00496A4B">
      <w:pPr>
        <w:pStyle w:val="ConsPlusNormal"/>
        <w:ind w:firstLine="540"/>
        <w:jc w:val="both"/>
        <w:rPr>
          <w:del w:id="2314" w:author="Савельева Татьяна Сергеевна" w:date="2021-08-03T13:00:00Z"/>
          <w:rFonts w:ascii="Times New Roman" w:hAnsi="Times New Roman" w:cs="Times New Roman"/>
        </w:rPr>
      </w:pPr>
    </w:p>
    <w:p w14:paraId="5C9A4D8F" w14:textId="77777777" w:rsidR="00496A4B" w:rsidRPr="00496A4B" w:rsidDel="00165476" w:rsidRDefault="00496A4B" w:rsidP="00496A4B">
      <w:pPr>
        <w:pStyle w:val="ConsPlusNormal"/>
        <w:ind w:firstLine="540"/>
        <w:jc w:val="both"/>
        <w:rPr>
          <w:del w:id="2315" w:author="Савельева Татьяна Сергеевна" w:date="2021-08-03T13:00:00Z"/>
          <w:rFonts w:ascii="Times New Roman" w:hAnsi="Times New Roman" w:cs="Times New Roman"/>
        </w:rPr>
      </w:pPr>
    </w:p>
    <w:p w14:paraId="269E4B35" w14:textId="77777777" w:rsidR="00496A4B" w:rsidRPr="00496A4B" w:rsidDel="00165476" w:rsidRDefault="00496A4B" w:rsidP="00496A4B">
      <w:pPr>
        <w:pStyle w:val="ConsPlusNormal"/>
        <w:ind w:firstLine="540"/>
        <w:jc w:val="both"/>
        <w:rPr>
          <w:del w:id="2316" w:author="Савельева Татьяна Сергеевна" w:date="2021-08-03T13:00:00Z"/>
          <w:rFonts w:ascii="Times New Roman" w:hAnsi="Times New Roman" w:cs="Times New Roman"/>
        </w:rPr>
      </w:pPr>
    </w:p>
    <w:p w14:paraId="21B7E515" w14:textId="77777777" w:rsidR="00496A4B" w:rsidRPr="00496A4B" w:rsidDel="00165476" w:rsidRDefault="00496A4B" w:rsidP="00496A4B">
      <w:pPr>
        <w:pStyle w:val="ConsPlusNormal"/>
        <w:ind w:firstLine="540"/>
        <w:jc w:val="both"/>
        <w:rPr>
          <w:del w:id="2317" w:author="Савельева Татьяна Сергеевна" w:date="2021-08-03T13:00:00Z"/>
          <w:rFonts w:ascii="Times New Roman" w:hAnsi="Times New Roman" w:cs="Times New Roman"/>
        </w:rPr>
      </w:pPr>
    </w:p>
    <w:p w14:paraId="26DC0C48" w14:textId="77777777" w:rsidR="00496A4B" w:rsidRPr="00496A4B" w:rsidDel="006F7A0C" w:rsidRDefault="00496A4B" w:rsidP="00496A4B">
      <w:pPr>
        <w:pStyle w:val="ConsPlusNormal"/>
        <w:jc w:val="right"/>
        <w:outlineLvl w:val="1"/>
        <w:rPr>
          <w:del w:id="2318" w:author="Пользователь" w:date="2021-10-14T16:51:00Z"/>
          <w:rFonts w:ascii="Times New Roman" w:hAnsi="Times New Roman" w:cs="Times New Roman"/>
        </w:rPr>
      </w:pPr>
      <w:del w:id="2319" w:author="Пользователь" w:date="2021-10-14T16:51:00Z">
        <w:r w:rsidRPr="00496A4B" w:rsidDel="006F7A0C">
          <w:rPr>
            <w:rFonts w:ascii="Times New Roman" w:hAnsi="Times New Roman" w:cs="Times New Roman"/>
          </w:rPr>
          <w:delText>Приложения</w:delText>
        </w:r>
      </w:del>
    </w:p>
    <w:p w14:paraId="62CFDBBA" w14:textId="77777777" w:rsidR="00496A4B" w:rsidRPr="00496A4B" w:rsidDel="00A40889" w:rsidRDefault="00496A4B" w:rsidP="00496A4B">
      <w:pPr>
        <w:spacing w:after="1"/>
        <w:rPr>
          <w:del w:id="2320" w:author="Пользователь" w:date="2021-10-15T08:48:00Z"/>
          <w:sz w:val="20"/>
          <w:szCs w:val="20"/>
        </w:rPr>
      </w:pPr>
    </w:p>
    <w:p w14:paraId="5B2D69E7" w14:textId="77777777" w:rsidR="00496A4B" w:rsidRPr="00496A4B" w:rsidRDefault="00496A4B">
      <w:pPr>
        <w:pStyle w:val="ConsPlusNormal"/>
        <w:ind w:firstLine="0"/>
        <w:jc w:val="both"/>
        <w:rPr>
          <w:rFonts w:ascii="Times New Roman" w:hAnsi="Times New Roman" w:cs="Times New Roman"/>
        </w:rPr>
        <w:pPrChange w:id="2321" w:author="Пользователь" w:date="2021-10-15T08:47:00Z">
          <w:pPr>
            <w:pStyle w:val="ConsPlusNormal"/>
            <w:ind w:firstLine="540"/>
            <w:jc w:val="both"/>
          </w:pPr>
        </w:pPrChange>
      </w:pPr>
    </w:p>
    <w:p w14:paraId="78449C01" w14:textId="77777777" w:rsidR="00496A4B" w:rsidRPr="00496A4B" w:rsidRDefault="00496A4B">
      <w:pPr>
        <w:pStyle w:val="ConsPlusNormal"/>
        <w:ind w:left="5670"/>
        <w:jc w:val="center"/>
        <w:outlineLvl w:val="2"/>
        <w:rPr>
          <w:ins w:id="2322" w:author="Пользователь" w:date="2021-10-14T16:51:00Z"/>
          <w:rFonts w:ascii="Times New Roman" w:hAnsi="Times New Roman" w:cs="Times New Roman"/>
        </w:rPr>
        <w:pPrChange w:id="2323" w:author="Пользователь" w:date="2021-10-14T16:52:00Z">
          <w:pPr>
            <w:pStyle w:val="ConsPlusNormal"/>
            <w:jc w:val="right"/>
            <w:outlineLvl w:val="2"/>
          </w:pPr>
        </w:pPrChange>
      </w:pPr>
      <w:r w:rsidRPr="00496A4B">
        <w:rPr>
          <w:rFonts w:ascii="Times New Roman" w:hAnsi="Times New Roman" w:cs="Times New Roman"/>
        </w:rPr>
        <w:lastRenderedPageBreak/>
        <w:t>Приложение N 2.1</w:t>
      </w:r>
    </w:p>
    <w:p w14:paraId="7B21D170" w14:textId="77777777" w:rsidR="00496A4B" w:rsidRPr="00496A4B" w:rsidRDefault="00496A4B">
      <w:pPr>
        <w:pStyle w:val="ConsPlusNormal"/>
        <w:ind w:left="5670"/>
        <w:jc w:val="center"/>
        <w:outlineLvl w:val="2"/>
        <w:rPr>
          <w:rFonts w:ascii="Times New Roman" w:hAnsi="Times New Roman" w:cs="Times New Roman"/>
        </w:rPr>
        <w:pPrChange w:id="2324" w:author="Пользователь" w:date="2021-10-14T16:52:00Z">
          <w:pPr>
            <w:pStyle w:val="ConsPlusNormal"/>
            <w:jc w:val="right"/>
            <w:outlineLvl w:val="2"/>
          </w:pPr>
        </w:pPrChange>
      </w:pPr>
      <w:ins w:id="2325" w:author="Пользователь" w:date="2021-10-14T16:52:00Z">
        <w:r w:rsidRPr="00496A4B">
          <w:rPr>
            <w:rFonts w:ascii="Times New Roman" w:hAnsi="Times New Roman" w:cs="Times New Roman"/>
          </w:rPr>
          <w:t>к</w:t>
        </w:r>
      </w:ins>
      <w:ins w:id="2326" w:author="Пользователь" w:date="2021-10-14T16:51:00Z">
        <w:r w:rsidRPr="00496A4B">
          <w:rPr>
            <w:rFonts w:ascii="Times New Roman" w:hAnsi="Times New Roman" w:cs="Times New Roman"/>
          </w:rPr>
          <w:t xml:space="preserve"> Порядку открытия и ведения лицевых счетов муниципальных казенных учреждений Куйбышевского муниципального района Новосибирской области, в рамках</w:t>
        </w:r>
      </w:ins>
      <w:ins w:id="2327" w:author="Пользователь" w:date="2021-10-14T16:52:00Z">
        <w:r w:rsidRPr="00496A4B">
          <w:rPr>
            <w:rFonts w:ascii="Times New Roman" w:hAnsi="Times New Roman" w:cs="Times New Roman"/>
          </w:rPr>
          <w:t xml:space="preserve"> их</w:t>
        </w:r>
      </w:ins>
      <w:ins w:id="2328" w:author="Пользователь" w:date="2021-10-14T16:51:00Z">
        <w:r w:rsidRPr="00496A4B">
          <w:rPr>
            <w:rFonts w:ascii="Times New Roman" w:hAnsi="Times New Roman" w:cs="Times New Roman"/>
          </w:rPr>
          <w:t xml:space="preserve"> </w:t>
        </w:r>
      </w:ins>
      <w:ins w:id="2329" w:author="Пользователь" w:date="2021-10-14T16:52:00Z">
        <w:r w:rsidRPr="00496A4B">
          <w:rPr>
            <w:rFonts w:ascii="Times New Roman" w:hAnsi="Times New Roman" w:cs="Times New Roman"/>
          </w:rPr>
          <w:t xml:space="preserve">бюджетных </w:t>
        </w:r>
      </w:ins>
      <w:ins w:id="2330" w:author="Пользователь" w:date="2021-10-14T16:51:00Z">
        <w:r w:rsidRPr="00496A4B">
          <w:rPr>
            <w:rFonts w:ascii="Times New Roman" w:hAnsi="Times New Roman" w:cs="Times New Roman"/>
          </w:rPr>
          <w:t>полномочий</w:t>
        </w:r>
      </w:ins>
    </w:p>
    <w:p w14:paraId="5B6CB849" w14:textId="77777777" w:rsidR="00496A4B" w:rsidRPr="00496A4B" w:rsidRDefault="00496A4B" w:rsidP="00496A4B">
      <w:pPr>
        <w:pStyle w:val="ConsPlusNormal"/>
        <w:ind w:firstLine="540"/>
        <w:jc w:val="both"/>
        <w:rPr>
          <w:rFonts w:ascii="Times New Roman" w:hAnsi="Times New Roman" w:cs="Times New Roman"/>
        </w:rPr>
      </w:pPr>
    </w:p>
    <w:p w14:paraId="74E6B96F"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Карточка образцов подписей N ____</w:t>
      </w:r>
    </w:p>
    <w:p w14:paraId="5264CD43"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к лицевым счетам N _____________________________________</w:t>
      </w:r>
    </w:p>
    <w:p w14:paraId="00235996"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от "____" ______________ 20____ г.</w:t>
      </w:r>
    </w:p>
    <w:p w14:paraId="67308597" w14:textId="77777777" w:rsidR="00496A4B" w:rsidRPr="00496A4B" w:rsidRDefault="00496A4B" w:rsidP="00496A4B">
      <w:pPr>
        <w:pStyle w:val="ConsPlusNonformat"/>
        <w:jc w:val="both"/>
        <w:rPr>
          <w:rFonts w:ascii="Times New Roman" w:hAnsi="Times New Roman" w:cs="Times New Roman"/>
        </w:rPr>
      </w:pPr>
    </w:p>
    <w:p w14:paraId="4B81D13E"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Наименование клиента ______________________________________________________</w:t>
      </w:r>
    </w:p>
    <w:p w14:paraId="4E450227"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___________________________________________________________________________</w:t>
      </w:r>
    </w:p>
    <w:p w14:paraId="487068B6"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ИНН/КПП ___________________________________________________________________</w:t>
      </w:r>
    </w:p>
    <w:p w14:paraId="1B6DE017"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Местонахождение ___________________________________________________________</w:t>
      </w:r>
    </w:p>
    <w:p w14:paraId="613AA141"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Почтовый адрес ____________________________________________________________</w:t>
      </w:r>
    </w:p>
    <w:p w14:paraId="21491EB8"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Телефон ___________________________________________________________________</w:t>
      </w:r>
    </w:p>
    <w:p w14:paraId="0D2C4619"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Главный распорядитель _____________________________________________________</w:t>
      </w:r>
    </w:p>
    <w:p w14:paraId="7689EAF8"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___________________________________________________________________________</w:t>
      </w:r>
    </w:p>
    <w:p w14:paraId="24082DA6" w14:textId="77777777" w:rsidR="00496A4B" w:rsidRPr="00496A4B" w:rsidRDefault="00496A4B" w:rsidP="00496A4B">
      <w:pPr>
        <w:pStyle w:val="ConsPlusNonformat"/>
        <w:jc w:val="both"/>
        <w:rPr>
          <w:rFonts w:ascii="Times New Roman" w:hAnsi="Times New Roman" w:cs="Times New Roman"/>
        </w:rPr>
      </w:pPr>
    </w:p>
    <w:p w14:paraId="68CBEF07"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Образцы   подписей должностных лиц клиента, имеющих право подписи</w:t>
      </w:r>
    </w:p>
    <w:p w14:paraId="729DC272"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платежных документов при совершении операции по лицевому счету</w:t>
      </w:r>
    </w:p>
    <w:p w14:paraId="293986A0" w14:textId="77777777" w:rsidR="00496A4B" w:rsidRPr="00496A4B" w:rsidRDefault="00496A4B" w:rsidP="00496A4B">
      <w:pPr>
        <w:pStyle w:val="ConsPlusNonformat"/>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587"/>
        <w:gridCol w:w="1814"/>
        <w:gridCol w:w="1587"/>
        <w:gridCol w:w="2381"/>
      </w:tblGrid>
      <w:tr w:rsidR="00496A4B" w:rsidRPr="00496A4B" w14:paraId="596AA1C6" w14:textId="77777777" w:rsidTr="00305AC4">
        <w:tc>
          <w:tcPr>
            <w:tcW w:w="1701" w:type="dxa"/>
          </w:tcPr>
          <w:p w14:paraId="6BC27C9C" w14:textId="77777777" w:rsidR="00496A4B" w:rsidRPr="00496A4B" w:rsidRDefault="00496A4B" w:rsidP="00305AC4">
            <w:pPr>
              <w:pStyle w:val="ConsPlusNormal"/>
              <w:rPr>
                <w:rFonts w:ascii="Times New Roman" w:hAnsi="Times New Roman" w:cs="Times New Roman"/>
              </w:rPr>
            </w:pPr>
            <w:r w:rsidRPr="00496A4B">
              <w:rPr>
                <w:rFonts w:ascii="Times New Roman" w:hAnsi="Times New Roman" w:cs="Times New Roman"/>
              </w:rPr>
              <w:t>Право подписи</w:t>
            </w:r>
          </w:p>
        </w:tc>
        <w:tc>
          <w:tcPr>
            <w:tcW w:w="1587" w:type="dxa"/>
          </w:tcPr>
          <w:p w14:paraId="1F336CE0" w14:textId="77777777" w:rsidR="00496A4B" w:rsidRPr="00496A4B" w:rsidRDefault="00496A4B" w:rsidP="00305AC4">
            <w:pPr>
              <w:pStyle w:val="ConsPlusNormal"/>
              <w:rPr>
                <w:rFonts w:ascii="Times New Roman" w:hAnsi="Times New Roman" w:cs="Times New Roman"/>
              </w:rPr>
            </w:pPr>
            <w:r w:rsidRPr="00496A4B">
              <w:rPr>
                <w:rFonts w:ascii="Times New Roman" w:hAnsi="Times New Roman" w:cs="Times New Roman"/>
              </w:rPr>
              <w:t>Должность</w:t>
            </w:r>
          </w:p>
        </w:tc>
        <w:tc>
          <w:tcPr>
            <w:tcW w:w="1814" w:type="dxa"/>
          </w:tcPr>
          <w:p w14:paraId="12E49F20" w14:textId="77777777" w:rsidR="00496A4B" w:rsidRPr="00496A4B" w:rsidRDefault="00496A4B" w:rsidP="00305AC4">
            <w:pPr>
              <w:pStyle w:val="ConsPlusNormal"/>
              <w:rPr>
                <w:rFonts w:ascii="Times New Roman" w:hAnsi="Times New Roman" w:cs="Times New Roman"/>
              </w:rPr>
            </w:pPr>
            <w:r w:rsidRPr="00496A4B">
              <w:rPr>
                <w:rFonts w:ascii="Times New Roman" w:hAnsi="Times New Roman" w:cs="Times New Roman"/>
              </w:rPr>
              <w:t>Фамилия, имя, отчество</w:t>
            </w:r>
          </w:p>
        </w:tc>
        <w:tc>
          <w:tcPr>
            <w:tcW w:w="1587" w:type="dxa"/>
          </w:tcPr>
          <w:p w14:paraId="67B9489E" w14:textId="77777777" w:rsidR="00496A4B" w:rsidRPr="00496A4B" w:rsidRDefault="00496A4B" w:rsidP="00305AC4">
            <w:pPr>
              <w:pStyle w:val="ConsPlusNormal"/>
              <w:rPr>
                <w:rFonts w:ascii="Times New Roman" w:hAnsi="Times New Roman" w:cs="Times New Roman"/>
              </w:rPr>
            </w:pPr>
            <w:r w:rsidRPr="00496A4B">
              <w:rPr>
                <w:rFonts w:ascii="Times New Roman" w:hAnsi="Times New Roman" w:cs="Times New Roman"/>
              </w:rPr>
              <w:t>Образец подписи</w:t>
            </w:r>
          </w:p>
        </w:tc>
        <w:tc>
          <w:tcPr>
            <w:tcW w:w="2381" w:type="dxa"/>
          </w:tcPr>
          <w:p w14:paraId="4A23C5DE" w14:textId="77777777" w:rsidR="00496A4B" w:rsidRPr="00496A4B" w:rsidRDefault="00496A4B" w:rsidP="00305AC4">
            <w:pPr>
              <w:pStyle w:val="ConsPlusNormal"/>
              <w:rPr>
                <w:rFonts w:ascii="Times New Roman" w:hAnsi="Times New Roman" w:cs="Times New Roman"/>
              </w:rPr>
            </w:pPr>
            <w:r w:rsidRPr="00496A4B">
              <w:rPr>
                <w:rFonts w:ascii="Times New Roman" w:hAnsi="Times New Roman" w:cs="Times New Roman"/>
              </w:rPr>
              <w:t>Срок полномочий лиц, временно пользующихся правом подписи</w:t>
            </w:r>
          </w:p>
        </w:tc>
      </w:tr>
      <w:tr w:rsidR="00496A4B" w:rsidRPr="00496A4B" w14:paraId="6887FF97" w14:textId="77777777" w:rsidTr="00305AC4">
        <w:tc>
          <w:tcPr>
            <w:tcW w:w="1701" w:type="dxa"/>
          </w:tcPr>
          <w:p w14:paraId="6ACD17BF"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1</w:t>
            </w:r>
          </w:p>
        </w:tc>
        <w:tc>
          <w:tcPr>
            <w:tcW w:w="1587" w:type="dxa"/>
          </w:tcPr>
          <w:p w14:paraId="5914ED07"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2</w:t>
            </w:r>
          </w:p>
        </w:tc>
        <w:tc>
          <w:tcPr>
            <w:tcW w:w="1814" w:type="dxa"/>
          </w:tcPr>
          <w:p w14:paraId="12D5FC17"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3</w:t>
            </w:r>
          </w:p>
        </w:tc>
        <w:tc>
          <w:tcPr>
            <w:tcW w:w="1587" w:type="dxa"/>
          </w:tcPr>
          <w:p w14:paraId="3634A9F7"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4</w:t>
            </w:r>
          </w:p>
        </w:tc>
        <w:tc>
          <w:tcPr>
            <w:tcW w:w="2381" w:type="dxa"/>
          </w:tcPr>
          <w:p w14:paraId="1D6937A2"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5</w:t>
            </w:r>
          </w:p>
        </w:tc>
      </w:tr>
      <w:tr w:rsidR="00496A4B" w:rsidRPr="00496A4B" w14:paraId="0973880B" w14:textId="77777777" w:rsidTr="00305AC4">
        <w:tc>
          <w:tcPr>
            <w:tcW w:w="1701" w:type="dxa"/>
            <w:vMerge w:val="restart"/>
            <w:vAlign w:val="center"/>
          </w:tcPr>
          <w:p w14:paraId="44653778"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первой</w:t>
            </w:r>
          </w:p>
        </w:tc>
        <w:tc>
          <w:tcPr>
            <w:tcW w:w="1587" w:type="dxa"/>
          </w:tcPr>
          <w:p w14:paraId="7A0DDAD8" w14:textId="77777777" w:rsidR="00496A4B" w:rsidRPr="00496A4B" w:rsidRDefault="00496A4B" w:rsidP="00305AC4">
            <w:pPr>
              <w:pStyle w:val="ConsPlusNormal"/>
              <w:jc w:val="center"/>
              <w:rPr>
                <w:rFonts w:ascii="Times New Roman" w:hAnsi="Times New Roman" w:cs="Times New Roman"/>
              </w:rPr>
            </w:pPr>
          </w:p>
        </w:tc>
        <w:tc>
          <w:tcPr>
            <w:tcW w:w="1814" w:type="dxa"/>
          </w:tcPr>
          <w:p w14:paraId="00919206" w14:textId="77777777" w:rsidR="00496A4B" w:rsidRPr="00496A4B" w:rsidRDefault="00496A4B" w:rsidP="00305AC4">
            <w:pPr>
              <w:pStyle w:val="ConsPlusNormal"/>
              <w:jc w:val="center"/>
              <w:rPr>
                <w:rFonts w:ascii="Times New Roman" w:hAnsi="Times New Roman" w:cs="Times New Roman"/>
              </w:rPr>
            </w:pPr>
          </w:p>
        </w:tc>
        <w:tc>
          <w:tcPr>
            <w:tcW w:w="1587" w:type="dxa"/>
          </w:tcPr>
          <w:p w14:paraId="6B9BA5E7" w14:textId="77777777" w:rsidR="00496A4B" w:rsidRPr="00496A4B" w:rsidRDefault="00496A4B" w:rsidP="00305AC4">
            <w:pPr>
              <w:pStyle w:val="ConsPlusNormal"/>
              <w:jc w:val="center"/>
              <w:rPr>
                <w:rFonts w:ascii="Times New Roman" w:hAnsi="Times New Roman" w:cs="Times New Roman"/>
              </w:rPr>
            </w:pPr>
          </w:p>
        </w:tc>
        <w:tc>
          <w:tcPr>
            <w:tcW w:w="2381" w:type="dxa"/>
          </w:tcPr>
          <w:p w14:paraId="4D3871D3" w14:textId="77777777" w:rsidR="00496A4B" w:rsidRPr="00496A4B" w:rsidRDefault="00496A4B" w:rsidP="00305AC4">
            <w:pPr>
              <w:pStyle w:val="ConsPlusNormal"/>
              <w:jc w:val="center"/>
              <w:rPr>
                <w:rFonts w:ascii="Times New Roman" w:hAnsi="Times New Roman" w:cs="Times New Roman"/>
              </w:rPr>
            </w:pPr>
          </w:p>
        </w:tc>
      </w:tr>
      <w:tr w:rsidR="00496A4B" w:rsidRPr="00496A4B" w14:paraId="0FC8F6CE" w14:textId="77777777" w:rsidTr="00305AC4">
        <w:tc>
          <w:tcPr>
            <w:tcW w:w="1701" w:type="dxa"/>
            <w:vMerge/>
          </w:tcPr>
          <w:p w14:paraId="3036C00D" w14:textId="77777777" w:rsidR="00496A4B" w:rsidRPr="00496A4B" w:rsidRDefault="00496A4B" w:rsidP="00305AC4">
            <w:pPr>
              <w:rPr>
                <w:sz w:val="20"/>
                <w:szCs w:val="20"/>
              </w:rPr>
            </w:pPr>
          </w:p>
        </w:tc>
        <w:tc>
          <w:tcPr>
            <w:tcW w:w="1587" w:type="dxa"/>
          </w:tcPr>
          <w:p w14:paraId="3F727316" w14:textId="77777777" w:rsidR="00496A4B" w:rsidRPr="00496A4B" w:rsidRDefault="00496A4B" w:rsidP="00305AC4">
            <w:pPr>
              <w:pStyle w:val="ConsPlusNormal"/>
              <w:jc w:val="center"/>
              <w:rPr>
                <w:rFonts w:ascii="Times New Roman" w:hAnsi="Times New Roman" w:cs="Times New Roman"/>
              </w:rPr>
            </w:pPr>
          </w:p>
        </w:tc>
        <w:tc>
          <w:tcPr>
            <w:tcW w:w="1814" w:type="dxa"/>
          </w:tcPr>
          <w:p w14:paraId="24B5EDF5" w14:textId="77777777" w:rsidR="00496A4B" w:rsidRPr="00496A4B" w:rsidRDefault="00496A4B" w:rsidP="00305AC4">
            <w:pPr>
              <w:pStyle w:val="ConsPlusNormal"/>
              <w:jc w:val="center"/>
              <w:rPr>
                <w:rFonts w:ascii="Times New Roman" w:hAnsi="Times New Roman" w:cs="Times New Roman"/>
              </w:rPr>
            </w:pPr>
          </w:p>
        </w:tc>
        <w:tc>
          <w:tcPr>
            <w:tcW w:w="1587" w:type="dxa"/>
          </w:tcPr>
          <w:p w14:paraId="7276971C" w14:textId="77777777" w:rsidR="00496A4B" w:rsidRPr="00496A4B" w:rsidRDefault="00496A4B" w:rsidP="00305AC4">
            <w:pPr>
              <w:pStyle w:val="ConsPlusNormal"/>
              <w:jc w:val="center"/>
              <w:rPr>
                <w:rFonts w:ascii="Times New Roman" w:hAnsi="Times New Roman" w:cs="Times New Roman"/>
              </w:rPr>
            </w:pPr>
          </w:p>
        </w:tc>
        <w:tc>
          <w:tcPr>
            <w:tcW w:w="2381" w:type="dxa"/>
          </w:tcPr>
          <w:p w14:paraId="4A8FF579" w14:textId="77777777" w:rsidR="00496A4B" w:rsidRPr="00496A4B" w:rsidRDefault="00496A4B" w:rsidP="00305AC4">
            <w:pPr>
              <w:pStyle w:val="ConsPlusNormal"/>
              <w:jc w:val="center"/>
              <w:rPr>
                <w:rFonts w:ascii="Times New Roman" w:hAnsi="Times New Roman" w:cs="Times New Roman"/>
              </w:rPr>
            </w:pPr>
          </w:p>
        </w:tc>
      </w:tr>
      <w:tr w:rsidR="00496A4B" w:rsidRPr="00496A4B" w14:paraId="73596BF5" w14:textId="77777777" w:rsidTr="00305AC4">
        <w:tc>
          <w:tcPr>
            <w:tcW w:w="1701" w:type="dxa"/>
            <w:vMerge w:val="restart"/>
            <w:vAlign w:val="center"/>
          </w:tcPr>
          <w:p w14:paraId="2BB0FA21"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второй</w:t>
            </w:r>
          </w:p>
        </w:tc>
        <w:tc>
          <w:tcPr>
            <w:tcW w:w="1587" w:type="dxa"/>
          </w:tcPr>
          <w:p w14:paraId="3F788DCB" w14:textId="77777777" w:rsidR="00496A4B" w:rsidRPr="00496A4B" w:rsidRDefault="00496A4B" w:rsidP="00305AC4">
            <w:pPr>
              <w:pStyle w:val="ConsPlusNormal"/>
              <w:jc w:val="center"/>
              <w:rPr>
                <w:rFonts w:ascii="Times New Roman" w:hAnsi="Times New Roman" w:cs="Times New Roman"/>
              </w:rPr>
            </w:pPr>
          </w:p>
        </w:tc>
        <w:tc>
          <w:tcPr>
            <w:tcW w:w="1814" w:type="dxa"/>
          </w:tcPr>
          <w:p w14:paraId="0EE47B5E" w14:textId="77777777" w:rsidR="00496A4B" w:rsidRPr="00496A4B" w:rsidRDefault="00496A4B" w:rsidP="00305AC4">
            <w:pPr>
              <w:pStyle w:val="ConsPlusNormal"/>
              <w:jc w:val="center"/>
              <w:rPr>
                <w:rFonts w:ascii="Times New Roman" w:hAnsi="Times New Roman" w:cs="Times New Roman"/>
              </w:rPr>
            </w:pPr>
          </w:p>
        </w:tc>
        <w:tc>
          <w:tcPr>
            <w:tcW w:w="1587" w:type="dxa"/>
          </w:tcPr>
          <w:p w14:paraId="6E5D77B9" w14:textId="77777777" w:rsidR="00496A4B" w:rsidRPr="00496A4B" w:rsidRDefault="00496A4B" w:rsidP="00305AC4">
            <w:pPr>
              <w:pStyle w:val="ConsPlusNormal"/>
              <w:jc w:val="center"/>
              <w:rPr>
                <w:rFonts w:ascii="Times New Roman" w:hAnsi="Times New Roman" w:cs="Times New Roman"/>
              </w:rPr>
            </w:pPr>
          </w:p>
        </w:tc>
        <w:tc>
          <w:tcPr>
            <w:tcW w:w="2381" w:type="dxa"/>
          </w:tcPr>
          <w:p w14:paraId="12C6E55A" w14:textId="77777777" w:rsidR="00496A4B" w:rsidRPr="00496A4B" w:rsidRDefault="00496A4B" w:rsidP="00305AC4">
            <w:pPr>
              <w:pStyle w:val="ConsPlusNormal"/>
              <w:jc w:val="center"/>
              <w:rPr>
                <w:rFonts w:ascii="Times New Roman" w:hAnsi="Times New Roman" w:cs="Times New Roman"/>
              </w:rPr>
            </w:pPr>
          </w:p>
        </w:tc>
      </w:tr>
      <w:tr w:rsidR="00496A4B" w:rsidRPr="00496A4B" w14:paraId="634DEA64" w14:textId="77777777" w:rsidTr="00305AC4">
        <w:tc>
          <w:tcPr>
            <w:tcW w:w="1701" w:type="dxa"/>
            <w:vMerge/>
          </w:tcPr>
          <w:p w14:paraId="488F9408" w14:textId="77777777" w:rsidR="00496A4B" w:rsidRPr="00496A4B" w:rsidRDefault="00496A4B" w:rsidP="00305AC4">
            <w:pPr>
              <w:rPr>
                <w:sz w:val="20"/>
                <w:szCs w:val="20"/>
              </w:rPr>
            </w:pPr>
          </w:p>
        </w:tc>
        <w:tc>
          <w:tcPr>
            <w:tcW w:w="1587" w:type="dxa"/>
          </w:tcPr>
          <w:p w14:paraId="472EE4D3" w14:textId="77777777" w:rsidR="00496A4B" w:rsidRPr="00496A4B" w:rsidRDefault="00496A4B" w:rsidP="00305AC4">
            <w:pPr>
              <w:pStyle w:val="ConsPlusNormal"/>
              <w:jc w:val="center"/>
              <w:rPr>
                <w:rFonts w:ascii="Times New Roman" w:hAnsi="Times New Roman" w:cs="Times New Roman"/>
              </w:rPr>
            </w:pPr>
          </w:p>
        </w:tc>
        <w:tc>
          <w:tcPr>
            <w:tcW w:w="1814" w:type="dxa"/>
          </w:tcPr>
          <w:p w14:paraId="6D0D5E66" w14:textId="77777777" w:rsidR="00496A4B" w:rsidRPr="00496A4B" w:rsidRDefault="00496A4B" w:rsidP="00305AC4">
            <w:pPr>
              <w:pStyle w:val="ConsPlusNormal"/>
              <w:jc w:val="center"/>
              <w:rPr>
                <w:rFonts w:ascii="Times New Roman" w:hAnsi="Times New Roman" w:cs="Times New Roman"/>
              </w:rPr>
            </w:pPr>
          </w:p>
        </w:tc>
        <w:tc>
          <w:tcPr>
            <w:tcW w:w="1587" w:type="dxa"/>
          </w:tcPr>
          <w:p w14:paraId="34EB508A" w14:textId="77777777" w:rsidR="00496A4B" w:rsidRPr="00496A4B" w:rsidRDefault="00496A4B" w:rsidP="00305AC4">
            <w:pPr>
              <w:pStyle w:val="ConsPlusNormal"/>
              <w:jc w:val="center"/>
              <w:rPr>
                <w:rFonts w:ascii="Times New Roman" w:hAnsi="Times New Roman" w:cs="Times New Roman"/>
              </w:rPr>
            </w:pPr>
          </w:p>
        </w:tc>
        <w:tc>
          <w:tcPr>
            <w:tcW w:w="2381" w:type="dxa"/>
          </w:tcPr>
          <w:p w14:paraId="427D7DBF" w14:textId="77777777" w:rsidR="00496A4B" w:rsidRPr="00496A4B" w:rsidRDefault="00496A4B" w:rsidP="00305AC4">
            <w:pPr>
              <w:pStyle w:val="ConsPlusNormal"/>
              <w:jc w:val="center"/>
              <w:rPr>
                <w:rFonts w:ascii="Times New Roman" w:hAnsi="Times New Roman" w:cs="Times New Roman"/>
              </w:rPr>
            </w:pPr>
          </w:p>
        </w:tc>
      </w:tr>
    </w:tbl>
    <w:p w14:paraId="3F25EEA5" w14:textId="77777777" w:rsidR="00496A4B" w:rsidRPr="00496A4B" w:rsidRDefault="00496A4B" w:rsidP="00496A4B">
      <w:pPr>
        <w:pStyle w:val="ConsPlusNormal"/>
        <w:ind w:firstLine="540"/>
        <w:jc w:val="both"/>
        <w:rPr>
          <w:rFonts w:ascii="Times New Roman" w:hAnsi="Times New Roman" w:cs="Times New Roman"/>
        </w:rPr>
      </w:pPr>
    </w:p>
    <w:p w14:paraId="4F8F7980"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Руководитель _________________________ ____________________________________</w:t>
      </w:r>
    </w:p>
    <w:p w14:paraId="4E3510BF"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ins w:id="2331" w:author="Ostapenko_sv" w:date="2021-08-13T11:21:00Z">
        <w:r w:rsidRPr="00496A4B">
          <w:rPr>
            <w:rFonts w:ascii="Times New Roman" w:hAnsi="Times New Roman" w:cs="Times New Roman"/>
          </w:rPr>
          <w:t xml:space="preserve">                              </w:t>
        </w:r>
      </w:ins>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(расшифровка подписи)</w:t>
      </w:r>
    </w:p>
    <w:p w14:paraId="249ED2DE" w14:textId="77777777" w:rsidR="00496A4B" w:rsidRPr="00496A4B" w:rsidRDefault="00496A4B" w:rsidP="00496A4B">
      <w:pPr>
        <w:pStyle w:val="ConsPlusNonformat"/>
        <w:jc w:val="both"/>
        <w:rPr>
          <w:rFonts w:ascii="Times New Roman" w:hAnsi="Times New Roman" w:cs="Times New Roman"/>
        </w:rPr>
      </w:pPr>
    </w:p>
    <w:p w14:paraId="7C0C4AD0"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Главный бухгалтер _________________________ _______________________________</w:t>
      </w:r>
    </w:p>
    <w:p w14:paraId="7E9F084B"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ins w:id="2332" w:author="Ostapenko_sv" w:date="2021-08-13T11:21:00Z">
        <w:r w:rsidRPr="00496A4B">
          <w:rPr>
            <w:rFonts w:ascii="Times New Roman" w:hAnsi="Times New Roman" w:cs="Times New Roman"/>
          </w:rPr>
          <w:t xml:space="preserve">                                     </w:t>
        </w:r>
      </w:ins>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w:t>
      </w:r>
      <w:ins w:id="2333" w:author="Ostapenko_sv" w:date="2021-08-13T11:21:00Z">
        <w:r w:rsidRPr="00496A4B">
          <w:rPr>
            <w:rFonts w:ascii="Times New Roman" w:hAnsi="Times New Roman" w:cs="Times New Roman"/>
          </w:rPr>
          <w:t xml:space="preserve">        </w:t>
        </w:r>
      </w:ins>
      <w:r w:rsidRPr="00496A4B">
        <w:rPr>
          <w:rFonts w:ascii="Times New Roman" w:hAnsi="Times New Roman" w:cs="Times New Roman"/>
        </w:rPr>
        <w:t xml:space="preserve"> (расшифровка подписи)</w:t>
      </w:r>
    </w:p>
    <w:p w14:paraId="06627548" w14:textId="0079AFA6"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
    <w:p w14:paraId="0A3A0814"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М.П.</w:t>
      </w:r>
    </w:p>
    <w:p w14:paraId="6F548E3A" w14:textId="77777777" w:rsidR="00496A4B" w:rsidRPr="00496A4B" w:rsidRDefault="00496A4B" w:rsidP="00496A4B">
      <w:pPr>
        <w:pStyle w:val="ConsPlusNormal"/>
        <w:ind w:firstLine="540"/>
        <w:jc w:val="both"/>
        <w:rPr>
          <w:rFonts w:ascii="Times New Roman" w:hAnsi="Times New Roman" w:cs="Times New Roman"/>
        </w:rPr>
      </w:pPr>
    </w:p>
    <w:p w14:paraId="469AEC92" w14:textId="77777777" w:rsidR="00496A4B" w:rsidRPr="00496A4B" w:rsidRDefault="00496A4B" w:rsidP="00496A4B">
      <w:pPr>
        <w:pStyle w:val="ConsPlusNormal"/>
        <w:jc w:val="right"/>
        <w:outlineLvl w:val="3"/>
        <w:rPr>
          <w:rFonts w:ascii="Times New Roman" w:hAnsi="Times New Roman" w:cs="Times New Roman"/>
        </w:rPr>
      </w:pPr>
      <w:r w:rsidRPr="00496A4B">
        <w:rPr>
          <w:rFonts w:ascii="Times New Roman" w:hAnsi="Times New Roman" w:cs="Times New Roman"/>
        </w:rPr>
        <w:t>Оборотная сторона</w:t>
      </w:r>
    </w:p>
    <w:p w14:paraId="407282CB" w14:textId="77777777" w:rsidR="00496A4B" w:rsidRPr="00496A4B" w:rsidRDefault="00496A4B" w:rsidP="00496A4B">
      <w:pPr>
        <w:pStyle w:val="ConsPlusNormal"/>
        <w:ind w:firstLine="540"/>
        <w:jc w:val="both"/>
        <w:rPr>
          <w:rFonts w:ascii="Times New Roman" w:hAnsi="Times New Roman" w:cs="Times New Roman"/>
        </w:rPr>
      </w:pPr>
    </w:p>
    <w:p w14:paraId="041072DA"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___________________________________________________________________________</w:t>
      </w:r>
    </w:p>
    <w:p w14:paraId="0612C527" w14:textId="77777777" w:rsidR="00496A4B" w:rsidRPr="00496A4B" w:rsidRDefault="00496A4B" w:rsidP="00496A4B">
      <w:pPr>
        <w:pStyle w:val="ConsPlusNonformat"/>
        <w:jc w:val="both"/>
        <w:rPr>
          <w:rFonts w:ascii="Times New Roman" w:hAnsi="Times New Roman" w:cs="Times New Roman"/>
        </w:rPr>
      </w:pPr>
      <w:proofErr w:type="gramStart"/>
      <w:r w:rsidRPr="00496A4B">
        <w:rPr>
          <w:rFonts w:ascii="Times New Roman" w:hAnsi="Times New Roman" w:cs="Times New Roman"/>
        </w:rPr>
        <w:t>Отметка  вышестоящей</w:t>
      </w:r>
      <w:proofErr w:type="gramEnd"/>
      <w:r w:rsidRPr="00496A4B">
        <w:rPr>
          <w:rFonts w:ascii="Times New Roman" w:hAnsi="Times New Roman" w:cs="Times New Roman"/>
        </w:rPr>
        <w:t xml:space="preserve">  организации  об  удостоверении  полномочий и подписей</w:t>
      </w:r>
    </w:p>
    <w:p w14:paraId="1922263D" w14:textId="77777777" w:rsidR="00496A4B" w:rsidRPr="00496A4B" w:rsidRDefault="00496A4B" w:rsidP="00496A4B">
      <w:pPr>
        <w:pStyle w:val="ConsPlusNonformat"/>
        <w:jc w:val="both"/>
        <w:rPr>
          <w:rFonts w:ascii="Times New Roman" w:hAnsi="Times New Roman" w:cs="Times New Roman"/>
        </w:rPr>
      </w:pPr>
    </w:p>
    <w:p w14:paraId="4E21A70F"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Руководитель _________________________ ____________________________________</w:t>
      </w:r>
    </w:p>
    <w:p w14:paraId="7C12CD6D"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(зам. </w:t>
      </w:r>
      <w:proofErr w:type="gramStart"/>
      <w:r w:rsidRPr="00496A4B">
        <w:rPr>
          <w:rFonts w:ascii="Times New Roman" w:hAnsi="Times New Roman" w:cs="Times New Roman"/>
        </w:rPr>
        <w:t xml:space="preserve">руководителя)  </w:t>
      </w:r>
      <w:ins w:id="2334" w:author="Ostapenko_sv" w:date="2021-08-13T11:22:00Z">
        <w:r w:rsidRPr="00496A4B">
          <w:rPr>
            <w:rFonts w:ascii="Times New Roman" w:hAnsi="Times New Roman" w:cs="Times New Roman"/>
          </w:rPr>
          <w:t xml:space="preserve"> </w:t>
        </w:r>
        <w:proofErr w:type="gramEnd"/>
        <w:r w:rsidRPr="00496A4B">
          <w:rPr>
            <w:rFonts w:ascii="Times New Roman" w:hAnsi="Times New Roman" w:cs="Times New Roman"/>
          </w:rPr>
          <w:t xml:space="preserve">            </w:t>
        </w:r>
      </w:ins>
      <w:r w:rsidRPr="00496A4B">
        <w:rPr>
          <w:rFonts w:ascii="Times New Roman" w:hAnsi="Times New Roman" w:cs="Times New Roman"/>
        </w:rPr>
        <w:t xml:space="preserve">(подпись)            </w:t>
      </w:r>
      <w:ins w:id="2335" w:author="Ostapenko_sv" w:date="2021-08-13T11:22:00Z">
        <w:r w:rsidRPr="00496A4B">
          <w:rPr>
            <w:rFonts w:ascii="Times New Roman" w:hAnsi="Times New Roman" w:cs="Times New Roman"/>
          </w:rPr>
          <w:t xml:space="preserve">     </w:t>
        </w:r>
      </w:ins>
      <w:r w:rsidRPr="00496A4B">
        <w:rPr>
          <w:rFonts w:ascii="Times New Roman" w:hAnsi="Times New Roman" w:cs="Times New Roman"/>
        </w:rPr>
        <w:t xml:space="preserve">   (расшифровка подписи)</w:t>
      </w:r>
    </w:p>
    <w:p w14:paraId="785FCCC6"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М.П.</w:t>
      </w:r>
    </w:p>
    <w:p w14:paraId="0E3FC3A4" w14:textId="77777777" w:rsidR="00496A4B" w:rsidRPr="00496A4B" w:rsidRDefault="00496A4B" w:rsidP="00496A4B">
      <w:pPr>
        <w:pStyle w:val="ConsPlusNonformat"/>
        <w:jc w:val="both"/>
        <w:rPr>
          <w:rFonts w:ascii="Times New Roman" w:hAnsi="Times New Roman" w:cs="Times New Roman"/>
        </w:rPr>
      </w:pPr>
    </w:p>
    <w:p w14:paraId="3F4119DC"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 ______________ 20____ г.</w:t>
      </w:r>
    </w:p>
    <w:p w14:paraId="3F89D800" w14:textId="77777777" w:rsidR="00496A4B" w:rsidRPr="00496A4B" w:rsidRDefault="00496A4B" w:rsidP="00496A4B">
      <w:pPr>
        <w:pStyle w:val="ConsPlusNonformat"/>
        <w:jc w:val="both"/>
        <w:rPr>
          <w:rFonts w:ascii="Times New Roman" w:hAnsi="Times New Roman" w:cs="Times New Roman"/>
        </w:rPr>
      </w:pPr>
    </w:p>
    <w:p w14:paraId="263051FE"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w:t>
      </w:r>
    </w:p>
    <w:p w14:paraId="26C63685" w14:textId="77777777" w:rsidR="00496A4B" w:rsidRPr="00496A4B" w:rsidRDefault="00496A4B" w:rsidP="00496A4B">
      <w:pPr>
        <w:pStyle w:val="ConsPlusNonformat"/>
        <w:jc w:val="both"/>
        <w:rPr>
          <w:rFonts w:ascii="Times New Roman" w:hAnsi="Times New Roman" w:cs="Times New Roman"/>
        </w:rPr>
      </w:pPr>
    </w:p>
    <w:p w14:paraId="1D265D77"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Удостоверительная   </w:t>
      </w:r>
      <w:proofErr w:type="gramStart"/>
      <w:r w:rsidRPr="00496A4B">
        <w:rPr>
          <w:rFonts w:ascii="Times New Roman" w:hAnsi="Times New Roman" w:cs="Times New Roman"/>
        </w:rPr>
        <w:t>надпись  о</w:t>
      </w:r>
      <w:proofErr w:type="gramEnd"/>
      <w:r w:rsidRPr="00496A4B">
        <w:rPr>
          <w:rFonts w:ascii="Times New Roman" w:hAnsi="Times New Roman" w:cs="Times New Roman"/>
        </w:rPr>
        <w:t xml:space="preserve">  засвидетельствовании  подлинности  подписей</w:t>
      </w:r>
    </w:p>
    <w:p w14:paraId="63DC6D34"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___________________________________________________________________________</w:t>
      </w:r>
    </w:p>
    <w:p w14:paraId="1A564EF7"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lastRenderedPageBreak/>
        <w:t xml:space="preserve">         (город (село, поселок, район, край, область, республика)</w:t>
      </w:r>
    </w:p>
    <w:p w14:paraId="7C2022DB"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___________________________________________________________________________</w:t>
      </w:r>
    </w:p>
    <w:p w14:paraId="77E6368C"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(дата (число, месяц, год) прописью)</w:t>
      </w:r>
    </w:p>
    <w:p w14:paraId="55C796F6"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Я, _______________________________________________________________________,</w:t>
      </w:r>
    </w:p>
    <w:p w14:paraId="64F7502E"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(фамилия, имя, отчество)</w:t>
      </w:r>
    </w:p>
    <w:p w14:paraId="7ECBD55D"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нотариус __________________________________________________________________</w:t>
      </w:r>
    </w:p>
    <w:p w14:paraId="6CC55D20"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(наименование государственной территориальной конторы или</w:t>
      </w:r>
    </w:p>
    <w:p w14:paraId="6A9276B4"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нотариального округа)</w:t>
      </w:r>
    </w:p>
    <w:p w14:paraId="0FE0CEC1"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свидетельствую подлинность подписи граждан: _______________________________</w:t>
      </w:r>
    </w:p>
    <w:p w14:paraId="3E688327"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___________________________________________________________________________</w:t>
      </w:r>
    </w:p>
    <w:p w14:paraId="4A7C3C1E"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(фамилия, имя, отчество подписавшего документ)</w:t>
      </w:r>
    </w:p>
    <w:p w14:paraId="1B1B39A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которая     сделана    в    моем    присутствии.    Личность    подписавших</w:t>
      </w:r>
    </w:p>
    <w:p w14:paraId="7E7F343F"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документ установлена.</w:t>
      </w:r>
    </w:p>
    <w:p w14:paraId="710455C3"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Зарегистрировано в реестре за N ___________________________________________</w:t>
      </w:r>
    </w:p>
    <w:p w14:paraId="4E5B03DD"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Взыскано госпошлины (по тарифу) ___________________________________________</w:t>
      </w:r>
    </w:p>
    <w:p w14:paraId="14B01007"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Нотариус ___________________</w:t>
      </w:r>
    </w:p>
    <w:p w14:paraId="41638EBF"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ins w:id="2336" w:author="Ostapenko_sv" w:date="2021-08-13T11:22:00Z">
        <w:r w:rsidRPr="00496A4B">
          <w:rPr>
            <w:rFonts w:ascii="Times New Roman" w:hAnsi="Times New Roman" w:cs="Times New Roman"/>
          </w:rPr>
          <w:t xml:space="preserve">          </w:t>
        </w:r>
      </w:ins>
      <w:r w:rsidRPr="00496A4B">
        <w:rPr>
          <w:rFonts w:ascii="Times New Roman" w:hAnsi="Times New Roman" w:cs="Times New Roman"/>
        </w:rPr>
        <w:t xml:space="preserve"> (подпись)</w:t>
      </w:r>
    </w:p>
    <w:p w14:paraId="236803B0"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М.П.</w:t>
      </w:r>
    </w:p>
    <w:p w14:paraId="686249A8"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w:t>
      </w:r>
    </w:p>
    <w:p w14:paraId="1DB0A041"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Отметка администрации </w:t>
      </w:r>
      <w:ins w:id="2337" w:author="Ostapenko_sv" w:date="2021-08-13T11:22:00Z">
        <w:r w:rsidRPr="00496A4B">
          <w:rPr>
            <w:rFonts w:ascii="Times New Roman" w:hAnsi="Times New Roman" w:cs="Times New Roman"/>
            <w:rPrChange w:id="2338" w:author="Ostapenko_sv" w:date="2021-10-13T15:07:00Z">
              <w:rPr>
                <w:rFonts w:ascii="Times New Roman" w:hAnsi="Times New Roman" w:cs="Times New Roman"/>
                <w:highlight w:val="cyan"/>
              </w:rPr>
            </w:rPrChange>
          </w:rPr>
          <w:t>Куйбышевского муниципального</w:t>
        </w:r>
      </w:ins>
      <w:del w:id="2339" w:author="Ostapenko_sv" w:date="2021-08-13T11:22:00Z">
        <w:r w:rsidRPr="00496A4B" w:rsidDel="001D2ED0">
          <w:rPr>
            <w:rFonts w:ascii="Times New Roman" w:hAnsi="Times New Roman" w:cs="Times New Roman"/>
            <w:rPrChange w:id="2340" w:author="Ostapenko_sv" w:date="2021-10-13T15:07:00Z">
              <w:rPr>
                <w:rFonts w:ascii="Times New Roman" w:hAnsi="Times New Roman" w:cs="Times New Roman"/>
                <w:sz w:val="22"/>
                <w:szCs w:val="22"/>
              </w:rPr>
            </w:rPrChange>
          </w:rPr>
          <w:delText>__________</w:delText>
        </w:r>
      </w:del>
      <w:r w:rsidRPr="00496A4B">
        <w:rPr>
          <w:rFonts w:ascii="Times New Roman" w:hAnsi="Times New Roman" w:cs="Times New Roman"/>
          <w:rPrChange w:id="2341" w:author="Ostapenko_sv" w:date="2021-10-13T15:07:00Z">
            <w:rPr>
              <w:rFonts w:ascii="Times New Roman" w:hAnsi="Times New Roman" w:cs="Times New Roman"/>
              <w:sz w:val="22"/>
              <w:szCs w:val="22"/>
            </w:rPr>
          </w:rPrChange>
        </w:rPr>
        <w:t xml:space="preserve"> </w:t>
      </w:r>
      <w:proofErr w:type="gramStart"/>
      <w:r w:rsidRPr="00496A4B">
        <w:rPr>
          <w:rFonts w:ascii="Times New Roman" w:hAnsi="Times New Roman" w:cs="Times New Roman"/>
        </w:rPr>
        <w:t>района  Новосибирской</w:t>
      </w:r>
      <w:proofErr w:type="gramEnd"/>
      <w:r w:rsidRPr="00496A4B">
        <w:rPr>
          <w:rFonts w:ascii="Times New Roman" w:hAnsi="Times New Roman" w:cs="Times New Roman"/>
        </w:rPr>
        <w:t xml:space="preserve"> области о</w:t>
      </w:r>
    </w:p>
    <w:p w14:paraId="1C009882"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приеме образцов подписей</w:t>
      </w:r>
    </w:p>
    <w:p w14:paraId="5DE78439" w14:textId="77777777" w:rsidR="00496A4B" w:rsidRPr="00496A4B" w:rsidRDefault="00496A4B" w:rsidP="00496A4B">
      <w:pPr>
        <w:pStyle w:val="ConsPlusNonformat"/>
        <w:jc w:val="both"/>
        <w:rPr>
          <w:rFonts w:ascii="Times New Roman" w:hAnsi="Times New Roman" w:cs="Times New Roman"/>
        </w:rPr>
      </w:pPr>
    </w:p>
    <w:p w14:paraId="15C8661C"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  _________________________</w:t>
      </w:r>
    </w:p>
    <w:p w14:paraId="44020D20"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должность               </w:t>
      </w:r>
      <w:proofErr w:type="gramStart"/>
      <w:r w:rsidRPr="00496A4B">
        <w:rPr>
          <w:rFonts w:ascii="Times New Roman" w:hAnsi="Times New Roman" w:cs="Times New Roman"/>
        </w:rPr>
        <w:t xml:space="preserve">   (</w:t>
      </w:r>
      <w:proofErr w:type="gramEnd"/>
      <w:r w:rsidRPr="00496A4B">
        <w:rPr>
          <w:rFonts w:ascii="Times New Roman" w:hAnsi="Times New Roman" w:cs="Times New Roman"/>
        </w:rPr>
        <w:t>подпись)       (расшифровка подписи)</w:t>
      </w:r>
    </w:p>
    <w:p w14:paraId="1DBE4D02" w14:textId="77777777" w:rsidR="00496A4B" w:rsidRPr="00496A4B" w:rsidRDefault="00496A4B" w:rsidP="00496A4B">
      <w:pPr>
        <w:pStyle w:val="ConsPlusNonformat"/>
        <w:jc w:val="both"/>
        <w:rPr>
          <w:rFonts w:ascii="Times New Roman" w:hAnsi="Times New Roman" w:cs="Times New Roman"/>
        </w:rPr>
      </w:pPr>
    </w:p>
    <w:p w14:paraId="289D0B09"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Исполнитель ________________________    ___________________________________</w:t>
      </w:r>
    </w:p>
    <w:p w14:paraId="2BBD32C9"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ins w:id="2342" w:author="Ostapenko_sv" w:date="2021-08-13T11:22:00Z">
        <w:r w:rsidRPr="00496A4B">
          <w:rPr>
            <w:rFonts w:ascii="Times New Roman" w:hAnsi="Times New Roman" w:cs="Times New Roman"/>
          </w:rPr>
          <w:t xml:space="preserve">                  </w:t>
        </w:r>
      </w:ins>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w:t>
      </w:r>
      <w:ins w:id="2343" w:author="Ostapenko_sv" w:date="2021-08-13T11:22:00Z">
        <w:r w:rsidRPr="00496A4B">
          <w:rPr>
            <w:rFonts w:ascii="Times New Roman" w:hAnsi="Times New Roman" w:cs="Times New Roman"/>
          </w:rPr>
          <w:t xml:space="preserve">                  </w:t>
        </w:r>
      </w:ins>
      <w:r w:rsidRPr="00496A4B">
        <w:rPr>
          <w:rFonts w:ascii="Times New Roman" w:hAnsi="Times New Roman" w:cs="Times New Roman"/>
        </w:rPr>
        <w:t xml:space="preserve"> (расшифровка подписи)</w:t>
      </w:r>
    </w:p>
    <w:p w14:paraId="14520CAF" w14:textId="77777777" w:rsidR="00496A4B" w:rsidRPr="00496A4B" w:rsidRDefault="00496A4B" w:rsidP="00496A4B">
      <w:pPr>
        <w:pStyle w:val="ConsPlusNonformat"/>
        <w:jc w:val="both"/>
        <w:rPr>
          <w:rFonts w:ascii="Times New Roman" w:hAnsi="Times New Roman" w:cs="Times New Roman"/>
        </w:rPr>
      </w:pPr>
    </w:p>
    <w:p w14:paraId="2ABD49E0"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 ______________ 20____ г.</w:t>
      </w:r>
    </w:p>
    <w:p w14:paraId="3AC7E7F9" w14:textId="77777777" w:rsidR="00496A4B" w:rsidRPr="00496A4B" w:rsidRDefault="00496A4B" w:rsidP="00496A4B">
      <w:pPr>
        <w:pStyle w:val="ConsPlusNonformat"/>
        <w:jc w:val="both"/>
        <w:rPr>
          <w:rFonts w:ascii="Times New Roman" w:hAnsi="Times New Roman" w:cs="Times New Roman"/>
        </w:rPr>
      </w:pPr>
    </w:p>
    <w:p w14:paraId="221B0DE1"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Особые отметки: ___________________________________________________________</w:t>
      </w:r>
    </w:p>
    <w:p w14:paraId="02F04317" w14:textId="77777777" w:rsidR="00496A4B" w:rsidRPr="00496A4B" w:rsidRDefault="00496A4B" w:rsidP="00496A4B">
      <w:pPr>
        <w:pStyle w:val="ConsPlusNormal"/>
        <w:ind w:firstLine="540"/>
        <w:jc w:val="both"/>
        <w:rPr>
          <w:rFonts w:ascii="Times New Roman" w:hAnsi="Times New Roman" w:cs="Times New Roman"/>
        </w:rPr>
      </w:pPr>
    </w:p>
    <w:p w14:paraId="6F3DE646" w14:textId="77777777" w:rsidR="00496A4B" w:rsidRPr="00496A4B" w:rsidDel="00190EA7" w:rsidRDefault="00496A4B" w:rsidP="00496A4B">
      <w:pPr>
        <w:pStyle w:val="ConsPlusNormal"/>
        <w:jc w:val="right"/>
        <w:outlineLvl w:val="2"/>
        <w:rPr>
          <w:del w:id="2344" w:author="Ostapenko_sv" w:date="2021-09-22T14:42:00Z"/>
          <w:rFonts w:ascii="Times New Roman" w:hAnsi="Times New Roman" w:cs="Times New Roman"/>
        </w:rPr>
      </w:pPr>
    </w:p>
    <w:p w14:paraId="34B7F501" w14:textId="77777777" w:rsidR="00496A4B" w:rsidRPr="00496A4B" w:rsidDel="00190EA7" w:rsidRDefault="00496A4B">
      <w:pPr>
        <w:pStyle w:val="ConsPlusNormal"/>
        <w:outlineLvl w:val="2"/>
        <w:rPr>
          <w:del w:id="2345" w:author="Ostapenko_sv" w:date="2021-09-22T14:42:00Z"/>
          <w:rFonts w:ascii="Times New Roman" w:hAnsi="Times New Roman" w:cs="Times New Roman"/>
        </w:rPr>
        <w:pPrChange w:id="2346" w:author="Ostapenko_sv" w:date="2021-09-22T14:42:00Z">
          <w:pPr>
            <w:pStyle w:val="ConsPlusNormal"/>
            <w:jc w:val="right"/>
            <w:outlineLvl w:val="2"/>
          </w:pPr>
        </w:pPrChange>
      </w:pPr>
    </w:p>
    <w:p w14:paraId="103EFEA8" w14:textId="77777777" w:rsidR="00496A4B" w:rsidRPr="00496A4B" w:rsidDel="00190EA7" w:rsidRDefault="00496A4B">
      <w:pPr>
        <w:pStyle w:val="ConsPlusNormal"/>
        <w:outlineLvl w:val="2"/>
        <w:rPr>
          <w:del w:id="2347" w:author="Ostapenko_sv" w:date="2021-09-22T14:42:00Z"/>
          <w:rFonts w:ascii="Times New Roman" w:hAnsi="Times New Roman" w:cs="Times New Roman"/>
        </w:rPr>
        <w:pPrChange w:id="2348" w:author="Ostapenko_sv" w:date="2021-09-22T14:42:00Z">
          <w:pPr>
            <w:pStyle w:val="ConsPlusNormal"/>
            <w:jc w:val="right"/>
            <w:outlineLvl w:val="2"/>
          </w:pPr>
        </w:pPrChange>
      </w:pPr>
    </w:p>
    <w:p w14:paraId="2A36E113" w14:textId="77777777" w:rsidR="00496A4B" w:rsidRPr="00496A4B" w:rsidRDefault="00496A4B">
      <w:pPr>
        <w:pStyle w:val="ConsPlusNormal"/>
        <w:ind w:left="5670"/>
        <w:jc w:val="center"/>
        <w:outlineLvl w:val="2"/>
        <w:rPr>
          <w:ins w:id="2349" w:author="Пользователь" w:date="2021-10-15T08:48:00Z"/>
          <w:rFonts w:ascii="Times New Roman" w:hAnsi="Times New Roman" w:cs="Times New Roman"/>
        </w:rPr>
        <w:pPrChange w:id="2350" w:author="Пользователь" w:date="2021-10-14T16:53:00Z">
          <w:pPr>
            <w:pStyle w:val="ConsPlusNormal"/>
            <w:ind w:left="5670"/>
            <w:jc w:val="right"/>
            <w:outlineLvl w:val="2"/>
          </w:pPr>
        </w:pPrChange>
      </w:pPr>
    </w:p>
    <w:p w14:paraId="16655B4A" w14:textId="77777777" w:rsidR="00496A4B" w:rsidRPr="00496A4B" w:rsidRDefault="00496A4B">
      <w:pPr>
        <w:pStyle w:val="ConsPlusNormal"/>
        <w:ind w:left="5670"/>
        <w:jc w:val="center"/>
        <w:outlineLvl w:val="2"/>
        <w:rPr>
          <w:moveTo w:id="2351" w:author="Пользователь" w:date="2021-10-14T16:53:00Z"/>
          <w:rFonts w:ascii="Times New Roman" w:hAnsi="Times New Roman" w:cs="Times New Roman"/>
        </w:rPr>
        <w:pPrChange w:id="2352" w:author="Пользователь" w:date="2021-10-14T16:53:00Z">
          <w:pPr>
            <w:pStyle w:val="ConsPlusNormal"/>
            <w:ind w:left="5670"/>
            <w:jc w:val="right"/>
            <w:outlineLvl w:val="2"/>
          </w:pPr>
        </w:pPrChange>
      </w:pPr>
      <w:moveToRangeStart w:id="2353" w:author="Пользователь" w:date="2021-10-14T16:53:00Z" w:name="move85122828"/>
      <w:moveTo w:id="2354" w:author="Пользователь" w:date="2021-10-14T16:53:00Z">
        <w:r w:rsidRPr="00496A4B">
          <w:rPr>
            <w:rFonts w:ascii="Times New Roman" w:hAnsi="Times New Roman" w:cs="Times New Roman"/>
          </w:rPr>
          <w:t>Приложение N 2.2</w:t>
        </w:r>
      </w:moveTo>
    </w:p>
    <w:moveToRangeEnd w:id="2353"/>
    <w:p w14:paraId="496BE100" w14:textId="77777777" w:rsidR="00496A4B" w:rsidRPr="00496A4B" w:rsidRDefault="00496A4B" w:rsidP="00496A4B">
      <w:pPr>
        <w:pStyle w:val="ConsPlusNormal"/>
        <w:ind w:left="5670"/>
        <w:jc w:val="center"/>
        <w:outlineLvl w:val="2"/>
        <w:rPr>
          <w:ins w:id="2355" w:author="Пользователь" w:date="2021-10-14T16:53:00Z"/>
          <w:rFonts w:ascii="Times New Roman" w:hAnsi="Times New Roman" w:cs="Times New Roman"/>
        </w:rPr>
      </w:pPr>
      <w:ins w:id="2356" w:author="Пользователь" w:date="2021-10-14T16:53:00Z">
        <w:r w:rsidRPr="00496A4B">
          <w:rPr>
            <w:rFonts w:ascii="Times New Roman" w:hAnsi="Times New Roman" w:cs="Times New Roman"/>
          </w:rPr>
          <w:t>к Порядку открытия и ведения лицевых счетов муниципальных казенных учреждений Куйбышевского муниципального района Новосибирской области, в рамках их бюджетных полномочий</w:t>
        </w:r>
      </w:ins>
    </w:p>
    <w:p w14:paraId="4AA3A2E7" w14:textId="77777777" w:rsidR="00496A4B" w:rsidRPr="00496A4B" w:rsidDel="006F7A0C" w:rsidRDefault="00496A4B">
      <w:pPr>
        <w:pStyle w:val="ConsPlusNormal"/>
        <w:ind w:left="5670"/>
        <w:jc w:val="right"/>
        <w:outlineLvl w:val="2"/>
        <w:rPr>
          <w:moveFrom w:id="2357" w:author="Пользователь" w:date="2021-10-14T16:53:00Z"/>
          <w:rFonts w:ascii="Times New Roman" w:hAnsi="Times New Roman" w:cs="Times New Roman"/>
        </w:rPr>
        <w:pPrChange w:id="2358" w:author="Пользователь" w:date="2021-10-14T16:53:00Z">
          <w:pPr>
            <w:pStyle w:val="ConsPlusNormal"/>
            <w:jc w:val="right"/>
            <w:outlineLvl w:val="2"/>
          </w:pPr>
        </w:pPrChange>
      </w:pPr>
      <w:moveFromRangeStart w:id="2359" w:author="Пользователь" w:date="2021-10-14T16:53:00Z" w:name="move85122828"/>
      <w:moveFrom w:id="2360" w:author="Пользователь" w:date="2021-10-14T16:53:00Z">
        <w:r w:rsidRPr="00496A4B" w:rsidDel="006F7A0C">
          <w:rPr>
            <w:rFonts w:ascii="Times New Roman" w:hAnsi="Times New Roman" w:cs="Times New Roman"/>
          </w:rPr>
          <w:t>Приложение N 2.2</w:t>
        </w:r>
      </w:moveFrom>
    </w:p>
    <w:moveFromRangeEnd w:id="2359"/>
    <w:p w14:paraId="02AD52F6" w14:textId="77777777" w:rsidR="00496A4B" w:rsidRPr="00496A4B" w:rsidRDefault="00496A4B" w:rsidP="00496A4B">
      <w:pPr>
        <w:pStyle w:val="ConsPlusNormal"/>
        <w:ind w:firstLine="540"/>
        <w:jc w:val="center"/>
        <w:rPr>
          <w:rFonts w:ascii="Times New Roman" w:hAnsi="Times New Roman" w:cs="Times New Roman"/>
          <w:b/>
        </w:rPr>
      </w:pPr>
    </w:p>
    <w:p w14:paraId="4E544F14" w14:textId="77777777" w:rsidR="00496A4B" w:rsidRPr="00496A4B" w:rsidRDefault="00496A4B" w:rsidP="00496A4B">
      <w:pPr>
        <w:pStyle w:val="ConsPlusNonformat"/>
        <w:jc w:val="center"/>
        <w:rPr>
          <w:rFonts w:ascii="Times New Roman" w:hAnsi="Times New Roman" w:cs="Times New Roman"/>
          <w:b/>
        </w:rPr>
      </w:pPr>
      <w:r w:rsidRPr="00496A4B">
        <w:rPr>
          <w:rFonts w:ascii="Times New Roman" w:hAnsi="Times New Roman" w:cs="Times New Roman"/>
          <w:rPrChange w:id="2361" w:author="Пользователь" w:date="2021-10-15T09:15:00Z">
            <w:rPr>
              <w:rFonts w:ascii="Times New Roman" w:hAnsi="Times New Roman" w:cs="Times New Roman"/>
              <w:b/>
            </w:rPr>
          </w:rPrChange>
        </w:rPr>
        <w:t>ДОГОВОР N</w:t>
      </w:r>
      <w:r w:rsidRPr="00496A4B">
        <w:rPr>
          <w:rFonts w:ascii="Times New Roman" w:hAnsi="Times New Roman" w:cs="Times New Roman"/>
          <w:b/>
        </w:rPr>
        <w:t xml:space="preserve"> ________</w:t>
      </w:r>
    </w:p>
    <w:p w14:paraId="136A9673"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НА РАСЧЕТНОЕ ОБСЛУЖИВАНИЕ ЛИЦЕВЫХ СЧЕТОВ</w:t>
      </w:r>
    </w:p>
    <w:p w14:paraId="7B1A7EA2"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 xml:space="preserve">В АДМИНИСТРАЦИИ </w:t>
      </w:r>
      <w:del w:id="2362" w:author="Ostapenko_sv" w:date="2021-08-13T11:22:00Z">
        <w:r w:rsidRPr="00496A4B" w:rsidDel="001D2ED0">
          <w:rPr>
            <w:rFonts w:ascii="Times New Roman" w:hAnsi="Times New Roman" w:cs="Times New Roman"/>
          </w:rPr>
          <w:delText xml:space="preserve">____________ </w:delText>
        </w:r>
      </w:del>
      <w:ins w:id="2363" w:author="Ostapenko_sv" w:date="2021-08-13T11:22:00Z">
        <w:r w:rsidRPr="00496A4B">
          <w:rPr>
            <w:rFonts w:ascii="Times New Roman" w:hAnsi="Times New Roman" w:cs="Times New Roman"/>
          </w:rPr>
          <w:t xml:space="preserve">КУЙБЫШЕВСКОГО МУНИЦИПАЛЬНОГО </w:t>
        </w:r>
      </w:ins>
      <w:r w:rsidRPr="00496A4B">
        <w:rPr>
          <w:rFonts w:ascii="Times New Roman" w:hAnsi="Times New Roman" w:cs="Times New Roman"/>
        </w:rPr>
        <w:t>РАЙОНА НОВОСИБИРСКОЙ ОБЛАСТИ</w:t>
      </w:r>
    </w:p>
    <w:p w14:paraId="42790A48" w14:textId="77777777" w:rsidR="00496A4B" w:rsidRPr="00496A4B" w:rsidRDefault="00496A4B" w:rsidP="00496A4B">
      <w:pPr>
        <w:pStyle w:val="ConsPlusNonformat"/>
        <w:jc w:val="both"/>
        <w:rPr>
          <w:rFonts w:ascii="Times New Roman" w:hAnsi="Times New Roman" w:cs="Times New Roman"/>
        </w:rPr>
      </w:pPr>
    </w:p>
    <w:p w14:paraId="388C48B2" w14:textId="77777777" w:rsidR="00496A4B" w:rsidRPr="00496A4B" w:rsidRDefault="00496A4B" w:rsidP="00496A4B">
      <w:pPr>
        <w:pStyle w:val="ConsPlusNonformat"/>
        <w:rPr>
          <w:rFonts w:ascii="Times New Roman" w:hAnsi="Times New Roman" w:cs="Times New Roman"/>
        </w:rPr>
      </w:pPr>
      <w:r w:rsidRPr="00496A4B">
        <w:rPr>
          <w:rFonts w:ascii="Times New Roman" w:hAnsi="Times New Roman" w:cs="Times New Roman"/>
        </w:rPr>
        <w:t>г. ___________                                                                                                      "____" ______________ 20__ г.</w:t>
      </w:r>
    </w:p>
    <w:p w14:paraId="78CD94A6" w14:textId="77777777" w:rsidR="00496A4B" w:rsidRPr="00496A4B" w:rsidRDefault="00496A4B" w:rsidP="00496A4B">
      <w:pPr>
        <w:pStyle w:val="ConsPlusNonformat"/>
        <w:jc w:val="both"/>
        <w:rPr>
          <w:rFonts w:ascii="Times New Roman" w:hAnsi="Times New Roman" w:cs="Times New Roman"/>
        </w:rPr>
      </w:pPr>
    </w:p>
    <w:p w14:paraId="01CCA928"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Администрация </w:t>
      </w:r>
      <w:ins w:id="2364" w:author="Ostapenko_sv" w:date="2021-08-13T11:24:00Z">
        <w:r w:rsidRPr="00496A4B">
          <w:rPr>
            <w:rFonts w:ascii="Times New Roman" w:hAnsi="Times New Roman" w:cs="Times New Roman"/>
            <w:rPrChange w:id="2365" w:author="Ostapenko_sv" w:date="2021-10-13T15:07:00Z">
              <w:rPr>
                <w:rFonts w:ascii="Times New Roman" w:hAnsi="Times New Roman" w:cs="Times New Roman"/>
                <w:highlight w:val="cyan"/>
              </w:rPr>
            </w:rPrChange>
          </w:rPr>
          <w:t xml:space="preserve">Куйбышевского </w:t>
        </w:r>
        <w:proofErr w:type="gramStart"/>
        <w:r w:rsidRPr="00496A4B">
          <w:rPr>
            <w:rFonts w:ascii="Times New Roman" w:hAnsi="Times New Roman" w:cs="Times New Roman"/>
            <w:rPrChange w:id="2366" w:author="Ostapenko_sv" w:date="2021-10-13T15:07:00Z">
              <w:rPr>
                <w:rFonts w:ascii="Times New Roman" w:hAnsi="Times New Roman" w:cs="Times New Roman"/>
                <w:highlight w:val="cyan"/>
              </w:rPr>
            </w:rPrChange>
          </w:rPr>
          <w:t xml:space="preserve">муниципального </w:t>
        </w:r>
      </w:ins>
      <w:del w:id="2367" w:author="Ostapenko_sv" w:date="2021-08-13T11:24:00Z">
        <w:r w:rsidRPr="00496A4B" w:rsidDel="001D2ED0">
          <w:rPr>
            <w:rFonts w:ascii="Times New Roman" w:hAnsi="Times New Roman" w:cs="Times New Roman"/>
            <w:rPrChange w:id="2368" w:author="Ostapenko_sv" w:date="2021-10-13T15:07:00Z">
              <w:rPr>
                <w:rFonts w:ascii="Times New Roman" w:hAnsi="Times New Roman" w:cs="Times New Roman"/>
                <w:sz w:val="22"/>
                <w:szCs w:val="22"/>
              </w:rPr>
            </w:rPrChange>
          </w:rPr>
          <w:delText>____________</w:delText>
        </w:r>
      </w:del>
      <w:r w:rsidRPr="00496A4B">
        <w:rPr>
          <w:rFonts w:ascii="Times New Roman" w:hAnsi="Times New Roman" w:cs="Times New Roman"/>
          <w:rPrChange w:id="2369" w:author="Ostapenko_sv" w:date="2021-10-13T15:07:00Z">
            <w:rPr>
              <w:rFonts w:ascii="Times New Roman" w:hAnsi="Times New Roman" w:cs="Times New Roman"/>
              <w:sz w:val="22"/>
              <w:szCs w:val="22"/>
            </w:rPr>
          </w:rPrChange>
        </w:rPr>
        <w:t xml:space="preserve"> </w:t>
      </w:r>
      <w:r w:rsidRPr="00496A4B">
        <w:rPr>
          <w:rFonts w:ascii="Times New Roman" w:hAnsi="Times New Roman" w:cs="Times New Roman"/>
        </w:rPr>
        <w:t>района</w:t>
      </w:r>
      <w:proofErr w:type="gramEnd"/>
      <w:r w:rsidRPr="00496A4B">
        <w:rPr>
          <w:rFonts w:ascii="Times New Roman" w:hAnsi="Times New Roman" w:cs="Times New Roman"/>
        </w:rPr>
        <w:t xml:space="preserve"> Новосибирской области,</w:t>
      </w:r>
    </w:p>
    <w:p w14:paraId="238218F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именуемое   в дальнейшем «Администрация», в лице </w:t>
      </w:r>
      <w:ins w:id="2370" w:author="Пользователь" w:date="2021-10-14T16:53:00Z">
        <w:r w:rsidRPr="00496A4B">
          <w:rPr>
            <w:rFonts w:ascii="Times New Roman" w:hAnsi="Times New Roman" w:cs="Times New Roman"/>
          </w:rPr>
          <w:t>Г</w:t>
        </w:r>
      </w:ins>
      <w:del w:id="2371" w:author="Пользователь" w:date="2021-10-14T16:53:00Z">
        <w:r w:rsidRPr="00496A4B" w:rsidDel="006F7A0C">
          <w:rPr>
            <w:rFonts w:ascii="Times New Roman" w:hAnsi="Times New Roman" w:cs="Times New Roman"/>
          </w:rPr>
          <w:delText>г</w:delText>
        </w:r>
      </w:del>
      <w:r w:rsidRPr="00496A4B">
        <w:rPr>
          <w:rFonts w:ascii="Times New Roman" w:hAnsi="Times New Roman" w:cs="Times New Roman"/>
        </w:rPr>
        <w:t xml:space="preserve">лавы </w:t>
      </w:r>
      <w:ins w:id="2372" w:author="Ostapenko_sv" w:date="2021-08-13T11:24:00Z">
        <w:r w:rsidRPr="00496A4B">
          <w:rPr>
            <w:rFonts w:ascii="Times New Roman" w:hAnsi="Times New Roman" w:cs="Times New Roman"/>
            <w:rPrChange w:id="2373" w:author="Ostapenko_sv" w:date="2021-10-13T15:07:00Z">
              <w:rPr>
                <w:rFonts w:ascii="Times New Roman" w:hAnsi="Times New Roman" w:cs="Times New Roman"/>
                <w:highlight w:val="cyan"/>
              </w:rPr>
            </w:rPrChange>
          </w:rPr>
          <w:t xml:space="preserve">Куйбышевского муниципального </w:t>
        </w:r>
      </w:ins>
      <w:del w:id="2374" w:author="Ostapenko_sv" w:date="2021-08-13T11:24:00Z">
        <w:r w:rsidRPr="00496A4B" w:rsidDel="001D2ED0">
          <w:rPr>
            <w:rFonts w:ascii="Times New Roman" w:hAnsi="Times New Roman" w:cs="Times New Roman"/>
          </w:rPr>
          <w:delText xml:space="preserve">____________ </w:delText>
        </w:r>
      </w:del>
      <w:r w:rsidRPr="00496A4B">
        <w:rPr>
          <w:rFonts w:ascii="Times New Roman" w:hAnsi="Times New Roman" w:cs="Times New Roman"/>
        </w:rPr>
        <w:t>района</w:t>
      </w:r>
      <w:ins w:id="2375" w:author="Пользователь" w:date="2021-10-14T16:54:00Z">
        <w:r w:rsidRPr="00496A4B">
          <w:rPr>
            <w:rFonts w:ascii="Times New Roman" w:hAnsi="Times New Roman" w:cs="Times New Roman"/>
          </w:rPr>
          <w:t xml:space="preserve"> Новосибирской области</w:t>
        </w:r>
      </w:ins>
      <w:r w:rsidRPr="00496A4B">
        <w:rPr>
          <w:rFonts w:ascii="Times New Roman" w:hAnsi="Times New Roman" w:cs="Times New Roman"/>
        </w:rPr>
        <w:t xml:space="preserve"> ____________________________, действующего</w:t>
      </w:r>
    </w:p>
    <w:p w14:paraId="5104360A"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на основании </w:t>
      </w:r>
      <w:del w:id="2376" w:author="Пользователь" w:date="2021-10-14T16:54:00Z">
        <w:r w:rsidRPr="00496A4B" w:rsidDel="006F7A0C">
          <w:rPr>
            <w:rFonts w:ascii="Times New Roman" w:hAnsi="Times New Roman" w:cs="Times New Roman"/>
          </w:rPr>
          <w:delText xml:space="preserve">_____________________, </w:delText>
        </w:r>
      </w:del>
      <w:ins w:id="2377" w:author="Пользователь" w:date="2021-10-14T16:54:00Z">
        <w:r w:rsidRPr="00496A4B">
          <w:rPr>
            <w:rFonts w:ascii="Times New Roman" w:hAnsi="Times New Roman" w:cs="Times New Roman"/>
          </w:rPr>
          <w:t xml:space="preserve">Устава Куйбышевского муниципального района Новосибирской области, </w:t>
        </w:r>
      </w:ins>
      <w:r w:rsidRPr="00496A4B">
        <w:rPr>
          <w:rFonts w:ascii="Times New Roman" w:hAnsi="Times New Roman" w:cs="Times New Roman"/>
        </w:rPr>
        <w:t>с одной стороны, и ________________________________</w:t>
      </w:r>
    </w:p>
    <w:p w14:paraId="2999EF9B"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___________________________________________________________________________________,</w:t>
      </w:r>
    </w:p>
    <w:p w14:paraId="1189DC36"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именуемый(</w:t>
      </w:r>
      <w:proofErr w:type="spellStart"/>
      <w:r w:rsidRPr="00496A4B">
        <w:rPr>
          <w:rFonts w:ascii="Times New Roman" w:hAnsi="Times New Roman" w:cs="Times New Roman"/>
        </w:rPr>
        <w:t>ое</w:t>
      </w:r>
      <w:proofErr w:type="spellEnd"/>
      <w:r w:rsidRPr="00496A4B">
        <w:rPr>
          <w:rFonts w:ascii="Times New Roman" w:hAnsi="Times New Roman" w:cs="Times New Roman"/>
        </w:rPr>
        <w:t>) в дальнейшем "Клиент", в лице __________________________________________</w:t>
      </w:r>
    </w:p>
    <w:p w14:paraId="70D1C15B"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___________________________________________________________________________________,</w:t>
      </w:r>
    </w:p>
    <w:p w14:paraId="39F3B3AC"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действующего на основании ______________________________, с другой стороны,</w:t>
      </w:r>
    </w:p>
    <w:p w14:paraId="5540B1D0"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именуемые   в   дальнейшем   "Стороны», заключили   настоящий Договор о</w:t>
      </w:r>
    </w:p>
    <w:p w14:paraId="2DF25AB8"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нижеследующем:</w:t>
      </w:r>
    </w:p>
    <w:p w14:paraId="458F1CBC" w14:textId="77777777" w:rsidR="00496A4B" w:rsidRPr="00496A4B" w:rsidRDefault="00496A4B" w:rsidP="00496A4B">
      <w:pPr>
        <w:pStyle w:val="ConsPlusNormal"/>
        <w:ind w:firstLine="540"/>
        <w:jc w:val="both"/>
        <w:rPr>
          <w:rFonts w:ascii="Times New Roman" w:hAnsi="Times New Roman" w:cs="Times New Roman"/>
        </w:rPr>
      </w:pPr>
    </w:p>
    <w:p w14:paraId="1E4E349C" w14:textId="77777777" w:rsidR="00496A4B" w:rsidRPr="00496A4B" w:rsidRDefault="00496A4B" w:rsidP="00496A4B">
      <w:pPr>
        <w:pStyle w:val="ConsPlusNormal"/>
        <w:jc w:val="center"/>
        <w:outlineLvl w:val="3"/>
        <w:rPr>
          <w:rFonts w:ascii="Times New Roman" w:hAnsi="Times New Roman" w:cs="Times New Roman"/>
        </w:rPr>
      </w:pPr>
      <w:r w:rsidRPr="00496A4B">
        <w:rPr>
          <w:rFonts w:ascii="Times New Roman" w:hAnsi="Times New Roman" w:cs="Times New Roman"/>
        </w:rPr>
        <w:t>1. ПРЕДМЕТ ДОГОВОРА</w:t>
      </w:r>
    </w:p>
    <w:p w14:paraId="3945161F" w14:textId="77777777" w:rsidR="00496A4B" w:rsidRPr="00496A4B" w:rsidRDefault="00496A4B" w:rsidP="00496A4B">
      <w:pPr>
        <w:pStyle w:val="ConsPlusNormal"/>
        <w:ind w:firstLine="540"/>
        <w:jc w:val="both"/>
        <w:rPr>
          <w:rFonts w:ascii="Times New Roman" w:hAnsi="Times New Roman" w:cs="Times New Roman"/>
        </w:rPr>
      </w:pPr>
    </w:p>
    <w:p w14:paraId="2A6E67BF"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1.1. Администрация обеспечивает расчетное обслуживание лицевых счетов Клиента в пределах </w:t>
      </w:r>
      <w:r w:rsidRPr="00496A4B">
        <w:rPr>
          <w:rFonts w:ascii="Times New Roman" w:hAnsi="Times New Roman" w:cs="Times New Roman"/>
        </w:rPr>
        <w:lastRenderedPageBreak/>
        <w:t>доведенных бюджетных данных и отраженных на лицевых счетах бюджетных обязательств, а также в пределах остатков на счетах.</w:t>
      </w:r>
    </w:p>
    <w:p w14:paraId="688EE4F9"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1.2. Администрация открывает Клиенту лицевые счета, которые служат для отражения сумм соответствующих бюджетных данных, бюджетных и денежных обязательств, остатков средств на начало и конец года, </w:t>
      </w:r>
      <w:del w:id="2378" w:author="Ostapenko_sv" w:date="2021-08-19T11:16:00Z">
        <w:r w:rsidRPr="00496A4B" w:rsidDel="00E13362">
          <w:rPr>
            <w:rFonts w:ascii="Times New Roman" w:hAnsi="Times New Roman" w:cs="Times New Roman"/>
            <w:strike/>
            <w:rPrChange w:id="2379" w:author="Ostapenko_sv" w:date="2021-10-13T15:07:00Z">
              <w:rPr>
                <w:rFonts w:ascii="Times New Roman" w:hAnsi="Times New Roman" w:cs="Times New Roman"/>
              </w:rPr>
            </w:rPrChange>
          </w:rPr>
          <w:delText xml:space="preserve">кассовых </w:delText>
        </w:r>
      </w:del>
      <w:r w:rsidRPr="00496A4B">
        <w:rPr>
          <w:rFonts w:ascii="Times New Roman" w:hAnsi="Times New Roman" w:cs="Times New Roman"/>
        </w:rPr>
        <w:t xml:space="preserve">поступлений и </w:t>
      </w:r>
      <w:del w:id="2380" w:author="Ostapenko_sv" w:date="2021-08-19T11:17:00Z">
        <w:r w:rsidRPr="00496A4B" w:rsidDel="00E13362">
          <w:rPr>
            <w:rFonts w:ascii="Times New Roman" w:hAnsi="Times New Roman" w:cs="Times New Roman"/>
            <w:strike/>
            <w:rPrChange w:id="2381" w:author="Ostapenko_sv" w:date="2021-10-13T15:07:00Z">
              <w:rPr>
                <w:rFonts w:ascii="Times New Roman" w:hAnsi="Times New Roman" w:cs="Times New Roman"/>
              </w:rPr>
            </w:rPrChange>
          </w:rPr>
          <w:delText>кассовых выплат</w:delText>
        </w:r>
      </w:del>
      <w:ins w:id="2382" w:author="Савельева Татьяна Сергеевна" w:date="2021-08-03T14:22:00Z">
        <w:del w:id="2383" w:author="Ostapenko_sv" w:date="2021-08-19T11:17:00Z">
          <w:r w:rsidRPr="00496A4B" w:rsidDel="00E13362">
            <w:rPr>
              <w:rFonts w:ascii="Times New Roman" w:hAnsi="Times New Roman" w:cs="Times New Roman"/>
              <w:rPrChange w:id="2384" w:author="Ostapenko_sv" w:date="2021-10-13T15:07:00Z">
                <w:rPr>
                  <w:rFonts w:ascii="Times New Roman" w:hAnsi="Times New Roman" w:cs="Times New Roman"/>
                  <w:lang w:val="en-US"/>
                </w:rPr>
              </w:rPrChange>
            </w:rPr>
            <w:delText xml:space="preserve"> </w:delText>
          </w:r>
        </w:del>
        <w:r w:rsidRPr="00496A4B">
          <w:rPr>
            <w:rFonts w:ascii="Times New Roman" w:hAnsi="Times New Roman" w:cs="Times New Roman"/>
          </w:rPr>
          <w:t>перечислений</w:t>
        </w:r>
      </w:ins>
      <w:r w:rsidRPr="00496A4B">
        <w:rPr>
          <w:rFonts w:ascii="Times New Roman" w:hAnsi="Times New Roman" w:cs="Times New Roman"/>
        </w:rPr>
        <w:t>.</w:t>
      </w:r>
    </w:p>
    <w:p w14:paraId="4CF31573"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1.3. При выполнении настоящего Договора Стороны руководствуются Порядком открытия и ведения лицевых счетов муниципальных казенных учреждений</w:t>
      </w:r>
      <w:del w:id="2385" w:author="Ostapenko_sv" w:date="2021-09-22T16:03:00Z">
        <w:r w:rsidRPr="00496A4B" w:rsidDel="00A312E8">
          <w:rPr>
            <w:rFonts w:ascii="Times New Roman" w:hAnsi="Times New Roman" w:cs="Times New Roman"/>
          </w:rPr>
          <w:delText xml:space="preserve"> ___________</w:delText>
        </w:r>
      </w:del>
      <w:ins w:id="2386" w:author="Ostapenko_sv" w:date="2021-09-22T16:03:00Z">
        <w:r w:rsidRPr="00496A4B">
          <w:rPr>
            <w:rFonts w:ascii="Times New Roman" w:hAnsi="Times New Roman" w:cs="Times New Roman"/>
          </w:rPr>
          <w:t xml:space="preserve"> Куйбышевского муниципального</w:t>
        </w:r>
      </w:ins>
      <w:r w:rsidRPr="00496A4B">
        <w:rPr>
          <w:rFonts w:ascii="Times New Roman" w:hAnsi="Times New Roman" w:cs="Times New Roman"/>
        </w:rPr>
        <w:t xml:space="preserve"> района Новосибирской области.</w:t>
      </w:r>
    </w:p>
    <w:p w14:paraId="248AB352" w14:textId="77777777" w:rsidR="00496A4B" w:rsidRPr="00496A4B" w:rsidRDefault="00496A4B" w:rsidP="00496A4B">
      <w:pPr>
        <w:pStyle w:val="ConsPlusNormal"/>
        <w:ind w:firstLine="540"/>
        <w:jc w:val="both"/>
        <w:rPr>
          <w:rFonts w:ascii="Times New Roman" w:hAnsi="Times New Roman" w:cs="Times New Roman"/>
        </w:rPr>
      </w:pPr>
    </w:p>
    <w:p w14:paraId="780E22C2" w14:textId="77777777" w:rsidR="00496A4B" w:rsidRPr="00496A4B" w:rsidRDefault="00496A4B" w:rsidP="00496A4B">
      <w:pPr>
        <w:pStyle w:val="ConsPlusNormal"/>
        <w:jc w:val="center"/>
        <w:outlineLvl w:val="3"/>
        <w:rPr>
          <w:rFonts w:ascii="Times New Roman" w:hAnsi="Times New Roman" w:cs="Times New Roman"/>
        </w:rPr>
      </w:pPr>
      <w:r w:rsidRPr="00496A4B">
        <w:rPr>
          <w:rFonts w:ascii="Times New Roman" w:hAnsi="Times New Roman" w:cs="Times New Roman"/>
        </w:rPr>
        <w:t>2. ОБЯЗАННОСТИ СТОРОН</w:t>
      </w:r>
    </w:p>
    <w:p w14:paraId="515861BD" w14:textId="77777777" w:rsidR="00496A4B" w:rsidRPr="00496A4B" w:rsidRDefault="00496A4B" w:rsidP="00496A4B">
      <w:pPr>
        <w:pStyle w:val="ConsPlusNormal"/>
        <w:ind w:firstLine="540"/>
        <w:jc w:val="both"/>
        <w:rPr>
          <w:rFonts w:ascii="Times New Roman" w:hAnsi="Times New Roman" w:cs="Times New Roman"/>
        </w:rPr>
      </w:pPr>
    </w:p>
    <w:p w14:paraId="46AA73D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2.1. Администрация обязуется:</w:t>
      </w:r>
    </w:p>
    <w:p w14:paraId="142AD354"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2.1.1. Открыть Клиенту необходимые ему лицевые счета в установленном порядке.</w:t>
      </w:r>
    </w:p>
    <w:p w14:paraId="49F9F749"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2.1.2. Ежедневно в установленном порядке осуществлять прием и санкционирование документов Клиента, необходимых для оплаты расходов.</w:t>
      </w:r>
    </w:p>
    <w:p w14:paraId="1590871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2.1.3. Контролировать подлинность подписей на документах Клиента.</w:t>
      </w:r>
    </w:p>
    <w:p w14:paraId="649B091E"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2.1.4. Осуществлять платежи за счет средств местного бюджета по поручению Клиента со счетов Администрации </w:t>
      </w:r>
      <w:proofErr w:type="gramStart"/>
      <w:r w:rsidRPr="00496A4B">
        <w:rPr>
          <w:rFonts w:ascii="Times New Roman" w:hAnsi="Times New Roman" w:cs="Times New Roman"/>
        </w:rPr>
        <w:t>в пределах</w:t>
      </w:r>
      <w:proofErr w:type="gramEnd"/>
      <w:r w:rsidRPr="00496A4B">
        <w:rPr>
          <w:rFonts w:ascii="Times New Roman" w:hAnsi="Times New Roman" w:cs="Times New Roman"/>
        </w:rPr>
        <w:t xml:space="preserve"> доведенных на лицевой счет Клиента бюджетных данных, отраженных на лицевом счете бюджетных обязательств, а также в пределах остатка на едином счете бюджета (по средствам, поступившим во временное распоряжение Клиента, - только в пределах остатков на лицевом счете Клиента).</w:t>
      </w:r>
    </w:p>
    <w:p w14:paraId="2AB9B19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2.1.5. Ежедневно отражать операции по </w:t>
      </w:r>
      <w:del w:id="2387" w:author="Ostapenko_sv" w:date="2021-08-19T11:17:00Z">
        <w:r w:rsidRPr="00496A4B" w:rsidDel="00E13362">
          <w:rPr>
            <w:rFonts w:ascii="Times New Roman" w:hAnsi="Times New Roman" w:cs="Times New Roman"/>
            <w:strike/>
            <w:rPrChange w:id="2388" w:author="Ostapenko_sv" w:date="2021-10-13T15:07:00Z">
              <w:rPr>
                <w:rFonts w:ascii="Times New Roman" w:hAnsi="Times New Roman" w:cs="Times New Roman"/>
              </w:rPr>
            </w:rPrChange>
          </w:rPr>
          <w:delText>кассовым</w:delText>
        </w:r>
        <w:r w:rsidRPr="00496A4B" w:rsidDel="00E13362">
          <w:rPr>
            <w:rFonts w:ascii="Times New Roman" w:hAnsi="Times New Roman" w:cs="Times New Roman"/>
          </w:rPr>
          <w:delText xml:space="preserve"> </w:delText>
        </w:r>
      </w:del>
      <w:r w:rsidRPr="00496A4B">
        <w:rPr>
          <w:rFonts w:ascii="Times New Roman" w:hAnsi="Times New Roman" w:cs="Times New Roman"/>
        </w:rPr>
        <w:t xml:space="preserve">поступлениям и </w:t>
      </w:r>
      <w:del w:id="2389" w:author="Ostapenko_sv" w:date="2021-08-19T11:17:00Z">
        <w:r w:rsidRPr="00496A4B" w:rsidDel="00E13362">
          <w:rPr>
            <w:rFonts w:ascii="Times New Roman" w:hAnsi="Times New Roman" w:cs="Times New Roman"/>
            <w:strike/>
            <w:rPrChange w:id="2390" w:author="Ostapenko_sv" w:date="2021-10-13T15:07:00Z">
              <w:rPr>
                <w:rFonts w:ascii="Times New Roman" w:hAnsi="Times New Roman" w:cs="Times New Roman"/>
              </w:rPr>
            </w:rPrChange>
          </w:rPr>
          <w:delText>кассовым выплатам</w:delText>
        </w:r>
      </w:del>
      <w:ins w:id="2391" w:author="Савельева Татьяна Сергеевна" w:date="2021-08-03T14:24:00Z">
        <w:del w:id="2392" w:author="Ostapenko_sv" w:date="2021-08-19T11:17:00Z">
          <w:r w:rsidRPr="00496A4B" w:rsidDel="00E13362">
            <w:rPr>
              <w:rFonts w:ascii="Times New Roman" w:hAnsi="Times New Roman" w:cs="Times New Roman"/>
            </w:rPr>
            <w:delText xml:space="preserve"> </w:delText>
          </w:r>
        </w:del>
        <w:r w:rsidRPr="00496A4B">
          <w:rPr>
            <w:rFonts w:ascii="Times New Roman" w:hAnsi="Times New Roman" w:cs="Times New Roman"/>
          </w:rPr>
          <w:t>перечислениям</w:t>
        </w:r>
      </w:ins>
      <w:r w:rsidRPr="00496A4B">
        <w:rPr>
          <w:rFonts w:ascii="Times New Roman" w:hAnsi="Times New Roman" w:cs="Times New Roman"/>
        </w:rPr>
        <w:t xml:space="preserve"> на лицевых счетах Клиента на основании выписок Управления Федерального </w:t>
      </w:r>
      <w:proofErr w:type="gramStart"/>
      <w:r w:rsidRPr="00496A4B">
        <w:rPr>
          <w:rFonts w:ascii="Times New Roman" w:hAnsi="Times New Roman" w:cs="Times New Roman"/>
        </w:rPr>
        <w:t xml:space="preserve">казначейства </w:t>
      </w:r>
      <w:del w:id="2393" w:author="Ostapenko_sv" w:date="2021-08-19T11:17:00Z">
        <w:r w:rsidRPr="00496A4B" w:rsidDel="00E13362">
          <w:rPr>
            <w:rFonts w:ascii="Times New Roman" w:hAnsi="Times New Roman" w:cs="Times New Roman"/>
            <w:strike/>
            <w:rPrChange w:id="2394" w:author="Ostapenko_sv" w:date="2021-10-13T15:07:00Z">
              <w:rPr>
                <w:rFonts w:ascii="Times New Roman" w:hAnsi="Times New Roman" w:cs="Times New Roman"/>
              </w:rPr>
            </w:rPrChange>
          </w:rPr>
          <w:delText>или Сибирского ГУ Банка России</w:delText>
        </w:r>
      </w:del>
      <w:r w:rsidRPr="00496A4B">
        <w:rPr>
          <w:rFonts w:ascii="Times New Roman" w:hAnsi="Times New Roman" w:cs="Times New Roman"/>
        </w:rPr>
        <w:t xml:space="preserve"> по</w:t>
      </w:r>
      <w:proofErr w:type="gramEnd"/>
      <w:r w:rsidRPr="00496A4B">
        <w:rPr>
          <w:rFonts w:ascii="Times New Roman" w:hAnsi="Times New Roman" w:cs="Times New Roman"/>
        </w:rPr>
        <w:t xml:space="preserve"> счетам Администрации, по мере осуществления операций предоставлять Клиенту выписки из его лицевых счетов.</w:t>
      </w:r>
    </w:p>
    <w:p w14:paraId="30DEEB1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2.1.6. Консультировать Клиента по вопросам, возникающим в процессе расчетного обслуживания, в том числе использования автоматизированного удаленного рабочего места Клиента.</w:t>
      </w:r>
    </w:p>
    <w:p w14:paraId="72EC8C4B" w14:textId="77777777" w:rsidR="00496A4B" w:rsidRPr="00496A4B" w:rsidDel="00E24FDA" w:rsidRDefault="00496A4B" w:rsidP="00496A4B">
      <w:pPr>
        <w:pStyle w:val="ConsPlusNormal"/>
        <w:spacing w:before="220"/>
        <w:ind w:firstLine="540"/>
        <w:jc w:val="both"/>
        <w:rPr>
          <w:del w:id="2395" w:author="Савельева Татьяна Сергеевна" w:date="2021-08-03T14:37:00Z"/>
          <w:rFonts w:ascii="Times New Roman" w:hAnsi="Times New Roman" w:cs="Times New Roman"/>
        </w:rPr>
      </w:pPr>
    </w:p>
    <w:p w14:paraId="77CEFE0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2.1.7. Информировать Клиента о порядке исполнения сводной бюджетной росписи и порядке организации казначейского исполнения местного бюджета, а также о внесении изменений в них.</w:t>
      </w:r>
    </w:p>
    <w:p w14:paraId="5AF411DB"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2.1.8. Сохранять тайну операций по лицевым счетам Клиента и иную конфиденциальную информацию, в том числе персональные данные, полученную в процессе ведения лицевых счетов.</w:t>
      </w:r>
    </w:p>
    <w:p w14:paraId="605DEB21" w14:textId="77777777" w:rsidR="00496A4B" w:rsidRPr="00496A4B" w:rsidRDefault="00496A4B" w:rsidP="00496A4B">
      <w:pPr>
        <w:pStyle w:val="ConsPlusNormal"/>
        <w:ind w:firstLine="540"/>
        <w:jc w:val="both"/>
        <w:rPr>
          <w:rFonts w:ascii="Times New Roman" w:hAnsi="Times New Roman" w:cs="Times New Roman"/>
        </w:rPr>
      </w:pPr>
    </w:p>
    <w:p w14:paraId="0E12326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2.2. Клиент обязуется:</w:t>
      </w:r>
    </w:p>
    <w:p w14:paraId="6B242BA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2.2.1. Представить в Администрацию документы, требуемые для открытия необходимых ему лицевых счетов в соответствии с действующим законодательством.</w:t>
      </w:r>
    </w:p>
    <w:p w14:paraId="65AA784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2.2.2. Нести ответственность за достоверность сведений, указанных в документах, предоставленных в Администрацию.</w:t>
      </w:r>
    </w:p>
    <w:p w14:paraId="57D5565E"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2.2.3. Своевременно в установленном порядке информировать Администрацию обо всех изменениях в сведениях и документах, представленных в Администрацию.</w:t>
      </w:r>
    </w:p>
    <w:p w14:paraId="2E5F49C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2.2.4. Оформлять документы, необходимые для оплаты расходов в соответствии с нормативными документами Министерства финансов Российской Федерации, Банка России и администрации </w:t>
      </w:r>
      <w:ins w:id="2396" w:author="Ostapenko_sv" w:date="2021-08-13T11:24:00Z">
        <w:r w:rsidRPr="00496A4B">
          <w:rPr>
            <w:rFonts w:ascii="Times New Roman" w:hAnsi="Times New Roman" w:cs="Times New Roman"/>
            <w:rPrChange w:id="2397" w:author="Ostapenko_sv" w:date="2021-10-13T15:07:00Z">
              <w:rPr>
                <w:rFonts w:ascii="Times New Roman" w:hAnsi="Times New Roman" w:cs="Times New Roman"/>
                <w:highlight w:val="cyan"/>
              </w:rPr>
            </w:rPrChange>
          </w:rPr>
          <w:t>Куйбышевского муниципального</w:t>
        </w:r>
      </w:ins>
      <w:del w:id="2398" w:author="Ostapenko_sv" w:date="2021-08-13T11:24:00Z">
        <w:r w:rsidRPr="00496A4B" w:rsidDel="001D2ED0">
          <w:rPr>
            <w:rFonts w:ascii="Times New Roman" w:hAnsi="Times New Roman" w:cs="Times New Roman"/>
          </w:rPr>
          <w:delText>________</w:delText>
        </w:r>
      </w:del>
      <w:ins w:id="2399" w:author="Ostapenko_sv" w:date="2021-08-13T11:24:00Z">
        <w:r w:rsidRPr="00496A4B">
          <w:rPr>
            <w:rFonts w:ascii="Times New Roman" w:hAnsi="Times New Roman" w:cs="Times New Roman"/>
          </w:rPr>
          <w:t xml:space="preserve"> </w:t>
        </w:r>
      </w:ins>
      <w:r w:rsidRPr="00496A4B">
        <w:rPr>
          <w:rFonts w:ascii="Times New Roman" w:hAnsi="Times New Roman" w:cs="Times New Roman"/>
        </w:rPr>
        <w:t>района Новосибирской области; соблюдать порядок оформления электронных документов.</w:t>
      </w:r>
    </w:p>
    <w:p w14:paraId="189E849B"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2.2.5. Обеспечить целевое и эффективное использование средств местного бюджета.</w:t>
      </w:r>
    </w:p>
    <w:p w14:paraId="1451E6F5"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2.2.6. Обеспечить использование средств, поступивших во временное распоряжение, в соответствии с разрешением на открытие лицевого счета.</w:t>
      </w:r>
    </w:p>
    <w:p w14:paraId="251604C5"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2.2.7. В течение трех дней с момента получения выписки из лицевых счетов информировать Администрацию о суммах, ошибочно отраженных в соответствующем лицевом счете.</w:t>
      </w:r>
    </w:p>
    <w:p w14:paraId="58C1C325"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lastRenderedPageBreak/>
        <w:t>2.2.8. Сохранять в тайне конфиденциальную информацию, в том числе персональные данные, полученную в процессе расчетного обслуживания лицевых счетов.</w:t>
      </w:r>
    </w:p>
    <w:p w14:paraId="1C684A85" w14:textId="77777777" w:rsidR="00496A4B" w:rsidRPr="00496A4B" w:rsidRDefault="00496A4B" w:rsidP="00496A4B">
      <w:pPr>
        <w:pStyle w:val="ConsPlusNormal"/>
        <w:ind w:firstLine="540"/>
        <w:jc w:val="both"/>
        <w:rPr>
          <w:rFonts w:ascii="Times New Roman" w:hAnsi="Times New Roman" w:cs="Times New Roman"/>
        </w:rPr>
      </w:pPr>
    </w:p>
    <w:p w14:paraId="67FF8F41" w14:textId="77777777" w:rsidR="00496A4B" w:rsidRPr="00496A4B" w:rsidRDefault="00496A4B" w:rsidP="00496A4B">
      <w:pPr>
        <w:pStyle w:val="ConsPlusNormal"/>
        <w:jc w:val="center"/>
        <w:outlineLvl w:val="3"/>
        <w:rPr>
          <w:rFonts w:ascii="Times New Roman" w:hAnsi="Times New Roman" w:cs="Times New Roman"/>
        </w:rPr>
      </w:pPr>
      <w:r w:rsidRPr="00496A4B">
        <w:rPr>
          <w:rFonts w:ascii="Times New Roman" w:hAnsi="Times New Roman" w:cs="Times New Roman"/>
        </w:rPr>
        <w:t>3. ПРАВА СТОРОН</w:t>
      </w:r>
    </w:p>
    <w:p w14:paraId="5227A0A1" w14:textId="77777777" w:rsidR="00496A4B" w:rsidRPr="00496A4B" w:rsidRDefault="00496A4B" w:rsidP="00496A4B">
      <w:pPr>
        <w:pStyle w:val="ConsPlusNormal"/>
        <w:ind w:firstLine="540"/>
        <w:jc w:val="both"/>
        <w:rPr>
          <w:rFonts w:ascii="Times New Roman" w:hAnsi="Times New Roman" w:cs="Times New Roman"/>
        </w:rPr>
      </w:pPr>
    </w:p>
    <w:p w14:paraId="554A2F8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3.1. Администрация имеет право:</w:t>
      </w:r>
    </w:p>
    <w:p w14:paraId="1A0E559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3.1.1. Требовать от Клиента правильности оформления и своевременности представления документов, необходимых для открытия и ведения его лицевых счетов.</w:t>
      </w:r>
    </w:p>
    <w:p w14:paraId="32F64BE3"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3.1.2. Осуществлять контроль правильности оформления и своевременности представления Клиентом документов, необходимых для оплаты расходов.</w:t>
      </w:r>
    </w:p>
    <w:p w14:paraId="2DCA08A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3.1.3. Отказывать Клиенту в оплате расходов при нарушении им техники оформления платежных документов, отсутствии или несоответствии документов, служащих основаниями платежей, а также, если подписи на документах будут признаны не соответствующими образцам.</w:t>
      </w:r>
    </w:p>
    <w:p w14:paraId="3AB9AEB4"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3.1.4. Приостанавливать или прекращать оплату расходов Клиенту в случаях, установленных нормативными правовыми актами.</w:t>
      </w:r>
    </w:p>
    <w:p w14:paraId="006FFB4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3.1.5. При обнаружении ошибочных записей в лицевом счете Клиента производить сверку и вносить в лицевые счета соответствующие изменения в </w:t>
      </w:r>
      <w:proofErr w:type="spellStart"/>
      <w:r w:rsidRPr="00496A4B">
        <w:rPr>
          <w:rFonts w:ascii="Times New Roman" w:hAnsi="Times New Roman" w:cs="Times New Roman"/>
        </w:rPr>
        <w:t>безакцептном</w:t>
      </w:r>
      <w:proofErr w:type="spellEnd"/>
      <w:r w:rsidRPr="00496A4B">
        <w:rPr>
          <w:rFonts w:ascii="Times New Roman" w:hAnsi="Times New Roman" w:cs="Times New Roman"/>
        </w:rPr>
        <w:t xml:space="preserve"> порядке.</w:t>
      </w:r>
    </w:p>
    <w:p w14:paraId="63084629"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3.1.6. Возвращать без исполнения документы Клиента со дня, следующего за днем расторжения настоящего Договора.</w:t>
      </w:r>
    </w:p>
    <w:p w14:paraId="4F786B89"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3.1.7. Представлять третьим лицам информацию по лицевым счетам Клиента, в том числе персональные данные, в исключительных случаях, прямо предусмотренных законодательством Российской Федерации.</w:t>
      </w:r>
    </w:p>
    <w:p w14:paraId="59C24780" w14:textId="77777777" w:rsidR="00496A4B" w:rsidRPr="00496A4B" w:rsidRDefault="00496A4B" w:rsidP="00496A4B">
      <w:pPr>
        <w:pStyle w:val="ConsPlusNormal"/>
        <w:ind w:firstLine="540"/>
        <w:jc w:val="both"/>
        <w:rPr>
          <w:rFonts w:ascii="Times New Roman" w:hAnsi="Times New Roman" w:cs="Times New Roman"/>
        </w:rPr>
      </w:pPr>
    </w:p>
    <w:p w14:paraId="0D3DE67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3.2. Клиент имеет право:</w:t>
      </w:r>
    </w:p>
    <w:p w14:paraId="1ABE814D"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3.2.1. Получать от Администрации всю необходимую информацию об операциях, проведенных по лицевым счетам.</w:t>
      </w:r>
    </w:p>
    <w:p w14:paraId="1973314E"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3.2.2. Контролировать своевременность и правильность проведения операций по лицевым счетам.</w:t>
      </w:r>
    </w:p>
    <w:p w14:paraId="73373801"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3.2.3. Требовать от Администрации восстановления неправильно зачисленных и списанных с лицевых счетов сумм.</w:t>
      </w:r>
    </w:p>
    <w:p w14:paraId="286C60D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3.2.4. Консультироваться в Администрации по вопросам оформления документов, необходимых для осуществления </w:t>
      </w:r>
      <w:del w:id="2400" w:author="Ostapenko_sv" w:date="2021-08-19T11:17:00Z">
        <w:r w:rsidRPr="00496A4B" w:rsidDel="00E13362">
          <w:rPr>
            <w:rFonts w:ascii="Times New Roman" w:hAnsi="Times New Roman" w:cs="Times New Roman"/>
            <w:strike/>
            <w:rPrChange w:id="2401" w:author="Ostapenko_sv" w:date="2021-10-13T15:07:00Z">
              <w:rPr>
                <w:rFonts w:ascii="Times New Roman" w:hAnsi="Times New Roman" w:cs="Times New Roman"/>
              </w:rPr>
            </w:rPrChange>
          </w:rPr>
          <w:delText>кассовых</w:delText>
        </w:r>
        <w:r w:rsidRPr="00496A4B" w:rsidDel="00E13362">
          <w:rPr>
            <w:rFonts w:ascii="Times New Roman" w:hAnsi="Times New Roman" w:cs="Times New Roman"/>
          </w:rPr>
          <w:delText xml:space="preserve"> </w:delText>
        </w:r>
      </w:del>
      <w:r w:rsidRPr="00496A4B">
        <w:rPr>
          <w:rFonts w:ascii="Times New Roman" w:hAnsi="Times New Roman" w:cs="Times New Roman"/>
        </w:rPr>
        <w:t xml:space="preserve">поступлений и </w:t>
      </w:r>
      <w:del w:id="2402" w:author="Ostapenko_sv" w:date="2021-08-19T11:17:00Z">
        <w:r w:rsidRPr="00496A4B" w:rsidDel="00E13362">
          <w:rPr>
            <w:rFonts w:ascii="Times New Roman" w:hAnsi="Times New Roman" w:cs="Times New Roman"/>
            <w:strike/>
            <w:rPrChange w:id="2403" w:author="Ostapenko_sv" w:date="2021-10-13T15:07:00Z">
              <w:rPr>
                <w:rFonts w:ascii="Times New Roman" w:hAnsi="Times New Roman" w:cs="Times New Roman"/>
              </w:rPr>
            </w:rPrChange>
          </w:rPr>
          <w:delText>кассовых выплат</w:delText>
        </w:r>
      </w:del>
      <w:ins w:id="2404" w:author="Савельева Татьяна Сергеевна" w:date="2021-08-03T14:39:00Z">
        <w:del w:id="2405" w:author="Ostapenko_sv" w:date="2021-08-19T11:17:00Z">
          <w:r w:rsidRPr="00496A4B" w:rsidDel="00E13362">
            <w:rPr>
              <w:rFonts w:ascii="Times New Roman" w:hAnsi="Times New Roman" w:cs="Times New Roman"/>
            </w:rPr>
            <w:delText xml:space="preserve"> </w:delText>
          </w:r>
        </w:del>
        <w:r w:rsidRPr="00496A4B">
          <w:rPr>
            <w:rFonts w:ascii="Times New Roman" w:hAnsi="Times New Roman" w:cs="Times New Roman"/>
          </w:rPr>
          <w:t>перечислений</w:t>
        </w:r>
      </w:ins>
      <w:r w:rsidRPr="00496A4B">
        <w:rPr>
          <w:rFonts w:ascii="Times New Roman" w:hAnsi="Times New Roman" w:cs="Times New Roman"/>
        </w:rPr>
        <w:t>, получения наличных средств, другим вопросам, возникающим в процессе расчетного обслуживания.</w:t>
      </w:r>
    </w:p>
    <w:p w14:paraId="60CB25D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3.2.5. Получать дубликат выписки в случае ее утери по письменному заявлению.</w:t>
      </w:r>
    </w:p>
    <w:p w14:paraId="6C7782DE" w14:textId="77777777" w:rsidR="00496A4B" w:rsidRPr="00496A4B" w:rsidRDefault="00496A4B" w:rsidP="00496A4B">
      <w:pPr>
        <w:pStyle w:val="ConsPlusNormal"/>
        <w:ind w:firstLine="540"/>
        <w:jc w:val="both"/>
        <w:rPr>
          <w:rFonts w:ascii="Times New Roman" w:hAnsi="Times New Roman" w:cs="Times New Roman"/>
        </w:rPr>
      </w:pPr>
    </w:p>
    <w:p w14:paraId="3FE46FB7" w14:textId="77777777" w:rsidR="00496A4B" w:rsidRPr="00496A4B" w:rsidRDefault="00496A4B" w:rsidP="00496A4B">
      <w:pPr>
        <w:pStyle w:val="ConsPlusNormal"/>
        <w:jc w:val="center"/>
        <w:outlineLvl w:val="3"/>
        <w:rPr>
          <w:rFonts w:ascii="Times New Roman" w:hAnsi="Times New Roman" w:cs="Times New Roman"/>
        </w:rPr>
      </w:pPr>
      <w:r w:rsidRPr="00496A4B">
        <w:rPr>
          <w:rFonts w:ascii="Times New Roman" w:hAnsi="Times New Roman" w:cs="Times New Roman"/>
        </w:rPr>
        <w:t>4. ОТВЕТСТВЕННОСТЬ СТОРОН</w:t>
      </w:r>
    </w:p>
    <w:p w14:paraId="399E9D11" w14:textId="77777777" w:rsidR="00496A4B" w:rsidRPr="00496A4B" w:rsidRDefault="00496A4B" w:rsidP="00496A4B">
      <w:pPr>
        <w:pStyle w:val="ConsPlusNormal"/>
        <w:ind w:firstLine="540"/>
        <w:jc w:val="both"/>
        <w:rPr>
          <w:rFonts w:ascii="Times New Roman" w:hAnsi="Times New Roman" w:cs="Times New Roman"/>
        </w:rPr>
      </w:pPr>
    </w:p>
    <w:p w14:paraId="14FC69FF"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4.1. За нарушение принятых по настоящему Договору обязательств Стороны несут ответственность в соответствии с действующим законодательством Российской Федерации.</w:t>
      </w:r>
    </w:p>
    <w:p w14:paraId="327B26C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4.2. Каждая из Сторон не несет ответственности за неисполнение или несвоевременное исполнение принятых на себя по настоящему Договору обязательств вследствие обстоятельств, возникших не по вине Сторон.</w:t>
      </w:r>
    </w:p>
    <w:p w14:paraId="398BF45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4.3. Администрация не несет ответственности:</w:t>
      </w:r>
    </w:p>
    <w:p w14:paraId="4929891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по обязательствам Клиента, превышающим доведенные бюджетные данные (за исключением средств, поступивших во временное распоряжение клиента), а также поступления на счет;</w:t>
      </w:r>
    </w:p>
    <w:p w14:paraId="597D2F3D"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за нарушение сроков платежей по причине неверного оформления документов Клиентом;</w:t>
      </w:r>
    </w:p>
    <w:p w14:paraId="328A28F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за неверное указание сумм, указанных в платежных документах, и реквизитов;</w:t>
      </w:r>
    </w:p>
    <w:p w14:paraId="7952D549"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lastRenderedPageBreak/>
        <w:t>- за сроки платежа при неправильном оформлении Клиентом платежных (расчетно-денежных) документов или несоответствие их сопроводительным документам, обосновывающим назначение платежа;</w:t>
      </w:r>
    </w:p>
    <w:p w14:paraId="79CD42E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за неисполнение или ненадлежащее исполнение обязательств по причине недостоверности сведений, указанных в документах, предоставленных Клиентом.</w:t>
      </w:r>
    </w:p>
    <w:p w14:paraId="528BD18F" w14:textId="77777777" w:rsidR="00496A4B" w:rsidRPr="00496A4B" w:rsidRDefault="00496A4B" w:rsidP="00496A4B">
      <w:pPr>
        <w:pStyle w:val="ConsPlusNormal"/>
        <w:ind w:firstLine="540"/>
        <w:jc w:val="both"/>
        <w:rPr>
          <w:rFonts w:ascii="Times New Roman" w:hAnsi="Times New Roman" w:cs="Times New Roman"/>
        </w:rPr>
      </w:pPr>
    </w:p>
    <w:p w14:paraId="58F345B9" w14:textId="77777777" w:rsidR="00496A4B" w:rsidRPr="00496A4B" w:rsidRDefault="00496A4B" w:rsidP="00496A4B">
      <w:pPr>
        <w:pStyle w:val="ConsPlusNormal"/>
        <w:jc w:val="center"/>
        <w:outlineLvl w:val="3"/>
        <w:rPr>
          <w:rFonts w:ascii="Times New Roman" w:hAnsi="Times New Roman" w:cs="Times New Roman"/>
        </w:rPr>
      </w:pPr>
      <w:r w:rsidRPr="00496A4B">
        <w:rPr>
          <w:rFonts w:ascii="Times New Roman" w:hAnsi="Times New Roman" w:cs="Times New Roman"/>
        </w:rPr>
        <w:t>5. РАЗРЕШЕНИЕ СПОРОВ</w:t>
      </w:r>
    </w:p>
    <w:p w14:paraId="07C69DD5" w14:textId="77777777" w:rsidR="00496A4B" w:rsidRPr="00496A4B" w:rsidRDefault="00496A4B" w:rsidP="00496A4B">
      <w:pPr>
        <w:pStyle w:val="ConsPlusNormal"/>
        <w:ind w:firstLine="540"/>
        <w:jc w:val="both"/>
        <w:rPr>
          <w:rFonts w:ascii="Times New Roman" w:hAnsi="Times New Roman" w:cs="Times New Roman"/>
        </w:rPr>
      </w:pPr>
    </w:p>
    <w:p w14:paraId="69A19CC3"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5.1. Все споры, которые могут возникнуть при исполнении настоящего Договора, Стороны будут стремиться решить путем переговоров.</w:t>
      </w:r>
    </w:p>
    <w:p w14:paraId="7807E15E"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5.2. В случае </w:t>
      </w:r>
      <w:proofErr w:type="spellStart"/>
      <w:r w:rsidRPr="00496A4B">
        <w:rPr>
          <w:rFonts w:ascii="Times New Roman" w:hAnsi="Times New Roman" w:cs="Times New Roman"/>
        </w:rPr>
        <w:t>недостижения</w:t>
      </w:r>
      <w:proofErr w:type="spellEnd"/>
      <w:r w:rsidRPr="00496A4B">
        <w:rPr>
          <w:rFonts w:ascii="Times New Roman" w:hAnsi="Times New Roman" w:cs="Times New Roman"/>
        </w:rPr>
        <w:t xml:space="preserve"> соглашения по спорам, возникающим между Сторонами в связи с неисполнением или ненадлежащим исполнением условий настоящего Договора, разрешаются в соответствии с действующим законодательством Российской Федерации.</w:t>
      </w:r>
    </w:p>
    <w:p w14:paraId="615DCF01" w14:textId="77777777" w:rsidR="00496A4B" w:rsidRPr="00496A4B" w:rsidRDefault="00496A4B" w:rsidP="00496A4B">
      <w:pPr>
        <w:pStyle w:val="ConsPlusNormal"/>
        <w:ind w:firstLine="540"/>
        <w:jc w:val="both"/>
        <w:rPr>
          <w:rFonts w:ascii="Times New Roman" w:hAnsi="Times New Roman" w:cs="Times New Roman"/>
        </w:rPr>
      </w:pPr>
    </w:p>
    <w:p w14:paraId="66DB3CF1" w14:textId="77777777" w:rsidR="00496A4B" w:rsidRPr="00496A4B" w:rsidRDefault="00496A4B" w:rsidP="00496A4B">
      <w:pPr>
        <w:pStyle w:val="ConsPlusNormal"/>
        <w:jc w:val="center"/>
        <w:outlineLvl w:val="3"/>
        <w:rPr>
          <w:rFonts w:ascii="Times New Roman" w:hAnsi="Times New Roman" w:cs="Times New Roman"/>
        </w:rPr>
      </w:pPr>
      <w:r w:rsidRPr="00496A4B">
        <w:rPr>
          <w:rFonts w:ascii="Times New Roman" w:hAnsi="Times New Roman" w:cs="Times New Roman"/>
        </w:rPr>
        <w:t>6. СРОК ДЕЙСТВИЯ ДОГОВОРА</w:t>
      </w:r>
    </w:p>
    <w:p w14:paraId="03BDD2C1" w14:textId="77777777" w:rsidR="00496A4B" w:rsidRPr="00496A4B" w:rsidRDefault="00496A4B" w:rsidP="00496A4B">
      <w:pPr>
        <w:pStyle w:val="ConsPlusNormal"/>
        <w:ind w:firstLine="540"/>
        <w:jc w:val="both"/>
        <w:rPr>
          <w:rFonts w:ascii="Times New Roman" w:hAnsi="Times New Roman" w:cs="Times New Roman"/>
        </w:rPr>
      </w:pPr>
    </w:p>
    <w:p w14:paraId="244AEA7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6.1. Настоящий Договор заключен на один год, вступает в силу с момента подписания его обеими Сторонами и прекращает свое действие с момента закрытия лицевого счета Клиента. Договор считается пролонгированным на следующий год, если до истечения срока ни одна из Сторон не уведомила другую о его прекращении письменно не позднее чем за месяц.</w:t>
      </w:r>
    </w:p>
    <w:p w14:paraId="691295F9"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6.2. Изменения и дополнения к настоящему Договору производятся по взаимной договоренности Сторон путем составления дополнительного соглашения. Досрочное расторжение Договора производится по основаниям и в порядке, предусмотренном законодательством Российской Федерации.</w:t>
      </w:r>
    </w:p>
    <w:p w14:paraId="0910662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6.3. Настоящий Договор составлен в двух экземплярах, имеющих равную юридическую силу, один из которых находится в Администрации, второй - выдается Клиенту.</w:t>
      </w:r>
    </w:p>
    <w:p w14:paraId="552A85FB" w14:textId="77777777" w:rsidR="00496A4B" w:rsidRPr="00496A4B" w:rsidRDefault="00496A4B" w:rsidP="00496A4B">
      <w:pPr>
        <w:pStyle w:val="ConsPlusNormal"/>
        <w:ind w:firstLine="540"/>
        <w:jc w:val="both"/>
        <w:rPr>
          <w:rFonts w:ascii="Times New Roman" w:hAnsi="Times New Roman" w:cs="Times New Roman"/>
        </w:rPr>
      </w:pPr>
    </w:p>
    <w:p w14:paraId="5B62DC67" w14:textId="77777777" w:rsidR="00496A4B" w:rsidRPr="00496A4B" w:rsidRDefault="00496A4B" w:rsidP="00496A4B">
      <w:pPr>
        <w:pStyle w:val="ConsPlusNormal"/>
        <w:jc w:val="center"/>
        <w:outlineLvl w:val="3"/>
        <w:rPr>
          <w:rFonts w:ascii="Times New Roman" w:hAnsi="Times New Roman" w:cs="Times New Roman"/>
        </w:rPr>
      </w:pPr>
      <w:r w:rsidRPr="00496A4B">
        <w:rPr>
          <w:rFonts w:ascii="Times New Roman" w:hAnsi="Times New Roman" w:cs="Times New Roman"/>
        </w:rPr>
        <w:t>7. ЮРИДИЧЕСКИЕ АДРЕСА И ПОДПИСИ СТОРОН</w:t>
      </w:r>
    </w:p>
    <w:p w14:paraId="7AAE3CAC" w14:textId="77777777" w:rsidR="00496A4B" w:rsidRPr="00496A4B" w:rsidRDefault="00496A4B" w:rsidP="00496A4B">
      <w:pPr>
        <w:pStyle w:val="ConsPlusNormal"/>
        <w:ind w:firstLine="540"/>
        <w:jc w:val="both"/>
        <w:rPr>
          <w:rFonts w:ascii="Times New Roman" w:hAnsi="Times New Roman" w:cs="Times New Roman"/>
        </w:rPr>
      </w:pPr>
    </w:p>
    <w:p w14:paraId="095A89D9"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Администрация </w:t>
      </w:r>
      <w:del w:id="2406" w:author="Пользователь" w:date="2021-10-15T08:48:00Z">
        <w:r w:rsidRPr="00496A4B" w:rsidDel="00A40889">
          <w:rPr>
            <w:rFonts w:ascii="Times New Roman" w:hAnsi="Times New Roman" w:cs="Times New Roman"/>
          </w:rPr>
          <w:delText xml:space="preserve">____________                                                                   </w:delText>
        </w:r>
      </w:del>
      <w:ins w:id="2407" w:author="Пользователь" w:date="2021-10-15T08:48:00Z">
        <w:r w:rsidRPr="00496A4B">
          <w:rPr>
            <w:rFonts w:ascii="Times New Roman" w:hAnsi="Times New Roman" w:cs="Times New Roman"/>
          </w:rPr>
          <w:t xml:space="preserve">                                                                   </w:t>
        </w:r>
      </w:ins>
      <w:r w:rsidRPr="00496A4B">
        <w:rPr>
          <w:rFonts w:ascii="Times New Roman" w:hAnsi="Times New Roman" w:cs="Times New Roman"/>
        </w:rPr>
        <w:t>КЛИЕНТ</w:t>
      </w:r>
    </w:p>
    <w:p w14:paraId="71670AF1"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района Новосибирской области</w:t>
      </w:r>
    </w:p>
    <w:p w14:paraId="191BB9D6" w14:textId="77777777" w:rsidR="00496A4B" w:rsidRPr="00496A4B" w:rsidRDefault="00496A4B" w:rsidP="00496A4B">
      <w:pPr>
        <w:pStyle w:val="ConsPlusNonformat"/>
        <w:jc w:val="both"/>
        <w:rPr>
          <w:rFonts w:ascii="Times New Roman" w:hAnsi="Times New Roman" w:cs="Times New Roman"/>
        </w:rPr>
      </w:pPr>
      <w:del w:id="2408" w:author="Савельева Татьяна Сергеевна" w:date="2021-08-03T22:22:00Z">
        <w:r w:rsidRPr="00496A4B" w:rsidDel="00BC1221">
          <w:rPr>
            <w:rFonts w:ascii="Times New Roman" w:hAnsi="Times New Roman" w:cs="Times New Roman"/>
          </w:rPr>
          <w:delText>633340</w:delText>
        </w:r>
      </w:del>
      <w:ins w:id="2409" w:author="Савельева Татьяна Сергеевна" w:date="2021-08-03T22:22:00Z">
        <w:r w:rsidRPr="00496A4B">
          <w:rPr>
            <w:rFonts w:ascii="Times New Roman" w:hAnsi="Times New Roman" w:cs="Times New Roman"/>
            <w:rPrChange w:id="2410" w:author="Ostapenko_sv" w:date="2021-10-13T15:07:00Z">
              <w:rPr>
                <w:rFonts w:ascii="Times New Roman" w:hAnsi="Times New Roman" w:cs="Times New Roman"/>
                <w:sz w:val="22"/>
                <w:szCs w:val="22"/>
                <w:lang w:val="en-US"/>
              </w:rPr>
            </w:rPrChange>
          </w:rPr>
          <w:t>------</w:t>
        </w:r>
      </w:ins>
      <w:r w:rsidRPr="00496A4B">
        <w:rPr>
          <w:rFonts w:ascii="Times New Roman" w:hAnsi="Times New Roman" w:cs="Times New Roman"/>
        </w:rPr>
        <w:t xml:space="preserve">, г. </w:t>
      </w:r>
      <w:del w:id="2411" w:author="Савельева Татьяна Сергеевна" w:date="2021-08-03T22:22:00Z">
        <w:r w:rsidRPr="00496A4B" w:rsidDel="00BC1221">
          <w:rPr>
            <w:rFonts w:ascii="Times New Roman" w:hAnsi="Times New Roman" w:cs="Times New Roman"/>
          </w:rPr>
          <w:delText>Болотное</w:delText>
        </w:r>
      </w:del>
      <w:ins w:id="2412" w:author="Савельева Татьяна Сергеевна" w:date="2021-08-03T22:22:00Z">
        <w:r w:rsidRPr="00496A4B">
          <w:rPr>
            <w:rFonts w:ascii="Times New Roman" w:hAnsi="Times New Roman" w:cs="Times New Roman"/>
            <w:rPrChange w:id="2413" w:author="Ostapenko_sv" w:date="2021-10-13T15:07:00Z">
              <w:rPr>
                <w:rFonts w:ascii="Times New Roman" w:hAnsi="Times New Roman" w:cs="Times New Roman"/>
                <w:sz w:val="22"/>
                <w:szCs w:val="22"/>
                <w:lang w:val="en-US"/>
              </w:rPr>
            </w:rPrChange>
          </w:rPr>
          <w:t>___________</w:t>
        </w:r>
      </w:ins>
      <w:r w:rsidRPr="00496A4B">
        <w:rPr>
          <w:rFonts w:ascii="Times New Roman" w:hAnsi="Times New Roman" w:cs="Times New Roman"/>
        </w:rPr>
        <w:t>,</w:t>
      </w:r>
    </w:p>
    <w:p w14:paraId="57B50B00"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ул. </w:t>
      </w:r>
      <w:del w:id="2414" w:author="Савельева Татьяна Сергеевна" w:date="2021-08-03T22:22:00Z">
        <w:r w:rsidRPr="00496A4B" w:rsidDel="00BC1221">
          <w:rPr>
            <w:rFonts w:ascii="Times New Roman" w:hAnsi="Times New Roman" w:cs="Times New Roman"/>
          </w:rPr>
          <w:delText>Советская</w:delText>
        </w:r>
      </w:del>
      <w:ins w:id="2415" w:author="Савельева Татьяна Сергеевна" w:date="2021-08-03T22:22:00Z">
        <w:r w:rsidRPr="00496A4B">
          <w:rPr>
            <w:rFonts w:ascii="Times New Roman" w:hAnsi="Times New Roman" w:cs="Times New Roman"/>
            <w:rPrChange w:id="2416" w:author="Ostapenko_sv" w:date="2021-10-13T15:07:00Z">
              <w:rPr>
                <w:rFonts w:ascii="Times New Roman" w:hAnsi="Times New Roman" w:cs="Times New Roman"/>
                <w:sz w:val="22"/>
                <w:szCs w:val="22"/>
                <w:lang w:val="en-US"/>
              </w:rPr>
            </w:rPrChange>
          </w:rPr>
          <w:t>_____________</w:t>
        </w:r>
      </w:ins>
      <w:r w:rsidRPr="00496A4B">
        <w:rPr>
          <w:rFonts w:ascii="Times New Roman" w:hAnsi="Times New Roman" w:cs="Times New Roman"/>
        </w:rPr>
        <w:t>,</w:t>
      </w:r>
      <w:del w:id="2417" w:author="Савельева Татьяна Сергеевна" w:date="2021-08-03T22:22:00Z">
        <w:r w:rsidRPr="00496A4B" w:rsidDel="00BC1221">
          <w:rPr>
            <w:rFonts w:ascii="Times New Roman" w:hAnsi="Times New Roman" w:cs="Times New Roman"/>
          </w:rPr>
          <w:delText>9</w:delText>
        </w:r>
      </w:del>
      <w:ins w:id="2418" w:author="Савельева Татьяна Сергеевна" w:date="2021-08-03T22:23:00Z">
        <w:r w:rsidRPr="00496A4B">
          <w:rPr>
            <w:rFonts w:ascii="Times New Roman" w:hAnsi="Times New Roman" w:cs="Times New Roman"/>
            <w:rPrChange w:id="2419" w:author="Ostapenko_sv" w:date="2021-10-13T15:07:00Z">
              <w:rPr>
                <w:rFonts w:ascii="Times New Roman" w:hAnsi="Times New Roman" w:cs="Times New Roman"/>
                <w:sz w:val="22"/>
                <w:szCs w:val="22"/>
                <w:lang w:val="en-US"/>
              </w:rPr>
            </w:rPrChange>
          </w:rPr>
          <w:t xml:space="preserve"> --</w:t>
        </w:r>
      </w:ins>
    </w:p>
    <w:p w14:paraId="5773EB0C" w14:textId="77777777" w:rsidR="00496A4B" w:rsidRPr="00496A4B" w:rsidRDefault="00496A4B" w:rsidP="00496A4B">
      <w:pPr>
        <w:pStyle w:val="ConsPlusNonformat"/>
        <w:jc w:val="both"/>
        <w:rPr>
          <w:rFonts w:ascii="Times New Roman" w:hAnsi="Times New Roman" w:cs="Times New Roman"/>
        </w:rPr>
      </w:pPr>
    </w:p>
    <w:p w14:paraId="150D025B"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М.П.                                                                                         </w:t>
      </w:r>
      <w:del w:id="2420" w:author="Пользователь" w:date="2021-10-15T08:50:00Z">
        <w:r w:rsidRPr="00496A4B" w:rsidDel="00A40889">
          <w:rPr>
            <w:rFonts w:ascii="Times New Roman" w:hAnsi="Times New Roman" w:cs="Times New Roman"/>
          </w:rPr>
          <w:delText xml:space="preserve">                     </w:delText>
        </w:r>
      </w:del>
      <w:r w:rsidRPr="00496A4B">
        <w:rPr>
          <w:rFonts w:ascii="Times New Roman" w:hAnsi="Times New Roman" w:cs="Times New Roman"/>
        </w:rPr>
        <w:t xml:space="preserve"> М.П.</w:t>
      </w:r>
    </w:p>
    <w:p w14:paraId="2F200C1D" w14:textId="77777777" w:rsidR="00496A4B" w:rsidRPr="00496A4B" w:rsidRDefault="00496A4B" w:rsidP="00496A4B">
      <w:pPr>
        <w:pStyle w:val="ConsPlusNonformat"/>
        <w:jc w:val="both"/>
        <w:rPr>
          <w:rFonts w:ascii="Times New Roman" w:hAnsi="Times New Roman" w:cs="Times New Roman"/>
        </w:rPr>
      </w:pPr>
    </w:p>
    <w:p w14:paraId="7B7D9111" w14:textId="77777777" w:rsidR="00496A4B" w:rsidRPr="00496A4B" w:rsidDel="00A40889" w:rsidRDefault="00496A4B" w:rsidP="00496A4B">
      <w:pPr>
        <w:pStyle w:val="ConsPlusNonformat"/>
        <w:jc w:val="both"/>
        <w:rPr>
          <w:del w:id="2421" w:author="Пользователь" w:date="2021-10-15T08:50:00Z"/>
          <w:rFonts w:ascii="Times New Roman" w:hAnsi="Times New Roman" w:cs="Times New Roman"/>
        </w:rPr>
      </w:pPr>
      <w:r w:rsidRPr="00496A4B">
        <w:rPr>
          <w:rFonts w:ascii="Times New Roman" w:hAnsi="Times New Roman" w:cs="Times New Roman"/>
        </w:rPr>
        <w:t xml:space="preserve">_________________/ __________/                                                       </w:t>
      </w:r>
      <w:ins w:id="2422" w:author="Пользователь" w:date="2021-10-15T08:49:00Z">
        <w:r w:rsidRPr="00496A4B">
          <w:rPr>
            <w:rFonts w:ascii="Times New Roman" w:hAnsi="Times New Roman" w:cs="Times New Roman"/>
          </w:rPr>
          <w:t xml:space="preserve">_________________/ __________/  </w:t>
        </w:r>
      </w:ins>
      <w:del w:id="2423" w:author="Пользователь" w:date="2021-10-15T08:49:00Z">
        <w:r w:rsidRPr="00496A4B" w:rsidDel="00A40889">
          <w:rPr>
            <w:rFonts w:ascii="Times New Roman" w:hAnsi="Times New Roman" w:cs="Times New Roman"/>
          </w:rPr>
          <w:delText xml:space="preserve">  _________________/ __________/</w:delText>
        </w:r>
      </w:del>
    </w:p>
    <w:p w14:paraId="1B3345E5" w14:textId="77777777" w:rsidR="00496A4B" w:rsidRPr="00496A4B" w:rsidRDefault="00496A4B" w:rsidP="00496A4B">
      <w:pPr>
        <w:pStyle w:val="ConsPlusNonformat"/>
        <w:jc w:val="both"/>
        <w:rPr>
          <w:ins w:id="2424" w:author="Пользователь" w:date="2021-10-15T08:50:00Z"/>
          <w:rFonts w:ascii="Times New Roman" w:hAnsi="Times New Roman" w:cs="Times New Roman"/>
        </w:rPr>
      </w:pPr>
    </w:p>
    <w:p w14:paraId="190D1A77" w14:textId="77777777" w:rsidR="00496A4B" w:rsidRPr="00496A4B" w:rsidRDefault="00496A4B" w:rsidP="00496A4B">
      <w:pPr>
        <w:pStyle w:val="ConsPlusNonformat"/>
        <w:jc w:val="both"/>
        <w:rPr>
          <w:ins w:id="2425" w:author="Пользователь" w:date="2021-10-15T08:49:00Z"/>
          <w:rFonts w:ascii="Times New Roman" w:hAnsi="Times New Roman" w:cs="Times New Roman"/>
        </w:rPr>
      </w:pPr>
    </w:p>
    <w:p w14:paraId="26BD0A8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 __________ 20____ года                                                           "____" __________ 20____ года</w:t>
      </w:r>
    </w:p>
    <w:p w14:paraId="3D494823" w14:textId="77777777" w:rsidR="00496A4B" w:rsidRPr="00496A4B" w:rsidRDefault="00496A4B" w:rsidP="00496A4B">
      <w:pPr>
        <w:pStyle w:val="ConsPlusNormal"/>
        <w:ind w:firstLine="540"/>
        <w:jc w:val="both"/>
        <w:rPr>
          <w:rFonts w:ascii="Times New Roman" w:hAnsi="Times New Roman" w:cs="Times New Roman"/>
        </w:rPr>
      </w:pPr>
    </w:p>
    <w:p w14:paraId="781D8398" w14:textId="77777777" w:rsidR="00496A4B" w:rsidRPr="00496A4B" w:rsidDel="00E13362" w:rsidRDefault="00496A4B" w:rsidP="00496A4B">
      <w:pPr>
        <w:pStyle w:val="ConsPlusNormal"/>
        <w:ind w:firstLine="540"/>
        <w:jc w:val="both"/>
        <w:rPr>
          <w:del w:id="2426" w:author="Ostapenko_sv" w:date="2021-08-19T11:17:00Z"/>
          <w:rFonts w:ascii="Times New Roman" w:hAnsi="Times New Roman" w:cs="Times New Roman"/>
        </w:rPr>
      </w:pPr>
    </w:p>
    <w:p w14:paraId="3E23167F" w14:textId="77777777" w:rsidR="00496A4B" w:rsidRPr="00496A4B" w:rsidRDefault="00496A4B" w:rsidP="00496A4B">
      <w:pPr>
        <w:pStyle w:val="ConsPlusNormal"/>
        <w:jc w:val="right"/>
        <w:outlineLvl w:val="2"/>
        <w:rPr>
          <w:ins w:id="2427" w:author="Пользователь" w:date="2021-10-15T08:50:00Z"/>
          <w:rFonts w:ascii="Times New Roman" w:hAnsi="Times New Roman" w:cs="Times New Roman"/>
        </w:rPr>
      </w:pPr>
    </w:p>
    <w:p w14:paraId="6322E1EC" w14:textId="77777777" w:rsidR="00496A4B" w:rsidRPr="00496A4B" w:rsidRDefault="00496A4B" w:rsidP="00496A4B">
      <w:pPr>
        <w:pStyle w:val="ConsPlusNormal"/>
        <w:ind w:left="5670"/>
        <w:jc w:val="center"/>
        <w:outlineLvl w:val="2"/>
        <w:rPr>
          <w:ins w:id="2428" w:author="Пользователь" w:date="2021-10-15T08:50:00Z"/>
          <w:rFonts w:ascii="Times New Roman" w:hAnsi="Times New Roman" w:cs="Times New Roman"/>
        </w:rPr>
      </w:pPr>
      <w:ins w:id="2429" w:author="Пользователь" w:date="2021-10-15T08:50:00Z">
        <w:r w:rsidRPr="00496A4B">
          <w:rPr>
            <w:rFonts w:ascii="Times New Roman" w:hAnsi="Times New Roman" w:cs="Times New Roman"/>
          </w:rPr>
          <w:t>Приложение N 2.3</w:t>
        </w:r>
      </w:ins>
    </w:p>
    <w:p w14:paraId="4C420821" w14:textId="77777777" w:rsidR="00496A4B" w:rsidRPr="00496A4B" w:rsidRDefault="00496A4B" w:rsidP="00496A4B">
      <w:pPr>
        <w:pStyle w:val="ConsPlusNormal"/>
        <w:ind w:left="5670"/>
        <w:jc w:val="center"/>
        <w:outlineLvl w:val="2"/>
        <w:rPr>
          <w:ins w:id="2430" w:author="Пользователь" w:date="2021-10-15T08:50:00Z"/>
          <w:rFonts w:ascii="Times New Roman" w:hAnsi="Times New Roman" w:cs="Times New Roman"/>
        </w:rPr>
      </w:pPr>
      <w:ins w:id="2431" w:author="Пользователь" w:date="2021-10-15T08:50:00Z">
        <w:r w:rsidRPr="00496A4B">
          <w:rPr>
            <w:rFonts w:ascii="Times New Roman" w:hAnsi="Times New Roman" w:cs="Times New Roman"/>
          </w:rPr>
          <w:t>к Порядку открытия и ведения лицевых счетов муниципальных казенных учреждений Куйбышевского муниципального района Новосибирской области, в рамках их бюджетных полномочий</w:t>
        </w:r>
      </w:ins>
    </w:p>
    <w:p w14:paraId="1C3EBB53" w14:textId="77777777" w:rsidR="00496A4B" w:rsidRPr="00496A4B" w:rsidDel="00A40889" w:rsidRDefault="00496A4B">
      <w:pPr>
        <w:pStyle w:val="ConsPlusNormal"/>
        <w:ind w:left="5670"/>
        <w:jc w:val="right"/>
        <w:outlineLvl w:val="2"/>
        <w:rPr>
          <w:del w:id="2432" w:author="Пользователь" w:date="2021-10-15T08:50:00Z"/>
          <w:rFonts w:ascii="Times New Roman" w:hAnsi="Times New Roman" w:cs="Times New Roman"/>
        </w:rPr>
        <w:pPrChange w:id="2433" w:author="Пользователь" w:date="2021-10-15T08:50:00Z">
          <w:pPr>
            <w:pStyle w:val="ConsPlusNormal"/>
            <w:jc w:val="right"/>
            <w:outlineLvl w:val="2"/>
          </w:pPr>
        </w:pPrChange>
      </w:pPr>
      <w:del w:id="2434" w:author="Пользователь" w:date="2021-10-15T08:50:00Z">
        <w:r w:rsidRPr="00496A4B" w:rsidDel="00A40889">
          <w:rPr>
            <w:rFonts w:ascii="Times New Roman" w:hAnsi="Times New Roman" w:cs="Times New Roman"/>
          </w:rPr>
          <w:delText>Приложение N 2.3</w:delText>
        </w:r>
      </w:del>
    </w:p>
    <w:p w14:paraId="2DA510C2" w14:textId="77777777" w:rsidR="00496A4B" w:rsidRPr="00496A4B" w:rsidRDefault="00496A4B" w:rsidP="00496A4B">
      <w:pPr>
        <w:spacing w:after="1"/>
        <w:rPr>
          <w:sz w:val="20"/>
          <w:szCs w:val="20"/>
        </w:rPr>
      </w:pPr>
    </w:p>
    <w:p w14:paraId="516FB304" w14:textId="77777777" w:rsidR="00496A4B" w:rsidRPr="00496A4B" w:rsidRDefault="00496A4B" w:rsidP="00496A4B">
      <w:pPr>
        <w:pStyle w:val="ConsPlusNonformat"/>
        <w:jc w:val="center"/>
        <w:rPr>
          <w:rFonts w:ascii="Times New Roman" w:hAnsi="Times New Roman" w:cs="Times New Roman"/>
          <w:b/>
        </w:rPr>
      </w:pPr>
      <w:r w:rsidRPr="00496A4B">
        <w:rPr>
          <w:rFonts w:ascii="Times New Roman" w:hAnsi="Times New Roman" w:cs="Times New Roman"/>
          <w:b/>
        </w:rPr>
        <w:t>ДОГОВОР N _________</w:t>
      </w:r>
    </w:p>
    <w:p w14:paraId="45338BAD"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регламентирующий взаимоотношения сторон в процессе обмена</w:t>
      </w:r>
    </w:p>
    <w:p w14:paraId="658242EA"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электронными документами с электронной подписью</w:t>
      </w:r>
    </w:p>
    <w:p w14:paraId="514DE765" w14:textId="77777777" w:rsidR="00496A4B" w:rsidRPr="00496A4B" w:rsidRDefault="00496A4B" w:rsidP="00496A4B">
      <w:pPr>
        <w:pStyle w:val="ConsPlusNonformat"/>
        <w:jc w:val="both"/>
        <w:rPr>
          <w:rFonts w:ascii="Times New Roman" w:hAnsi="Times New Roman" w:cs="Times New Roman"/>
        </w:rPr>
      </w:pPr>
    </w:p>
    <w:p w14:paraId="34B2E61C"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г. ______________                                                                                "____" ______________ 20____ г.</w:t>
      </w:r>
    </w:p>
    <w:p w14:paraId="4E328089" w14:textId="77777777" w:rsidR="00496A4B" w:rsidRPr="00496A4B" w:rsidRDefault="00496A4B" w:rsidP="00496A4B">
      <w:pPr>
        <w:pStyle w:val="ConsPlusNonformat"/>
        <w:jc w:val="both"/>
        <w:rPr>
          <w:rFonts w:ascii="Times New Roman" w:hAnsi="Times New Roman" w:cs="Times New Roman"/>
        </w:rPr>
      </w:pPr>
    </w:p>
    <w:p w14:paraId="0279E2BD"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Администрация ____________района Новосибирской области,</w:t>
      </w:r>
    </w:p>
    <w:p w14:paraId="18FC0D68"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именуемая   в   дальнейшем   Администрация, в лице Главы _________________ района ________________________________________,</w:t>
      </w:r>
    </w:p>
    <w:p w14:paraId="189B10B9"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действующего на основании _____________________________, с одной стороны, и</w:t>
      </w:r>
    </w:p>
    <w:p w14:paraId="0FDD4DB2"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__________________________________________________________________________,</w:t>
      </w:r>
    </w:p>
    <w:p w14:paraId="37FA59E4"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именуемое(</w:t>
      </w:r>
      <w:proofErr w:type="spellStart"/>
      <w:proofErr w:type="gramStart"/>
      <w:r w:rsidRPr="00496A4B">
        <w:rPr>
          <w:rFonts w:ascii="Times New Roman" w:hAnsi="Times New Roman" w:cs="Times New Roman"/>
        </w:rPr>
        <w:t>ый</w:t>
      </w:r>
      <w:proofErr w:type="spellEnd"/>
      <w:r w:rsidRPr="00496A4B">
        <w:rPr>
          <w:rFonts w:ascii="Times New Roman" w:hAnsi="Times New Roman" w:cs="Times New Roman"/>
        </w:rPr>
        <w:t xml:space="preserve">)   </w:t>
      </w:r>
      <w:proofErr w:type="gramEnd"/>
      <w:r w:rsidRPr="00496A4B">
        <w:rPr>
          <w:rFonts w:ascii="Times New Roman" w:hAnsi="Times New Roman" w:cs="Times New Roman"/>
        </w:rPr>
        <w:t xml:space="preserve"> в       дальнейшем       Организация,       в      лице</w:t>
      </w:r>
    </w:p>
    <w:p w14:paraId="1A574A76"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lastRenderedPageBreak/>
        <w:t>_______________________________________________, действующего на основании</w:t>
      </w:r>
    </w:p>
    <w:p w14:paraId="21D0410C"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 с другой стороны, вместе именуемые Сторонами, заключили</w:t>
      </w:r>
    </w:p>
    <w:p w14:paraId="4D5C3B5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договор о нижеследующем:</w:t>
      </w:r>
    </w:p>
    <w:p w14:paraId="665CFAC7" w14:textId="77777777" w:rsidR="00496A4B" w:rsidRPr="00496A4B" w:rsidRDefault="00496A4B" w:rsidP="00496A4B">
      <w:pPr>
        <w:pStyle w:val="ConsPlusNormal"/>
        <w:ind w:firstLine="540"/>
        <w:jc w:val="both"/>
        <w:rPr>
          <w:rFonts w:ascii="Times New Roman" w:hAnsi="Times New Roman" w:cs="Times New Roman"/>
        </w:rPr>
      </w:pPr>
    </w:p>
    <w:p w14:paraId="180D8866" w14:textId="77777777" w:rsidR="00496A4B" w:rsidRPr="00496A4B" w:rsidRDefault="00496A4B" w:rsidP="00496A4B">
      <w:pPr>
        <w:pStyle w:val="ConsPlusNormal"/>
        <w:jc w:val="center"/>
        <w:outlineLvl w:val="3"/>
        <w:rPr>
          <w:rFonts w:ascii="Times New Roman" w:hAnsi="Times New Roman" w:cs="Times New Roman"/>
        </w:rPr>
      </w:pPr>
      <w:r w:rsidRPr="00496A4B">
        <w:rPr>
          <w:rFonts w:ascii="Times New Roman" w:hAnsi="Times New Roman" w:cs="Times New Roman"/>
        </w:rPr>
        <w:t>1. Предмет договора</w:t>
      </w:r>
    </w:p>
    <w:p w14:paraId="5A367E4E" w14:textId="77777777" w:rsidR="00496A4B" w:rsidRPr="00496A4B" w:rsidRDefault="00496A4B" w:rsidP="00496A4B">
      <w:pPr>
        <w:pStyle w:val="ConsPlusNormal"/>
        <w:ind w:firstLine="540"/>
        <w:jc w:val="both"/>
        <w:rPr>
          <w:rFonts w:ascii="Times New Roman" w:hAnsi="Times New Roman" w:cs="Times New Roman"/>
        </w:rPr>
      </w:pPr>
    </w:p>
    <w:p w14:paraId="77985A9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В целях оптимизации работы и оперативного обмена документами в процессе исполнения местного бюджета </w:t>
      </w:r>
      <w:ins w:id="2435" w:author="Ostapenko_sv" w:date="2021-08-13T11:25:00Z">
        <w:r w:rsidRPr="00496A4B">
          <w:rPr>
            <w:rFonts w:ascii="Times New Roman" w:hAnsi="Times New Roman" w:cs="Times New Roman"/>
            <w:rPrChange w:id="2436" w:author="Ostapenko_sv" w:date="2021-10-13T15:07:00Z">
              <w:rPr>
                <w:rFonts w:ascii="Times New Roman" w:hAnsi="Times New Roman" w:cs="Times New Roman"/>
                <w:highlight w:val="cyan"/>
              </w:rPr>
            </w:rPrChange>
          </w:rPr>
          <w:t>Куйбышевского муниципального</w:t>
        </w:r>
      </w:ins>
      <w:del w:id="2437" w:author="Ostapenko_sv" w:date="2021-08-13T11:25:00Z">
        <w:r w:rsidRPr="00496A4B" w:rsidDel="001D2ED0">
          <w:rPr>
            <w:rFonts w:ascii="Times New Roman" w:hAnsi="Times New Roman" w:cs="Times New Roman"/>
          </w:rPr>
          <w:delText>________</w:delText>
        </w:r>
      </w:del>
      <w:r w:rsidRPr="00496A4B">
        <w:rPr>
          <w:rFonts w:ascii="Times New Roman" w:hAnsi="Times New Roman" w:cs="Times New Roman"/>
        </w:rPr>
        <w:t xml:space="preserve"> района Новосибирской области, </w:t>
      </w:r>
      <w:del w:id="2438" w:author="Ostapenko_sv" w:date="2021-08-19T11:17:00Z">
        <w:r w:rsidRPr="00496A4B" w:rsidDel="00E13362">
          <w:rPr>
            <w:rFonts w:ascii="Times New Roman" w:hAnsi="Times New Roman" w:cs="Times New Roman"/>
            <w:strike/>
            <w:rPrChange w:id="2439" w:author="Ostapenko_sv" w:date="2021-10-13T15:07:00Z">
              <w:rPr>
                <w:rFonts w:ascii="Times New Roman" w:hAnsi="Times New Roman" w:cs="Times New Roman"/>
              </w:rPr>
            </w:rPrChange>
          </w:rPr>
          <w:delText>кассового</w:delText>
        </w:r>
      </w:del>
      <w:ins w:id="2440" w:author="Савельева Татьяна Сергеевна" w:date="2021-08-03T14:42:00Z">
        <w:del w:id="2441" w:author="Ostapenko_sv" w:date="2021-08-19T11:17:00Z">
          <w:r w:rsidRPr="00496A4B" w:rsidDel="00E13362">
            <w:rPr>
              <w:rFonts w:ascii="Times New Roman" w:hAnsi="Times New Roman" w:cs="Times New Roman"/>
            </w:rPr>
            <w:delText xml:space="preserve"> </w:delText>
          </w:r>
        </w:del>
        <w:r w:rsidRPr="00496A4B">
          <w:rPr>
            <w:rFonts w:ascii="Times New Roman" w:hAnsi="Times New Roman" w:cs="Times New Roman"/>
          </w:rPr>
          <w:t>казначейского</w:t>
        </w:r>
      </w:ins>
      <w:r w:rsidRPr="00496A4B">
        <w:rPr>
          <w:rFonts w:ascii="Times New Roman" w:hAnsi="Times New Roman" w:cs="Times New Roman"/>
        </w:rPr>
        <w:t xml:space="preserve"> обслуживания исполнения местного бюджета </w:t>
      </w:r>
      <w:ins w:id="2442" w:author="Ostapenko_sv" w:date="2021-08-13T11:25:00Z">
        <w:r w:rsidRPr="00496A4B">
          <w:rPr>
            <w:rFonts w:ascii="Times New Roman" w:hAnsi="Times New Roman" w:cs="Times New Roman"/>
            <w:rPrChange w:id="2443" w:author="Ostapenko_sv" w:date="2021-10-13T15:07:00Z">
              <w:rPr>
                <w:rFonts w:ascii="Times New Roman" w:hAnsi="Times New Roman" w:cs="Times New Roman"/>
                <w:highlight w:val="cyan"/>
              </w:rPr>
            </w:rPrChange>
          </w:rPr>
          <w:t>Куйбышевского муниципального</w:t>
        </w:r>
      </w:ins>
      <w:del w:id="2444" w:author="Ostapenko_sv" w:date="2021-08-13T11:25:00Z">
        <w:r w:rsidRPr="00496A4B" w:rsidDel="001D2ED0">
          <w:rPr>
            <w:rFonts w:ascii="Times New Roman" w:hAnsi="Times New Roman" w:cs="Times New Roman"/>
          </w:rPr>
          <w:delText>________</w:delText>
        </w:r>
      </w:del>
      <w:ins w:id="2445" w:author="Ostapenko_sv" w:date="2021-08-13T11:25:00Z">
        <w:r w:rsidRPr="00496A4B">
          <w:rPr>
            <w:rFonts w:ascii="Times New Roman" w:hAnsi="Times New Roman" w:cs="Times New Roman"/>
          </w:rPr>
          <w:t xml:space="preserve"> </w:t>
        </w:r>
      </w:ins>
      <w:r w:rsidRPr="00496A4B">
        <w:rPr>
          <w:rFonts w:ascii="Times New Roman" w:hAnsi="Times New Roman" w:cs="Times New Roman"/>
        </w:rPr>
        <w:t>района Новосибирской области и расчетно</w:t>
      </w:r>
      <w:ins w:id="2446" w:author="Савельева Татьяна Сергеевна" w:date="2021-08-03T14:42:00Z">
        <w:r w:rsidRPr="00496A4B">
          <w:rPr>
            <w:rFonts w:ascii="Times New Roman" w:hAnsi="Times New Roman" w:cs="Times New Roman"/>
          </w:rPr>
          <w:t>го</w:t>
        </w:r>
      </w:ins>
      <w:ins w:id="2447" w:author="Ostapenko_sv" w:date="2021-08-19T11:17:00Z">
        <w:r w:rsidRPr="00496A4B">
          <w:rPr>
            <w:rFonts w:ascii="Times New Roman" w:hAnsi="Times New Roman" w:cs="Times New Roman"/>
            <w:rPrChange w:id="2448" w:author="Ostapenko_sv" w:date="2021-10-13T15:07:00Z">
              <w:rPr>
                <w:rFonts w:ascii="Times New Roman" w:hAnsi="Times New Roman" w:cs="Times New Roman"/>
                <w:highlight w:val="yellow"/>
              </w:rPr>
            </w:rPrChange>
          </w:rPr>
          <w:t xml:space="preserve"> </w:t>
        </w:r>
      </w:ins>
      <w:del w:id="2449" w:author="Ostapenko_sv" w:date="2021-08-19T11:17:00Z">
        <w:r w:rsidRPr="00496A4B" w:rsidDel="00033807">
          <w:rPr>
            <w:rFonts w:ascii="Times New Roman" w:hAnsi="Times New Roman" w:cs="Times New Roman"/>
            <w:strike/>
            <w:rPrChange w:id="2450" w:author="Ostapenko_sv" w:date="2021-10-13T15:07:00Z">
              <w:rPr>
                <w:rFonts w:ascii="Times New Roman" w:hAnsi="Times New Roman" w:cs="Times New Roman"/>
              </w:rPr>
            </w:rPrChange>
          </w:rPr>
          <w:delText>-кассового</w:delText>
        </w:r>
      </w:del>
      <w:r w:rsidRPr="00496A4B">
        <w:rPr>
          <w:rFonts w:ascii="Times New Roman" w:hAnsi="Times New Roman" w:cs="Times New Roman"/>
        </w:rPr>
        <w:t xml:space="preserve"> обслуживания лицевых счетов получателей средств местного бюджета </w:t>
      </w:r>
      <w:ins w:id="2451" w:author="Ostapenko_sv" w:date="2021-08-13T11:25:00Z">
        <w:r w:rsidRPr="00496A4B">
          <w:rPr>
            <w:rFonts w:ascii="Times New Roman" w:hAnsi="Times New Roman" w:cs="Times New Roman"/>
            <w:rPrChange w:id="2452" w:author="Ostapenko_sv" w:date="2021-10-13T15:07:00Z">
              <w:rPr>
                <w:rFonts w:ascii="Times New Roman" w:hAnsi="Times New Roman" w:cs="Times New Roman"/>
                <w:highlight w:val="cyan"/>
              </w:rPr>
            </w:rPrChange>
          </w:rPr>
          <w:t>Куйбышевского муниципального</w:t>
        </w:r>
      </w:ins>
      <w:del w:id="2453" w:author="Ostapenko_sv" w:date="2021-08-13T11:25:00Z">
        <w:r w:rsidRPr="00496A4B" w:rsidDel="001D2ED0">
          <w:rPr>
            <w:rFonts w:ascii="Times New Roman" w:hAnsi="Times New Roman" w:cs="Times New Roman"/>
          </w:rPr>
          <w:delText>___________</w:delText>
        </w:r>
      </w:del>
      <w:r w:rsidRPr="00496A4B">
        <w:rPr>
          <w:rFonts w:ascii="Times New Roman" w:hAnsi="Times New Roman" w:cs="Times New Roman"/>
        </w:rPr>
        <w:t xml:space="preserve"> района Новосибирской области, Стороны договорились о создании корпоративной информационной системы (далее - Системы).</w:t>
      </w:r>
    </w:p>
    <w:p w14:paraId="2AD82E0B"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Под термином Система Стороны понимают информационную систему, участниками которой может быть ограниченный круг лиц, определенный ее владельцем или соглашением участников этой Системы.</w:t>
      </w:r>
    </w:p>
    <w:p w14:paraId="426B3815"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Настоящий Договор регулирует взаимоотношения Сторон, определяет права и обязанности, а также ответственность Сторон, возникающие в процессе обмена электронными документами с электронной подписью (далее - ЭП) между Администрацией и Организацией в рамках Системы с использованием автоматизированных информационных систем (далее - АС).</w:t>
      </w:r>
    </w:p>
    <w:p w14:paraId="26536089"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В Системе действуют Удостоверяющие центры (УЦ), осуществляющие деятельность согласно действующему законодательству. Перечень, порядок предоставления и стоимость услуг УЦ определяется отдельными договорами, заключаемыми между:</w:t>
      </w:r>
    </w:p>
    <w:p w14:paraId="67AB389D"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УЦ и Организацией в части документов, направляемых Организацией в Администрацию;</w:t>
      </w:r>
    </w:p>
    <w:p w14:paraId="2EA7DEDD"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УЦ и Администрацией в части документов, направляемых Администрацией в Организацию.</w:t>
      </w:r>
    </w:p>
    <w:p w14:paraId="791D997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Стороны признают, что электронные документы с ЭП, передающиеся в Системе, сформированные в соответствии с требованиями законодательства Российской Федерации и настоящего Договора, являются равнозначными аналогичным документам на бумажных носителях с собственноручной подписью и печатью.</w:t>
      </w:r>
    </w:p>
    <w:p w14:paraId="7F95CB5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В Системе используются следующие АС, предназначенные для обработки, контроля, хранения, защиты и передачи информации: "Бюджет", "Удаленное рабочее место"</w:t>
      </w:r>
      <w:ins w:id="2454" w:author="Ostapenko_sv" w:date="2021-09-22T15:04:00Z">
        <w:r w:rsidRPr="00496A4B">
          <w:rPr>
            <w:rFonts w:ascii="Times New Roman" w:hAnsi="Times New Roman" w:cs="Times New Roman"/>
          </w:rPr>
          <w:t xml:space="preserve"> </w:t>
        </w:r>
      </w:ins>
      <w:del w:id="2455" w:author="Талецкая Анна Павловна" w:date="2019-05-23T10:36:00Z">
        <w:r w:rsidRPr="00496A4B" w:rsidDel="00D12E63">
          <w:rPr>
            <w:rFonts w:ascii="Times New Roman" w:hAnsi="Times New Roman" w:cs="Times New Roman"/>
          </w:rPr>
          <w:delText xml:space="preserve">, программный модуль "Сервер доступа к данным АС "Бюджет" </w:delText>
        </w:r>
      </w:del>
      <w:r w:rsidRPr="00496A4B">
        <w:rPr>
          <w:rFonts w:ascii="Times New Roman" w:hAnsi="Times New Roman" w:cs="Times New Roman"/>
        </w:rPr>
        <w:t>и государственная информационная система в сфере закупок Новосибирской области (далее - ГИСЗ НСО).</w:t>
      </w:r>
    </w:p>
    <w:p w14:paraId="30A5AEC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Указанные АС признаются Сторонами достаточными для обеспечения надежной, эффективной и безопасной работы.</w:t>
      </w:r>
    </w:p>
    <w:p w14:paraId="5F2EE5B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Посредством ГИСЗ НСО Организация передает в АС "Бюджет" сведения о бюджетных обязательствах, уточнения к сведениям о бюджетных обязательствах, сведения о денежных обязательствах, уточнения к сведениям о денежных обязательствах.</w:t>
      </w:r>
    </w:p>
    <w:p w14:paraId="252FFDD1"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Посредством АС "Бюджет", "Удаленное рабочее место" </w:t>
      </w:r>
      <w:del w:id="2456" w:author="Талецкая Анна Павловна" w:date="2019-05-23T10:36:00Z">
        <w:r w:rsidRPr="00496A4B" w:rsidDel="00D12E63">
          <w:rPr>
            <w:rFonts w:ascii="Times New Roman" w:hAnsi="Times New Roman" w:cs="Times New Roman"/>
          </w:rPr>
          <w:delText xml:space="preserve">и программного модуля "Сервер доступа к данным АС "Бюджет" </w:delText>
        </w:r>
      </w:del>
      <w:r w:rsidRPr="00496A4B">
        <w:rPr>
          <w:rFonts w:ascii="Times New Roman" w:hAnsi="Times New Roman" w:cs="Times New Roman"/>
        </w:rPr>
        <w:t xml:space="preserve">Организация передает в АС "Бюджет" </w:t>
      </w:r>
      <w:del w:id="2457" w:author="Ostapenko_sv" w:date="2021-08-19T11:17:00Z">
        <w:r w:rsidRPr="00496A4B" w:rsidDel="00033807">
          <w:rPr>
            <w:rFonts w:ascii="Times New Roman" w:hAnsi="Times New Roman" w:cs="Times New Roman"/>
            <w:strike/>
            <w:rPrChange w:id="2458" w:author="Ostapenko_sv" w:date="2021-10-13T15:07:00Z">
              <w:rPr>
                <w:rFonts w:ascii="Times New Roman" w:hAnsi="Times New Roman" w:cs="Times New Roman"/>
              </w:rPr>
            </w:rPrChange>
          </w:rPr>
          <w:delText>платежные поручения</w:delText>
        </w:r>
      </w:del>
      <w:ins w:id="2459" w:author="Савельева Татьяна Сергеевна" w:date="2021-08-03T14:45:00Z">
        <w:del w:id="2460" w:author="Ostapenko_sv" w:date="2021-08-19T11:17:00Z">
          <w:r w:rsidRPr="00496A4B" w:rsidDel="00033807">
            <w:rPr>
              <w:rFonts w:ascii="Times New Roman" w:hAnsi="Times New Roman" w:cs="Times New Roman"/>
            </w:rPr>
            <w:delText xml:space="preserve"> </w:delText>
          </w:r>
        </w:del>
        <w:r w:rsidRPr="00496A4B">
          <w:rPr>
            <w:rFonts w:ascii="Times New Roman" w:hAnsi="Times New Roman" w:cs="Times New Roman"/>
          </w:rPr>
          <w:t>распоряжения</w:t>
        </w:r>
      </w:ins>
      <w:r w:rsidRPr="00496A4B">
        <w:rPr>
          <w:rFonts w:ascii="Times New Roman" w:hAnsi="Times New Roman" w:cs="Times New Roman"/>
        </w:rPr>
        <w:t xml:space="preserve"> и уведомления об уточнении вида и принадлежности платежа.</w:t>
      </w:r>
    </w:p>
    <w:p w14:paraId="3D290E5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Электронный документ влечет возникновение прав и обязанностей Сторон по настоящему Соглашению, если он надлежащим образом оформлен передающей Стороной, подписан ЭП, передан по автоматизированной системе, а принимающей Стороной получен, проверен и принят к исполнению. Свидетельством того, что электронный документ принят к исполнению, является отметка об изменении статуса документа в автоматизированной системе.</w:t>
      </w:r>
    </w:p>
    <w:p w14:paraId="6B173FF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Взаимоотношения Организации и оператора ГИСЗ НСО в процессе обмена электронными документами регулируются заключенным между ними двусторонним соглашением.</w:t>
      </w:r>
    </w:p>
    <w:p w14:paraId="75FEFC2A" w14:textId="77777777" w:rsidR="00496A4B" w:rsidRPr="00496A4B" w:rsidRDefault="00496A4B" w:rsidP="00496A4B">
      <w:pPr>
        <w:pStyle w:val="ConsPlusNormal"/>
        <w:ind w:firstLine="540"/>
        <w:jc w:val="both"/>
        <w:rPr>
          <w:rFonts w:ascii="Times New Roman" w:hAnsi="Times New Roman" w:cs="Times New Roman"/>
        </w:rPr>
      </w:pPr>
    </w:p>
    <w:p w14:paraId="521CD211" w14:textId="77777777" w:rsidR="00496A4B" w:rsidRPr="00496A4B" w:rsidRDefault="00496A4B" w:rsidP="00496A4B">
      <w:pPr>
        <w:pStyle w:val="ConsPlusNormal"/>
        <w:jc w:val="center"/>
        <w:outlineLvl w:val="3"/>
        <w:rPr>
          <w:rFonts w:ascii="Times New Roman" w:hAnsi="Times New Roman" w:cs="Times New Roman"/>
        </w:rPr>
      </w:pPr>
      <w:r w:rsidRPr="00496A4B">
        <w:rPr>
          <w:rFonts w:ascii="Times New Roman" w:hAnsi="Times New Roman" w:cs="Times New Roman"/>
        </w:rPr>
        <w:t>2. Права и обязанности Сторон</w:t>
      </w:r>
    </w:p>
    <w:p w14:paraId="36B3A4ED" w14:textId="77777777" w:rsidR="00496A4B" w:rsidRPr="00496A4B" w:rsidRDefault="00496A4B" w:rsidP="00496A4B">
      <w:pPr>
        <w:pStyle w:val="ConsPlusNormal"/>
        <w:ind w:firstLine="540"/>
        <w:jc w:val="both"/>
        <w:rPr>
          <w:rFonts w:ascii="Times New Roman" w:hAnsi="Times New Roman" w:cs="Times New Roman"/>
        </w:rPr>
      </w:pPr>
    </w:p>
    <w:p w14:paraId="24CAEE44" w14:textId="77777777" w:rsidR="00496A4B" w:rsidRPr="00496A4B" w:rsidRDefault="00496A4B" w:rsidP="00496A4B">
      <w:pPr>
        <w:pStyle w:val="ConsPlusNormal"/>
        <w:jc w:val="center"/>
        <w:outlineLvl w:val="4"/>
        <w:rPr>
          <w:rFonts w:ascii="Times New Roman" w:hAnsi="Times New Roman" w:cs="Times New Roman"/>
        </w:rPr>
      </w:pPr>
      <w:r w:rsidRPr="00496A4B">
        <w:rPr>
          <w:rFonts w:ascii="Times New Roman" w:hAnsi="Times New Roman" w:cs="Times New Roman"/>
        </w:rPr>
        <w:t>Администрация обязуется</w:t>
      </w:r>
    </w:p>
    <w:p w14:paraId="18237C33" w14:textId="77777777" w:rsidR="00496A4B" w:rsidRPr="00496A4B" w:rsidRDefault="00496A4B" w:rsidP="00496A4B">
      <w:pPr>
        <w:pStyle w:val="ConsPlusNormal"/>
        <w:ind w:firstLine="540"/>
        <w:jc w:val="both"/>
        <w:rPr>
          <w:rFonts w:ascii="Times New Roman" w:hAnsi="Times New Roman" w:cs="Times New Roman"/>
        </w:rPr>
      </w:pPr>
    </w:p>
    <w:p w14:paraId="24606DAC"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Установить, настроить и поддерживать в рабочем состоянии АС для отправки, приема, проверки и дальнейшей обработки электронного документа с ЭП.</w:t>
      </w:r>
    </w:p>
    <w:p w14:paraId="225C1B5B"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lastRenderedPageBreak/>
        <w:t>Назначить ответственных должностных лиц за поддержание в рабочем состоянии и обеспечивающих безопасность функционирования своей части АС.</w:t>
      </w:r>
    </w:p>
    <w:p w14:paraId="42922A8E"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Регулярно получать в УЦ и устанавливать в АС сертификаты открытых ключей ЭП представителя Организации.</w:t>
      </w:r>
    </w:p>
    <w:p w14:paraId="7C7761C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Регулярно получать в УЦ и устанавливать в АС список отозванных сертификатов открытых ключей ЭП представителей Организации.</w:t>
      </w:r>
    </w:p>
    <w:p w14:paraId="0AEEE11E"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Немедленно прекратить прием платежных документов с ЭП и связаться с Организацией при возникновении подозрений на угрозу несанкционированного доступа к расчетам, до выяснения обстоятельств произошедшего. Угрозой несанкционированного доступа считается также появление поврежденных документов.</w:t>
      </w:r>
    </w:p>
    <w:p w14:paraId="093EFCDD"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Хранить электронные документы с ЭП в электронных архивах с сохранением всех реквизитов, включая все заверяющие ЭП. Срок хранения электронных документов должен соответствовать сроку хранения их бумажных аналогов.</w:t>
      </w:r>
    </w:p>
    <w:p w14:paraId="50777044"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Осуществлять операции по лицевым счетам Организации, открытым в Администрации, на основании электронных документов, поступивших по АС, в порядке, предусмотренном Договорами на обслуживание лицевых счетов получателя бюджетных средств.</w:t>
      </w:r>
    </w:p>
    <w:p w14:paraId="111AD39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Формировать и отправлять электронные документы в пакетах отчетных форм.</w:t>
      </w:r>
    </w:p>
    <w:p w14:paraId="4D334CF9"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Использовать для формирования и проверки ЭП под электронными документами сертифицированные ФАПСИ/ФСБ средства электронной цифровой подписи.</w:t>
      </w:r>
    </w:p>
    <w:p w14:paraId="441CCA7E"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Обеспечить использование и хранение средств ЭП, организацию безопасности рабочего места, перечень и процедуру назначения ответственных лиц.</w:t>
      </w:r>
    </w:p>
    <w:p w14:paraId="1F911C0B" w14:textId="77777777" w:rsidR="00496A4B" w:rsidRPr="00496A4B" w:rsidRDefault="00496A4B" w:rsidP="00496A4B">
      <w:pPr>
        <w:pStyle w:val="ConsPlusNormal"/>
        <w:ind w:firstLine="540"/>
        <w:jc w:val="both"/>
        <w:rPr>
          <w:rFonts w:ascii="Times New Roman" w:hAnsi="Times New Roman" w:cs="Times New Roman"/>
        </w:rPr>
      </w:pPr>
    </w:p>
    <w:p w14:paraId="1CED846D" w14:textId="77777777" w:rsidR="00496A4B" w:rsidRPr="00496A4B" w:rsidRDefault="00496A4B" w:rsidP="00496A4B">
      <w:pPr>
        <w:pStyle w:val="ConsPlusNormal"/>
        <w:jc w:val="center"/>
        <w:outlineLvl w:val="4"/>
        <w:rPr>
          <w:rFonts w:ascii="Times New Roman" w:hAnsi="Times New Roman" w:cs="Times New Roman"/>
        </w:rPr>
      </w:pPr>
      <w:r w:rsidRPr="00496A4B">
        <w:rPr>
          <w:rFonts w:ascii="Times New Roman" w:hAnsi="Times New Roman" w:cs="Times New Roman"/>
        </w:rPr>
        <w:t>Администрация имеет право</w:t>
      </w:r>
    </w:p>
    <w:p w14:paraId="5EFE0670" w14:textId="77777777" w:rsidR="00496A4B" w:rsidRPr="00496A4B" w:rsidRDefault="00496A4B" w:rsidP="00496A4B">
      <w:pPr>
        <w:pStyle w:val="ConsPlusNormal"/>
        <w:ind w:firstLine="540"/>
        <w:jc w:val="both"/>
        <w:rPr>
          <w:rFonts w:ascii="Times New Roman" w:hAnsi="Times New Roman" w:cs="Times New Roman"/>
        </w:rPr>
      </w:pPr>
    </w:p>
    <w:p w14:paraId="5249E368"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Приостановить прием электронных документов от Организации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функционирования системы.</w:t>
      </w:r>
    </w:p>
    <w:p w14:paraId="77A5FC1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Инициировать разбор возникшей конфликтной ситуации.</w:t>
      </w:r>
    </w:p>
    <w:p w14:paraId="35C62E51"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Приостановить отправку электронных документов, подписанных ЭП,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функционирования системы.</w:t>
      </w:r>
    </w:p>
    <w:p w14:paraId="0EEBB96A" w14:textId="77777777" w:rsidR="00496A4B" w:rsidRPr="00496A4B" w:rsidRDefault="00496A4B" w:rsidP="00496A4B">
      <w:pPr>
        <w:pStyle w:val="ConsPlusNormal"/>
        <w:ind w:firstLine="540"/>
        <w:jc w:val="both"/>
        <w:rPr>
          <w:rFonts w:ascii="Times New Roman" w:hAnsi="Times New Roman" w:cs="Times New Roman"/>
        </w:rPr>
      </w:pPr>
    </w:p>
    <w:p w14:paraId="0434BEC6" w14:textId="77777777" w:rsidR="00496A4B" w:rsidRPr="00496A4B" w:rsidRDefault="00496A4B" w:rsidP="00496A4B">
      <w:pPr>
        <w:pStyle w:val="ConsPlusNormal"/>
        <w:jc w:val="center"/>
        <w:outlineLvl w:val="4"/>
        <w:rPr>
          <w:rFonts w:ascii="Times New Roman" w:hAnsi="Times New Roman" w:cs="Times New Roman"/>
        </w:rPr>
      </w:pPr>
      <w:r w:rsidRPr="00496A4B">
        <w:rPr>
          <w:rFonts w:ascii="Times New Roman" w:hAnsi="Times New Roman" w:cs="Times New Roman"/>
        </w:rPr>
        <w:t>Организация обязуется</w:t>
      </w:r>
    </w:p>
    <w:p w14:paraId="76876C4C" w14:textId="77777777" w:rsidR="00496A4B" w:rsidRPr="00496A4B" w:rsidRDefault="00496A4B" w:rsidP="00496A4B">
      <w:pPr>
        <w:pStyle w:val="ConsPlusNormal"/>
        <w:ind w:firstLine="540"/>
        <w:jc w:val="both"/>
        <w:rPr>
          <w:rFonts w:ascii="Times New Roman" w:hAnsi="Times New Roman" w:cs="Times New Roman"/>
        </w:rPr>
      </w:pPr>
    </w:p>
    <w:p w14:paraId="44528C8E"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Установить, настроить и поддерживать в рабочем состоянии АС для создания, подписания, отправки и приема электронных документов с ЭП.</w:t>
      </w:r>
    </w:p>
    <w:p w14:paraId="2DE7019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Назначить следующих ответственных должностных лиц:</w:t>
      </w:r>
    </w:p>
    <w:p w14:paraId="1236090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Должностное лицо, имеющее право подписывать ЭП электронные документы в Системе.</w:t>
      </w:r>
    </w:p>
    <w:p w14:paraId="3E052A55"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Должностное лицо, имеющее право проверять ЭП на электронном документе.</w:t>
      </w:r>
    </w:p>
    <w:p w14:paraId="6735E215"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Должностное лицо, ответственное за хранение средств ЭП.</w:t>
      </w:r>
    </w:p>
    <w:p w14:paraId="192F2C5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Должностное лицо, ответственное за поддержание в рабочем состоянии и обеспечение безопасности функционирования своей части АС.</w:t>
      </w:r>
    </w:p>
    <w:p w14:paraId="41C541AD"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Доставлять в Администрацию документы на бумажных носителях, если по какой-либо причине не может своевременно доставить электронные документы с ЭП средствами АС.</w:t>
      </w:r>
    </w:p>
    <w:p w14:paraId="4775608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Обеспечить порядок создания, подписи, отправки и приема электронных документов с ЭП, а также организацию безопасности рабочего места с АС.</w:t>
      </w:r>
    </w:p>
    <w:p w14:paraId="7D056E0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lastRenderedPageBreak/>
        <w:t>Использовать для формирования и проверки ЭП под электронными документами сертифицированные ФАПСИ/ФСБ средства электронной цифровой подписи.</w:t>
      </w:r>
    </w:p>
    <w:p w14:paraId="545B62A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Хранить документы на бумажных носителях в Организации в соответствии с правилами организации </w:t>
      </w:r>
      <w:del w:id="2461" w:author="Ostapenko_sv" w:date="2021-08-19T11:17:00Z">
        <w:r w:rsidRPr="00496A4B" w:rsidDel="00033807">
          <w:rPr>
            <w:rFonts w:ascii="Times New Roman" w:hAnsi="Times New Roman" w:cs="Times New Roman"/>
            <w:strike/>
            <w:rPrChange w:id="2462" w:author="Ostapenko_sv" w:date="2021-10-13T15:07:00Z">
              <w:rPr>
                <w:rFonts w:ascii="Times New Roman" w:hAnsi="Times New Roman" w:cs="Times New Roman"/>
              </w:rPr>
            </w:rPrChange>
          </w:rPr>
          <w:delText>муниципального</w:delText>
        </w:r>
      </w:del>
      <w:ins w:id="2463" w:author="Савельева Татьяна Сергеевна" w:date="2021-08-03T14:48:00Z">
        <w:del w:id="2464" w:author="Ostapenko_sv" w:date="2021-08-19T11:17:00Z">
          <w:r w:rsidRPr="00496A4B" w:rsidDel="00033807">
            <w:rPr>
              <w:rFonts w:ascii="Times New Roman" w:hAnsi="Times New Roman" w:cs="Times New Roman"/>
            </w:rPr>
            <w:delText xml:space="preserve"> </w:delText>
          </w:r>
        </w:del>
        <w:r w:rsidRPr="00496A4B">
          <w:rPr>
            <w:rFonts w:ascii="Times New Roman" w:hAnsi="Times New Roman" w:cs="Times New Roman"/>
          </w:rPr>
          <w:t>государственного</w:t>
        </w:r>
      </w:ins>
      <w:r w:rsidRPr="00496A4B">
        <w:rPr>
          <w:rFonts w:ascii="Times New Roman" w:hAnsi="Times New Roman" w:cs="Times New Roman"/>
        </w:rPr>
        <w:t xml:space="preserve"> архивного дела.</w:t>
      </w:r>
    </w:p>
    <w:p w14:paraId="50E4859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Немедленно уведомлять Администрацию о компрометации ключей ЭП.</w:t>
      </w:r>
    </w:p>
    <w:p w14:paraId="69E60BC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В случае компрометации ключевой информации немедленно прекратить работу со скомпрометированными ключами ЭП и известить Администрацию.</w:t>
      </w:r>
    </w:p>
    <w:p w14:paraId="395DEEC3"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Обеспечить сохранность ключей ЭП.</w:t>
      </w:r>
    </w:p>
    <w:p w14:paraId="639D8E2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Обеспечить использование и хранение средств ЭП, организацию безопасности рабочего места, перечень и процедуру назначения ответственных лиц согласно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"P1521" </w:instrText>
      </w:r>
      <w:r w:rsidRPr="00496A4B">
        <w:rPr>
          <w:rFonts w:ascii="Times New Roman" w:hAnsi="Times New Roman" w:cs="Times New Roman"/>
          <w:rPrChange w:id="2465"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2466" w:author="Ostapenko_sv" w:date="2021-10-13T15:07:00Z">
            <w:rPr>
              <w:rFonts w:ascii="Times New Roman" w:hAnsi="Times New Roman" w:cs="Times New Roman"/>
              <w:color w:val="0000FF"/>
            </w:rPr>
          </w:rPrChange>
        </w:rPr>
        <w:t>Инструкции</w:t>
      </w:r>
      <w:r w:rsidRPr="00496A4B">
        <w:rPr>
          <w:rFonts w:ascii="Times New Roman" w:hAnsi="Times New Roman" w:cs="Times New Roman"/>
          <w:rPrChange w:id="2467"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для Организации, являющейся неотъемлемой частью настоящего договора (приложение N 1).</w:t>
      </w:r>
    </w:p>
    <w:p w14:paraId="2E632372" w14:textId="77777777" w:rsidR="00496A4B" w:rsidRPr="00496A4B" w:rsidRDefault="00496A4B" w:rsidP="00496A4B">
      <w:pPr>
        <w:pStyle w:val="ConsPlusNormal"/>
        <w:ind w:firstLine="540"/>
        <w:jc w:val="both"/>
        <w:rPr>
          <w:rFonts w:ascii="Times New Roman" w:hAnsi="Times New Roman" w:cs="Times New Roman"/>
        </w:rPr>
      </w:pPr>
    </w:p>
    <w:p w14:paraId="2C538583" w14:textId="77777777" w:rsidR="00496A4B" w:rsidRPr="00496A4B" w:rsidRDefault="00496A4B" w:rsidP="00496A4B">
      <w:pPr>
        <w:pStyle w:val="ConsPlusNormal"/>
        <w:jc w:val="center"/>
        <w:outlineLvl w:val="4"/>
        <w:rPr>
          <w:rFonts w:ascii="Times New Roman" w:hAnsi="Times New Roman" w:cs="Times New Roman"/>
        </w:rPr>
      </w:pPr>
      <w:r w:rsidRPr="00496A4B">
        <w:rPr>
          <w:rFonts w:ascii="Times New Roman" w:hAnsi="Times New Roman" w:cs="Times New Roman"/>
        </w:rPr>
        <w:t>Организация имеет право</w:t>
      </w:r>
    </w:p>
    <w:p w14:paraId="1B35B5CE" w14:textId="77777777" w:rsidR="00496A4B" w:rsidRPr="00496A4B" w:rsidRDefault="00496A4B" w:rsidP="00496A4B">
      <w:pPr>
        <w:pStyle w:val="ConsPlusNormal"/>
        <w:ind w:firstLine="540"/>
        <w:jc w:val="both"/>
        <w:rPr>
          <w:rFonts w:ascii="Times New Roman" w:hAnsi="Times New Roman" w:cs="Times New Roman"/>
        </w:rPr>
      </w:pPr>
    </w:p>
    <w:p w14:paraId="768C50B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Вносить предложения по изменению порядка функционирования Системы, структуре и содержанию нормативных документов, регламентирующих функционирование Системы.</w:t>
      </w:r>
    </w:p>
    <w:p w14:paraId="00005A44"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Инициировать разбор возникшей конфликтной ситуации.</w:t>
      </w:r>
    </w:p>
    <w:p w14:paraId="28938C97" w14:textId="77777777" w:rsidR="00496A4B" w:rsidRPr="00496A4B" w:rsidRDefault="00496A4B" w:rsidP="00496A4B">
      <w:pPr>
        <w:pStyle w:val="ConsPlusNormal"/>
        <w:ind w:firstLine="540"/>
        <w:jc w:val="both"/>
        <w:rPr>
          <w:rFonts w:ascii="Times New Roman" w:hAnsi="Times New Roman" w:cs="Times New Roman"/>
        </w:rPr>
      </w:pPr>
    </w:p>
    <w:p w14:paraId="3F8544F0" w14:textId="77777777" w:rsidR="00496A4B" w:rsidRPr="00496A4B" w:rsidRDefault="00496A4B" w:rsidP="00496A4B">
      <w:pPr>
        <w:pStyle w:val="ConsPlusNormal"/>
        <w:jc w:val="center"/>
        <w:outlineLvl w:val="3"/>
        <w:rPr>
          <w:rFonts w:ascii="Times New Roman" w:hAnsi="Times New Roman" w:cs="Times New Roman"/>
        </w:rPr>
      </w:pPr>
      <w:r w:rsidRPr="00496A4B">
        <w:rPr>
          <w:rFonts w:ascii="Times New Roman" w:hAnsi="Times New Roman" w:cs="Times New Roman"/>
        </w:rPr>
        <w:t>3. Ответственность Сторон</w:t>
      </w:r>
    </w:p>
    <w:p w14:paraId="76B288C5" w14:textId="77777777" w:rsidR="00496A4B" w:rsidRPr="00496A4B" w:rsidRDefault="00496A4B" w:rsidP="00496A4B">
      <w:pPr>
        <w:pStyle w:val="ConsPlusNormal"/>
        <w:ind w:firstLine="540"/>
        <w:jc w:val="both"/>
        <w:rPr>
          <w:rFonts w:ascii="Times New Roman" w:hAnsi="Times New Roman" w:cs="Times New Roman"/>
        </w:rPr>
      </w:pPr>
    </w:p>
    <w:p w14:paraId="3A35E8C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w:t>
      </w:r>
    </w:p>
    <w:p w14:paraId="412ED8E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Администрация несет ответственность за проверку ЭП под электронными документами Организации.</w:t>
      </w:r>
    </w:p>
    <w:p w14:paraId="3D43F6E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Организация несет ответственность за назначение уполномоченных должностных лиц, имеющих право подписывать электронные документы ЭП.</w:t>
      </w:r>
    </w:p>
    <w:p w14:paraId="7362CAD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Организация несет ответственность за проверку ЭП под электронными документами Организации.</w:t>
      </w:r>
    </w:p>
    <w:p w14:paraId="300D51C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Организация несет ответственность за сохранность и безопасное использование средств ЭП, в том числе ключа ЭП.</w:t>
      </w:r>
    </w:p>
    <w:p w14:paraId="0A083DA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В случае компрометации ключа ЭП, Администрация не несет ответственности за любые последствия, наступившие вследствие несвоевременного оповещения Администрации о факте компрометации.</w:t>
      </w:r>
    </w:p>
    <w:p w14:paraId="7932062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Стороны не несут ответственности за неисполнение обязательств по настоящему Соглашению в случае возникновения обстоятельств непреодолимой силы (форс-мажор), включая, но не ограничиваясь стихийными бедствиями, военными действиями, забастовками, отключениями подачи электроэнергии.</w:t>
      </w:r>
    </w:p>
    <w:p w14:paraId="0F2237B9"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Администрация не несет ответственности за правомерность надлежащим образом оформленной Организацией операции по расходу со Счета Организации, а также за убытки, понесенные Организацией вследствие отказов и несвоевременности действий лиц, в пользу которых осуществляется расчетная операция по поручению Организации.</w:t>
      </w:r>
    </w:p>
    <w:p w14:paraId="2EC060F1" w14:textId="77777777" w:rsidR="00496A4B" w:rsidRPr="00496A4B" w:rsidRDefault="00496A4B" w:rsidP="00496A4B">
      <w:pPr>
        <w:pStyle w:val="ConsPlusNormal"/>
        <w:ind w:firstLine="540"/>
        <w:jc w:val="both"/>
        <w:rPr>
          <w:rFonts w:ascii="Times New Roman" w:hAnsi="Times New Roman" w:cs="Times New Roman"/>
        </w:rPr>
      </w:pPr>
    </w:p>
    <w:p w14:paraId="2553C1E3" w14:textId="77777777" w:rsidR="00496A4B" w:rsidRPr="00496A4B" w:rsidRDefault="00496A4B" w:rsidP="00496A4B">
      <w:pPr>
        <w:pStyle w:val="ConsPlusNormal"/>
        <w:jc w:val="center"/>
        <w:outlineLvl w:val="3"/>
        <w:rPr>
          <w:rFonts w:ascii="Times New Roman" w:hAnsi="Times New Roman" w:cs="Times New Roman"/>
        </w:rPr>
      </w:pPr>
      <w:r w:rsidRPr="00496A4B">
        <w:rPr>
          <w:rFonts w:ascii="Times New Roman" w:hAnsi="Times New Roman" w:cs="Times New Roman"/>
        </w:rPr>
        <w:t>4. Компрометация ключа ЭП.</w:t>
      </w:r>
    </w:p>
    <w:p w14:paraId="1941EE1F"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t>Действия при компрометации ключа ЭП</w:t>
      </w:r>
    </w:p>
    <w:p w14:paraId="1158C7C6" w14:textId="77777777" w:rsidR="00496A4B" w:rsidRPr="00496A4B" w:rsidRDefault="00496A4B" w:rsidP="00496A4B">
      <w:pPr>
        <w:pStyle w:val="ConsPlusNormal"/>
        <w:ind w:firstLine="540"/>
        <w:jc w:val="both"/>
        <w:rPr>
          <w:rFonts w:ascii="Times New Roman" w:hAnsi="Times New Roman" w:cs="Times New Roman"/>
        </w:rPr>
      </w:pPr>
    </w:p>
    <w:p w14:paraId="15F4A65D"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Под компрометацией ключа ЭП понимается, но этим не ограничивается:</w:t>
      </w:r>
    </w:p>
    <w:p w14:paraId="659EF06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Потеря ключевых носителей.</w:t>
      </w:r>
    </w:p>
    <w:p w14:paraId="1D7ACA7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Потеря ключевых носителей с их последующим обнаружением.</w:t>
      </w:r>
    </w:p>
    <w:p w14:paraId="0AB4E4B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Увольнение сотрудников, имевших доступ к ключевой информации.</w:t>
      </w:r>
    </w:p>
    <w:p w14:paraId="58B5D7AD"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Нарушение правил хранения и уничтожения (после окончания срока действия) секретного ключа.</w:t>
      </w:r>
    </w:p>
    <w:p w14:paraId="531FFA5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lastRenderedPageBreak/>
        <w:t>- Возникновение подозрений на утечку информации или ее искажение в системе конфиденциальной связи.</w:t>
      </w:r>
    </w:p>
    <w:p w14:paraId="0CD3A411"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Нарушение печати на сейфе с ключевыми носителями.</w:t>
      </w:r>
    </w:p>
    <w:p w14:paraId="2E49C61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Случаи, когда нельзя достоверно установить, что произошло с ключевыми носителями, содержащими ключевую информацию (в том числе случаи, когда ключевой носитель вышел из строя и доказательно не опровергнута возможность того, что данный факт произошел в результате несанкционированных действий злоумышленника).</w:t>
      </w:r>
    </w:p>
    <w:p w14:paraId="5F4136B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В случае наступления событий, указанных в настоящем разделе, Организация обязана незамедлительно сообщить об этом Администрации.</w:t>
      </w:r>
    </w:p>
    <w:p w14:paraId="63DE27C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При обращении Организации в Администрацию последняя обязуется отклонить все необработанные документы.</w:t>
      </w:r>
    </w:p>
    <w:p w14:paraId="5CA92129" w14:textId="77777777" w:rsidR="00496A4B" w:rsidRPr="00496A4B" w:rsidRDefault="00496A4B" w:rsidP="00496A4B">
      <w:pPr>
        <w:pStyle w:val="ConsPlusNormal"/>
        <w:ind w:firstLine="540"/>
        <w:jc w:val="both"/>
        <w:rPr>
          <w:rFonts w:ascii="Times New Roman" w:hAnsi="Times New Roman" w:cs="Times New Roman"/>
        </w:rPr>
      </w:pPr>
    </w:p>
    <w:p w14:paraId="5F6A053F" w14:textId="77777777" w:rsidR="00496A4B" w:rsidRPr="00496A4B" w:rsidRDefault="00496A4B" w:rsidP="00496A4B">
      <w:pPr>
        <w:pStyle w:val="ConsPlusNormal"/>
        <w:jc w:val="center"/>
        <w:outlineLvl w:val="3"/>
        <w:rPr>
          <w:rFonts w:ascii="Times New Roman" w:hAnsi="Times New Roman" w:cs="Times New Roman"/>
        </w:rPr>
      </w:pPr>
      <w:r w:rsidRPr="00496A4B">
        <w:rPr>
          <w:rFonts w:ascii="Times New Roman" w:hAnsi="Times New Roman" w:cs="Times New Roman"/>
        </w:rPr>
        <w:t>5. Порядок разбора конфликтных (спорных)</w:t>
      </w:r>
    </w:p>
    <w:p w14:paraId="01583C8C"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t>ситуаций в отношении электронных документов</w:t>
      </w:r>
    </w:p>
    <w:p w14:paraId="31178799"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t>с ЭП (далее - Конфликтных ситуаций)</w:t>
      </w:r>
    </w:p>
    <w:p w14:paraId="6EB9D006" w14:textId="77777777" w:rsidR="00496A4B" w:rsidRPr="00496A4B" w:rsidRDefault="00496A4B" w:rsidP="00496A4B">
      <w:pPr>
        <w:pStyle w:val="ConsPlusNormal"/>
        <w:ind w:firstLine="540"/>
        <w:jc w:val="both"/>
        <w:rPr>
          <w:rFonts w:ascii="Times New Roman" w:hAnsi="Times New Roman" w:cs="Times New Roman"/>
        </w:rPr>
      </w:pPr>
    </w:p>
    <w:p w14:paraId="696E5A8B"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Системе определяются следующие Конфликтные ситуации, связанные с использованием электронных документов с ЭП:</w:t>
      </w:r>
    </w:p>
    <w:p w14:paraId="49947F5B"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Одна из Сторон оспаривает авторство электронного документа с ЭП.</w:t>
      </w:r>
    </w:p>
    <w:p w14:paraId="60E69F5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Одна из Сторон оспаривает подлинность электронного документа с ЭП.</w:t>
      </w:r>
    </w:p>
    <w:p w14:paraId="0A7CED23"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Одна из Сторон оспаривает факт получения/отправки электронного документа с ЭП.</w:t>
      </w:r>
    </w:p>
    <w:p w14:paraId="75A20139"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Для разбора Конфликтных ситуаций Стороны принимают следующий порядок:</w:t>
      </w:r>
    </w:p>
    <w:p w14:paraId="6315D9A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В случае возникновения спора, одна из Сторон инициирует разбор Конфликтной ситуации путем направления уведомления (письма), подписанного уполномоченным на то лицом, другой Стороне с изложением причин разногласия.</w:t>
      </w:r>
    </w:p>
    <w:p w14:paraId="584C7FF6" w14:textId="77777777" w:rsidR="00496A4B" w:rsidRPr="00496A4B" w:rsidRDefault="00496A4B" w:rsidP="00496A4B">
      <w:pPr>
        <w:pStyle w:val="ConsPlusNormal"/>
        <w:ind w:firstLine="540"/>
        <w:jc w:val="both"/>
        <w:rPr>
          <w:rFonts w:ascii="Times New Roman" w:hAnsi="Times New Roman" w:cs="Times New Roman"/>
        </w:rPr>
      </w:pPr>
    </w:p>
    <w:p w14:paraId="09D5F077" w14:textId="77777777" w:rsidR="00496A4B" w:rsidRPr="00496A4B" w:rsidRDefault="00496A4B" w:rsidP="00496A4B">
      <w:pPr>
        <w:pStyle w:val="ConsPlusNormal"/>
        <w:jc w:val="center"/>
        <w:outlineLvl w:val="4"/>
        <w:rPr>
          <w:rFonts w:ascii="Times New Roman" w:hAnsi="Times New Roman" w:cs="Times New Roman"/>
        </w:rPr>
      </w:pPr>
      <w:r w:rsidRPr="00496A4B">
        <w:rPr>
          <w:rFonts w:ascii="Times New Roman" w:hAnsi="Times New Roman" w:cs="Times New Roman"/>
        </w:rPr>
        <w:t>5.1. Создание комиссии для разбора Конфликтных ситуаций</w:t>
      </w:r>
    </w:p>
    <w:p w14:paraId="6F76AE83" w14:textId="77777777" w:rsidR="00496A4B" w:rsidRPr="00496A4B" w:rsidRDefault="00496A4B" w:rsidP="00496A4B">
      <w:pPr>
        <w:pStyle w:val="ConsPlusNormal"/>
        <w:ind w:firstLine="540"/>
        <w:jc w:val="both"/>
        <w:rPr>
          <w:rFonts w:ascii="Times New Roman" w:hAnsi="Times New Roman" w:cs="Times New Roman"/>
        </w:rPr>
      </w:pPr>
    </w:p>
    <w:p w14:paraId="3711DB04"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Для объективного разбора Конфликтной ситуации создается комиссия.</w:t>
      </w:r>
    </w:p>
    <w:p w14:paraId="430BF30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Комиссия должна состоять не менее чем из четырех человек (по два человека от каждой Стороны). В комиссию могут быть включены независимые эксперты.</w:t>
      </w:r>
    </w:p>
    <w:p w14:paraId="3C76634D"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Члены комиссии от каждой Стороны назначаются приказами каждой Стороны.</w:t>
      </w:r>
    </w:p>
    <w:p w14:paraId="24CC5711"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В случае привлечения независимых экспертов, эксперт считается назначенным только при согласии обеих Сторон.</w:t>
      </w:r>
    </w:p>
    <w:p w14:paraId="4E34F5B3"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Дата сбора комиссии должна быть определена не позднее 7 дней с момента отправки предложения о создании комиссии.</w:t>
      </w:r>
    </w:p>
    <w:p w14:paraId="60C2BBA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Комиссия осуществляет свою работу сроком от 1 (одного) до 3 (трех) рабочих дней.</w:t>
      </w:r>
    </w:p>
    <w:p w14:paraId="29A5D787" w14:textId="77777777" w:rsidR="00496A4B" w:rsidRPr="00496A4B" w:rsidRDefault="00496A4B" w:rsidP="00496A4B">
      <w:pPr>
        <w:pStyle w:val="ConsPlusNormal"/>
        <w:ind w:firstLine="540"/>
        <w:jc w:val="both"/>
        <w:rPr>
          <w:rFonts w:ascii="Times New Roman" w:hAnsi="Times New Roman" w:cs="Times New Roman"/>
        </w:rPr>
      </w:pPr>
    </w:p>
    <w:p w14:paraId="5A4A120F" w14:textId="77777777" w:rsidR="00496A4B" w:rsidRPr="00496A4B" w:rsidRDefault="00496A4B" w:rsidP="00496A4B">
      <w:pPr>
        <w:pStyle w:val="ConsPlusNormal"/>
        <w:jc w:val="center"/>
        <w:outlineLvl w:val="4"/>
        <w:rPr>
          <w:rFonts w:ascii="Times New Roman" w:hAnsi="Times New Roman" w:cs="Times New Roman"/>
        </w:rPr>
      </w:pPr>
      <w:r w:rsidRPr="00496A4B">
        <w:rPr>
          <w:rFonts w:ascii="Times New Roman" w:hAnsi="Times New Roman" w:cs="Times New Roman"/>
        </w:rPr>
        <w:t>5.2. Документы, представляемые Сторонами</w:t>
      </w:r>
    </w:p>
    <w:p w14:paraId="66A3B63E"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t>для разбора Конфликтных ситуаций</w:t>
      </w:r>
    </w:p>
    <w:p w14:paraId="31935ED6" w14:textId="77777777" w:rsidR="00496A4B" w:rsidRPr="00496A4B" w:rsidRDefault="00496A4B" w:rsidP="00496A4B">
      <w:pPr>
        <w:pStyle w:val="ConsPlusNormal"/>
        <w:ind w:firstLine="540"/>
        <w:jc w:val="both"/>
        <w:rPr>
          <w:rFonts w:ascii="Times New Roman" w:hAnsi="Times New Roman" w:cs="Times New Roman"/>
        </w:rPr>
      </w:pPr>
    </w:p>
    <w:p w14:paraId="7DAA0A4F"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Администрация представляет:</w:t>
      </w:r>
    </w:p>
    <w:p w14:paraId="7F5A7F5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Корневой сертификат уполномоченного лица Удостоверяющего центра.</w:t>
      </w:r>
    </w:p>
    <w:p w14:paraId="4DD43C8B"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Список отозванных сертификатов в электронном виде, действующий на момент поступления спорного документа.</w:t>
      </w:r>
    </w:p>
    <w:p w14:paraId="622377C9"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Сертификат уполномоченного лица Организации в электронном виде.</w:t>
      </w:r>
    </w:p>
    <w:p w14:paraId="05B74B51"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lastRenderedPageBreak/>
        <w:t>- Электронный документ с ЭП, в отношении которого ведется разбирательство.</w:t>
      </w:r>
    </w:p>
    <w:p w14:paraId="63D1081D"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Документы, относительно спорного электронного документа с ЭП, полученные в УЦ, если таковые запрашивались.</w:t>
      </w:r>
    </w:p>
    <w:p w14:paraId="6531286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Организация представляет:</w:t>
      </w:r>
    </w:p>
    <w:p w14:paraId="29E72E5D"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Ключевой носитель с ключами ЭП.</w:t>
      </w:r>
    </w:p>
    <w:p w14:paraId="24EA7BCE"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Сертификат открытого ключа ЭП в электронном виде.</w:t>
      </w:r>
    </w:p>
    <w:p w14:paraId="529C5564"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Сертификат открытого ключа ЭП на бумажном носителе.</w:t>
      </w:r>
    </w:p>
    <w:p w14:paraId="5284C913"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Корневой сертификат уполномоченного лица Удостоверяющего центра.</w:t>
      </w:r>
    </w:p>
    <w:p w14:paraId="4B22BF6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Документы относительно спорного электронного документа с ЭП, полученные в Удостоверяющем центре, если таковые запрашивались.</w:t>
      </w:r>
    </w:p>
    <w:p w14:paraId="0F14F882" w14:textId="77777777" w:rsidR="00496A4B" w:rsidRPr="00496A4B" w:rsidRDefault="00496A4B" w:rsidP="00496A4B">
      <w:pPr>
        <w:pStyle w:val="ConsPlusNormal"/>
        <w:ind w:firstLine="540"/>
        <w:jc w:val="both"/>
        <w:rPr>
          <w:rFonts w:ascii="Times New Roman" w:hAnsi="Times New Roman" w:cs="Times New Roman"/>
        </w:rPr>
      </w:pPr>
    </w:p>
    <w:p w14:paraId="328E47E7" w14:textId="77777777" w:rsidR="00496A4B" w:rsidRPr="00496A4B" w:rsidRDefault="00496A4B" w:rsidP="00496A4B">
      <w:pPr>
        <w:pStyle w:val="ConsPlusNormal"/>
        <w:jc w:val="center"/>
        <w:outlineLvl w:val="4"/>
        <w:rPr>
          <w:rFonts w:ascii="Times New Roman" w:hAnsi="Times New Roman" w:cs="Times New Roman"/>
        </w:rPr>
      </w:pPr>
    </w:p>
    <w:p w14:paraId="176936FF" w14:textId="77777777" w:rsidR="00496A4B" w:rsidRPr="00496A4B" w:rsidRDefault="00496A4B" w:rsidP="00496A4B">
      <w:pPr>
        <w:pStyle w:val="ConsPlusNormal"/>
        <w:jc w:val="center"/>
        <w:outlineLvl w:val="4"/>
        <w:rPr>
          <w:rFonts w:ascii="Times New Roman" w:hAnsi="Times New Roman" w:cs="Times New Roman"/>
        </w:rPr>
      </w:pPr>
      <w:r w:rsidRPr="00496A4B">
        <w:rPr>
          <w:rFonts w:ascii="Times New Roman" w:hAnsi="Times New Roman" w:cs="Times New Roman"/>
        </w:rPr>
        <w:t>5.3. Техническое обеспечение для проведения</w:t>
      </w:r>
    </w:p>
    <w:p w14:paraId="3A6F9274"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t>экспертных исследований в ходе заседания комиссии</w:t>
      </w:r>
    </w:p>
    <w:p w14:paraId="6552405C" w14:textId="77777777" w:rsidR="00496A4B" w:rsidRPr="00496A4B" w:rsidRDefault="00496A4B" w:rsidP="00496A4B">
      <w:pPr>
        <w:pStyle w:val="ConsPlusNormal"/>
        <w:ind w:firstLine="540"/>
        <w:jc w:val="both"/>
        <w:rPr>
          <w:rFonts w:ascii="Times New Roman" w:hAnsi="Times New Roman" w:cs="Times New Roman"/>
        </w:rPr>
      </w:pPr>
    </w:p>
    <w:p w14:paraId="1F7BE98F"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Рабочая станция с установленной частью АС Организации, а также применявшимся средством ЭП.</w:t>
      </w:r>
    </w:p>
    <w:p w14:paraId="6FBBC825"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Рабочая станция с установленной частью АС Администрации, а также применявшимся средством ЭП.</w:t>
      </w:r>
    </w:p>
    <w:p w14:paraId="11FA324C" w14:textId="77777777" w:rsidR="00496A4B" w:rsidRPr="00496A4B" w:rsidRDefault="00496A4B" w:rsidP="00496A4B">
      <w:pPr>
        <w:pStyle w:val="ConsPlusNormal"/>
        <w:ind w:firstLine="540"/>
        <w:jc w:val="both"/>
        <w:rPr>
          <w:rFonts w:ascii="Times New Roman" w:hAnsi="Times New Roman" w:cs="Times New Roman"/>
        </w:rPr>
      </w:pPr>
    </w:p>
    <w:p w14:paraId="46685504" w14:textId="77777777" w:rsidR="00496A4B" w:rsidRPr="00496A4B" w:rsidRDefault="00496A4B" w:rsidP="00496A4B">
      <w:pPr>
        <w:pStyle w:val="ConsPlusNormal"/>
        <w:jc w:val="center"/>
        <w:outlineLvl w:val="4"/>
        <w:rPr>
          <w:rFonts w:ascii="Times New Roman" w:hAnsi="Times New Roman" w:cs="Times New Roman"/>
        </w:rPr>
      </w:pPr>
      <w:r w:rsidRPr="00496A4B">
        <w:rPr>
          <w:rFonts w:ascii="Times New Roman" w:hAnsi="Times New Roman" w:cs="Times New Roman"/>
        </w:rPr>
        <w:t>5.4. Регламент заседания комиссии и</w:t>
      </w:r>
    </w:p>
    <w:p w14:paraId="2B925844"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t>проведения экспертных исследований</w:t>
      </w:r>
    </w:p>
    <w:p w14:paraId="2850EC11" w14:textId="77777777" w:rsidR="00496A4B" w:rsidRPr="00496A4B" w:rsidRDefault="00496A4B" w:rsidP="00496A4B">
      <w:pPr>
        <w:pStyle w:val="ConsPlusNormal"/>
        <w:ind w:firstLine="540"/>
        <w:jc w:val="both"/>
        <w:rPr>
          <w:rFonts w:ascii="Times New Roman" w:hAnsi="Times New Roman" w:cs="Times New Roman"/>
        </w:rPr>
      </w:pPr>
    </w:p>
    <w:p w14:paraId="437D06F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Сравнение сертификатов открытых ключей как в электронном виде, так и на бумажных носителях, находящихся у Организации и Администрации.</w:t>
      </w:r>
    </w:p>
    <w:p w14:paraId="2E8113D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Рассмотрение документов, полученных в Удостоверяющем центре, если такие документы были представлены хотя бы одной из Сторон.</w:t>
      </w:r>
    </w:p>
    <w:p w14:paraId="28E1E37D"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Проверка журнала использования ключевого носителя.</w:t>
      </w:r>
    </w:p>
    <w:p w14:paraId="7CE0EC7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Тестовая подпись аналогичного электронного документа средствами части АС Организации, его отправка и проверка частью АС Администрации с использованием предоставленных ключевых носителей с записанными на них ключами ЭП и сертификатов открытых ключей.</w:t>
      </w:r>
    </w:p>
    <w:p w14:paraId="5BDCFBC1"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Любая из Сторон может потребовать дополнительных исследований, проверок и экспериментов, которые, по ее мнению, могут внести дополнительную ясность в разрешение Конфликтной ситуации.</w:t>
      </w:r>
    </w:p>
    <w:p w14:paraId="47B309A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В случае если Сторона, подлинность исходящего электронного документа которой оспаривается, не в состоянии предоставить какие-либо из материалов, указанных в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"P1438" </w:instrText>
      </w:r>
      <w:r w:rsidRPr="00496A4B">
        <w:rPr>
          <w:rFonts w:ascii="Times New Roman" w:hAnsi="Times New Roman" w:cs="Times New Roman"/>
          <w:rPrChange w:id="2468"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2469" w:author="Ostapenko_sv" w:date="2021-10-13T15:07:00Z">
            <w:rPr>
              <w:rFonts w:ascii="Times New Roman" w:hAnsi="Times New Roman" w:cs="Times New Roman"/>
              <w:color w:val="0000FF"/>
            </w:rPr>
          </w:rPrChange>
        </w:rPr>
        <w:t>пункте 5.2</w:t>
      </w:r>
      <w:r w:rsidRPr="00496A4B">
        <w:rPr>
          <w:rFonts w:ascii="Times New Roman" w:hAnsi="Times New Roman" w:cs="Times New Roman"/>
          <w:rPrChange w:id="2470"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настоящего Договора, - спор считается разрешенным в пользу другой Стороны.</w:t>
      </w:r>
    </w:p>
    <w:p w14:paraId="3A85629F" w14:textId="77777777" w:rsidR="00496A4B" w:rsidRPr="00496A4B" w:rsidRDefault="00496A4B" w:rsidP="00496A4B">
      <w:pPr>
        <w:pStyle w:val="ConsPlusNormal"/>
        <w:ind w:firstLine="540"/>
        <w:jc w:val="both"/>
        <w:rPr>
          <w:rFonts w:ascii="Times New Roman" w:hAnsi="Times New Roman" w:cs="Times New Roman"/>
        </w:rPr>
      </w:pPr>
    </w:p>
    <w:p w14:paraId="2A252E47" w14:textId="77777777" w:rsidR="00496A4B" w:rsidRPr="00496A4B" w:rsidRDefault="00496A4B" w:rsidP="00496A4B">
      <w:pPr>
        <w:pStyle w:val="ConsPlusNormal"/>
        <w:jc w:val="center"/>
        <w:outlineLvl w:val="4"/>
        <w:rPr>
          <w:rFonts w:ascii="Times New Roman" w:hAnsi="Times New Roman" w:cs="Times New Roman"/>
        </w:rPr>
      </w:pPr>
      <w:r w:rsidRPr="00496A4B">
        <w:rPr>
          <w:rFonts w:ascii="Times New Roman" w:hAnsi="Times New Roman" w:cs="Times New Roman"/>
        </w:rPr>
        <w:t>5.5. Заключение</w:t>
      </w:r>
    </w:p>
    <w:p w14:paraId="6F6D1C54" w14:textId="77777777" w:rsidR="00496A4B" w:rsidRPr="00496A4B" w:rsidRDefault="00496A4B" w:rsidP="00496A4B">
      <w:pPr>
        <w:pStyle w:val="ConsPlusNormal"/>
        <w:ind w:firstLine="540"/>
        <w:jc w:val="both"/>
        <w:rPr>
          <w:rFonts w:ascii="Times New Roman" w:hAnsi="Times New Roman" w:cs="Times New Roman"/>
        </w:rPr>
      </w:pPr>
    </w:p>
    <w:p w14:paraId="47E4A7BE"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Результаты всех исследований, проверок и экспериментов обязательно отражаются в протоколе заседания, где отражаются:</w:t>
      </w:r>
    </w:p>
    <w:p w14:paraId="2A040D2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состав комиссии;</w:t>
      </w:r>
    </w:p>
    <w:p w14:paraId="78793E9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установленные обстоятельства, приведшие к оспариванию электронного документа;</w:t>
      </w:r>
    </w:p>
    <w:p w14:paraId="5E626A1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порядок действий членов комиссии;</w:t>
      </w:r>
    </w:p>
    <w:p w14:paraId="008CC25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выводы по установлению подлинности оспариваемого документа и вины Сторон.</w:t>
      </w:r>
    </w:p>
    <w:p w14:paraId="3308FA45"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Протокол заседания подписывается всеми членами комиссии.</w:t>
      </w:r>
    </w:p>
    <w:p w14:paraId="7A76016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По итогам заседания составляется заключение, в котором отражается возможность (или </w:t>
      </w:r>
      <w:r w:rsidRPr="00496A4B">
        <w:rPr>
          <w:rFonts w:ascii="Times New Roman" w:hAnsi="Times New Roman" w:cs="Times New Roman"/>
        </w:rPr>
        <w:lastRenderedPageBreak/>
        <w:t>невозможность) разрешения Конфликтной ситуации, а также указывается Сторона, в чью пользу было вынесено решение.</w:t>
      </w:r>
    </w:p>
    <w:p w14:paraId="1C20DE0B"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Заключение подписывается всеми членами комиссии и является обязательным для исполнения Сторонами.</w:t>
      </w:r>
    </w:p>
    <w:p w14:paraId="33F3136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Члены комиссии, не согласные с требованиями большинства, подписывают заключение с возражениями, которые прикладываются к заключению.</w:t>
      </w:r>
    </w:p>
    <w:p w14:paraId="0F3C343B"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Стороны признают решения комиссии, оформленные заключением, обязательными для участников споров и обязуются добровольно исполнять решения комиссии по указанным вопросам в установленные сроки.</w:t>
      </w:r>
    </w:p>
    <w:p w14:paraId="13AC7EC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К заключению прикладываются копии документов, представленных на заседании комиссии, за исключением ключевого носителя с ключами ЭП.</w:t>
      </w:r>
    </w:p>
    <w:p w14:paraId="5B8916E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Заключение выполняется в двух экземплярах (по одному экземпляру для каждой Стороны).</w:t>
      </w:r>
    </w:p>
    <w:p w14:paraId="354057A3" w14:textId="77777777" w:rsidR="00496A4B" w:rsidRPr="00496A4B" w:rsidRDefault="00496A4B" w:rsidP="00496A4B">
      <w:pPr>
        <w:pStyle w:val="ConsPlusNormal"/>
        <w:ind w:firstLine="540"/>
        <w:jc w:val="both"/>
        <w:rPr>
          <w:rFonts w:ascii="Times New Roman" w:hAnsi="Times New Roman" w:cs="Times New Roman"/>
        </w:rPr>
      </w:pPr>
    </w:p>
    <w:p w14:paraId="006ED924" w14:textId="77777777" w:rsidR="00496A4B" w:rsidRPr="00496A4B" w:rsidRDefault="00496A4B" w:rsidP="00496A4B">
      <w:pPr>
        <w:pStyle w:val="ConsPlusNormal"/>
        <w:jc w:val="center"/>
        <w:outlineLvl w:val="4"/>
        <w:rPr>
          <w:rFonts w:ascii="Times New Roman" w:hAnsi="Times New Roman" w:cs="Times New Roman"/>
        </w:rPr>
      </w:pPr>
      <w:r w:rsidRPr="00496A4B">
        <w:rPr>
          <w:rFonts w:ascii="Times New Roman" w:hAnsi="Times New Roman" w:cs="Times New Roman"/>
        </w:rPr>
        <w:t>5.6. Внештатные ситуации</w:t>
      </w:r>
    </w:p>
    <w:p w14:paraId="378CF426" w14:textId="77777777" w:rsidR="00496A4B" w:rsidRPr="00496A4B" w:rsidRDefault="00496A4B" w:rsidP="00496A4B">
      <w:pPr>
        <w:pStyle w:val="ConsPlusNormal"/>
        <w:ind w:firstLine="540"/>
        <w:jc w:val="both"/>
        <w:rPr>
          <w:rFonts w:ascii="Times New Roman" w:hAnsi="Times New Roman" w:cs="Times New Roman"/>
        </w:rPr>
      </w:pPr>
    </w:p>
    <w:p w14:paraId="357F26E1"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В случае если предложение о создании комиссии оставлено другой Стороной без ответа, либо Сторона отказывается от участия в работе комиссии, либо в процессе работы комиссии чинились препятствия, не позволившие комиссии составить заключение надлежащим образом, заинтересованная Сторона составляет заключение в одностороннем порядке с указанием причины последнего. В указанном заключении фиксируются обстоятельства, позволяющие сделать вывод о том, что оспариваемый документ является подлинным, либо формируется вывод об обратном. Указанное заключение направляется другой Стороне для сведения.</w:t>
      </w:r>
    </w:p>
    <w:p w14:paraId="6A035935"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В случае если при разрешении Конфликтной ситуации Стороны не согласились с заключением комиссии, они могут передать возникший между ними спор, связанный с применением ЭП, на рассмотрение суда.</w:t>
      </w:r>
    </w:p>
    <w:p w14:paraId="1D822D6F" w14:textId="77777777" w:rsidR="00496A4B" w:rsidRPr="00496A4B" w:rsidRDefault="00496A4B" w:rsidP="00496A4B">
      <w:pPr>
        <w:pStyle w:val="ConsPlusNormal"/>
        <w:ind w:firstLine="540"/>
        <w:jc w:val="both"/>
        <w:rPr>
          <w:rFonts w:ascii="Times New Roman" w:hAnsi="Times New Roman" w:cs="Times New Roman"/>
        </w:rPr>
      </w:pPr>
    </w:p>
    <w:p w14:paraId="2615B35F" w14:textId="77777777" w:rsidR="00496A4B" w:rsidRPr="00496A4B" w:rsidRDefault="00496A4B" w:rsidP="00496A4B">
      <w:pPr>
        <w:pStyle w:val="ConsPlusNormal"/>
        <w:jc w:val="center"/>
        <w:outlineLvl w:val="3"/>
        <w:rPr>
          <w:rFonts w:ascii="Times New Roman" w:hAnsi="Times New Roman" w:cs="Times New Roman"/>
        </w:rPr>
      </w:pPr>
      <w:r w:rsidRPr="00496A4B">
        <w:rPr>
          <w:rFonts w:ascii="Times New Roman" w:hAnsi="Times New Roman" w:cs="Times New Roman"/>
        </w:rPr>
        <w:t>6. Срок действия договора</w:t>
      </w:r>
    </w:p>
    <w:p w14:paraId="298F1842" w14:textId="77777777" w:rsidR="00496A4B" w:rsidRPr="00496A4B" w:rsidRDefault="00496A4B" w:rsidP="00496A4B">
      <w:pPr>
        <w:pStyle w:val="ConsPlusNormal"/>
        <w:ind w:firstLine="540"/>
        <w:jc w:val="both"/>
        <w:rPr>
          <w:rFonts w:ascii="Times New Roman" w:hAnsi="Times New Roman" w:cs="Times New Roman"/>
        </w:rPr>
      </w:pPr>
    </w:p>
    <w:p w14:paraId="71A26029"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Настоящий договор вступает в силу с момента подписания его обеими Сторонами и действует в течение одного года.</w:t>
      </w:r>
    </w:p>
    <w:p w14:paraId="7D4FE9F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Договор может быть расторгнут в одностороннем порядке по инициативе одной из Сторон путем предупреждения другой Стороны не менее чем за 10 дней до предполагаемой даты расторжения.</w:t>
      </w:r>
    </w:p>
    <w:p w14:paraId="7DCFD0A4"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Договор считается пролонгированным на следующий год, если не менее чем за 1 месяц до истечения срока действия Договора ни одна из Сторон не заявит в установленном порядке о его расторжении.</w:t>
      </w:r>
    </w:p>
    <w:p w14:paraId="2884260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Все изменения настоящего Договора производятся по соглашению Сторон и действительны в том случае, если они составлены в письменной форме и имеют собственноручные подписи обеих Сторон.</w:t>
      </w:r>
    </w:p>
    <w:p w14:paraId="70B3BD85"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Договор составлен в двух экземплярах, каждый из которых является подлинным и имеет одинаковую юридическую силу. Один экземпляр находится в Администрации, другой - у Организации.</w:t>
      </w:r>
    </w:p>
    <w:p w14:paraId="3A7A957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Споры и разногласия, которые могут возникнуть при исполнении настоящего Договора, будут по возможности решаться путем переговоров между Сторонами. В случае невозможности разрешения споров путем переговоров, Стороны передают их на рассмотрение в Арбитражный суд.</w:t>
      </w:r>
    </w:p>
    <w:p w14:paraId="0BC5FE7C" w14:textId="77777777" w:rsidR="00496A4B" w:rsidRPr="00496A4B" w:rsidRDefault="00496A4B" w:rsidP="00496A4B">
      <w:pPr>
        <w:pStyle w:val="ConsPlusNormal"/>
        <w:ind w:firstLine="540"/>
        <w:jc w:val="both"/>
        <w:rPr>
          <w:rFonts w:ascii="Times New Roman" w:hAnsi="Times New Roman" w:cs="Times New Roman"/>
        </w:rPr>
      </w:pPr>
    </w:p>
    <w:p w14:paraId="45C08A40" w14:textId="77777777" w:rsidR="00496A4B" w:rsidRPr="00496A4B" w:rsidRDefault="00496A4B" w:rsidP="00496A4B">
      <w:pPr>
        <w:pStyle w:val="ConsPlusNormal"/>
        <w:jc w:val="center"/>
        <w:outlineLvl w:val="3"/>
        <w:rPr>
          <w:rFonts w:ascii="Times New Roman" w:hAnsi="Times New Roman" w:cs="Times New Roman"/>
        </w:rPr>
      </w:pPr>
      <w:r w:rsidRPr="00496A4B">
        <w:rPr>
          <w:rFonts w:ascii="Times New Roman" w:hAnsi="Times New Roman" w:cs="Times New Roman"/>
        </w:rPr>
        <w:t>7. ЮРИДИЧЕСКИЕ АДРЕСА И ПОДПИСИ СТОРОН</w:t>
      </w:r>
    </w:p>
    <w:p w14:paraId="0684A3BA" w14:textId="77777777" w:rsidR="00496A4B" w:rsidRPr="00496A4B" w:rsidRDefault="00496A4B" w:rsidP="00496A4B">
      <w:pPr>
        <w:pStyle w:val="ConsPlusNormal"/>
        <w:ind w:firstLine="540"/>
        <w:jc w:val="both"/>
        <w:rPr>
          <w:rFonts w:ascii="Times New Roman" w:hAnsi="Times New Roman" w:cs="Times New Roman"/>
        </w:rPr>
      </w:pPr>
    </w:p>
    <w:p w14:paraId="2989CE52"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Администрация                                                                                                         Организация</w:t>
      </w:r>
    </w:p>
    <w:p w14:paraId="26BCD8A9"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г. _____________</w:t>
      </w:r>
    </w:p>
    <w:p w14:paraId="35D0A010"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Новосибирской области</w:t>
      </w:r>
    </w:p>
    <w:p w14:paraId="1F99696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ул.____________, --</w:t>
      </w:r>
    </w:p>
    <w:p w14:paraId="5B6D0A87" w14:textId="77777777" w:rsidR="00496A4B" w:rsidRPr="00496A4B" w:rsidRDefault="00496A4B" w:rsidP="00496A4B">
      <w:pPr>
        <w:pStyle w:val="ConsPlusNonformat"/>
        <w:jc w:val="both"/>
        <w:rPr>
          <w:rFonts w:ascii="Times New Roman" w:hAnsi="Times New Roman" w:cs="Times New Roman"/>
        </w:rPr>
      </w:pPr>
    </w:p>
    <w:p w14:paraId="0139B7C9"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М.П.                                                                                                                                        М.П.</w:t>
      </w:r>
    </w:p>
    <w:p w14:paraId="1E4C4C39" w14:textId="77777777" w:rsidR="00496A4B" w:rsidRPr="00496A4B" w:rsidRDefault="00496A4B" w:rsidP="00496A4B">
      <w:pPr>
        <w:pStyle w:val="ConsPlusNonformat"/>
        <w:jc w:val="both"/>
        <w:rPr>
          <w:rFonts w:ascii="Times New Roman" w:hAnsi="Times New Roman" w:cs="Times New Roman"/>
        </w:rPr>
      </w:pPr>
    </w:p>
    <w:p w14:paraId="7014F501"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_________________/ ________/                                                                          __________________/ ________/</w:t>
      </w:r>
    </w:p>
    <w:p w14:paraId="6F082BF2"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lastRenderedPageBreak/>
        <w:t>"____" __________ 20____ года                                                                          "____" __________ 20____ года</w:t>
      </w:r>
    </w:p>
    <w:p w14:paraId="278ADFD2" w14:textId="77777777" w:rsidR="00496A4B" w:rsidRPr="00496A4B" w:rsidRDefault="00496A4B" w:rsidP="00496A4B">
      <w:pPr>
        <w:pStyle w:val="ConsPlusNormal"/>
        <w:ind w:firstLine="540"/>
        <w:jc w:val="both"/>
        <w:rPr>
          <w:rFonts w:ascii="Times New Roman" w:hAnsi="Times New Roman" w:cs="Times New Roman"/>
        </w:rPr>
      </w:pPr>
    </w:p>
    <w:p w14:paraId="15B94D57" w14:textId="77777777" w:rsidR="00496A4B" w:rsidRPr="00496A4B" w:rsidRDefault="00496A4B" w:rsidP="00496A4B">
      <w:pPr>
        <w:pStyle w:val="ConsPlusNormal"/>
        <w:ind w:firstLine="540"/>
        <w:jc w:val="both"/>
        <w:rPr>
          <w:ins w:id="2471" w:author="Ostapenko_sv" w:date="2021-08-13T11:25:00Z"/>
          <w:rFonts w:ascii="Times New Roman" w:hAnsi="Times New Roman" w:cs="Times New Roman"/>
        </w:rPr>
      </w:pPr>
    </w:p>
    <w:p w14:paraId="050AE66E" w14:textId="77777777" w:rsidR="00496A4B" w:rsidRPr="00496A4B" w:rsidDel="00A40889" w:rsidRDefault="00496A4B" w:rsidP="00496A4B">
      <w:pPr>
        <w:pStyle w:val="ConsPlusNormal"/>
        <w:jc w:val="right"/>
        <w:outlineLvl w:val="3"/>
        <w:rPr>
          <w:del w:id="2472" w:author="Ostapenko_sv" w:date="2021-08-23T10:54:00Z"/>
          <w:rFonts w:ascii="Times New Roman" w:hAnsi="Times New Roman" w:cs="Times New Roman"/>
        </w:rPr>
      </w:pPr>
    </w:p>
    <w:p w14:paraId="0E23ABDE" w14:textId="77777777" w:rsidR="00496A4B" w:rsidRPr="00496A4B" w:rsidRDefault="00496A4B" w:rsidP="00496A4B">
      <w:pPr>
        <w:pStyle w:val="ConsPlusNormal"/>
        <w:jc w:val="right"/>
        <w:outlineLvl w:val="3"/>
        <w:rPr>
          <w:rFonts w:ascii="Times New Roman" w:hAnsi="Times New Roman" w:cs="Times New Roman"/>
        </w:rPr>
      </w:pPr>
      <w:r w:rsidRPr="00496A4B">
        <w:rPr>
          <w:rFonts w:ascii="Times New Roman" w:hAnsi="Times New Roman" w:cs="Times New Roman"/>
        </w:rPr>
        <w:t>Приложение N 1</w:t>
      </w:r>
    </w:p>
    <w:p w14:paraId="098511A8" w14:textId="77777777" w:rsidR="00496A4B" w:rsidRPr="00496A4B" w:rsidRDefault="00496A4B" w:rsidP="00496A4B">
      <w:pPr>
        <w:pStyle w:val="ConsPlusNormal"/>
        <w:jc w:val="right"/>
        <w:rPr>
          <w:rFonts w:ascii="Times New Roman" w:hAnsi="Times New Roman" w:cs="Times New Roman"/>
        </w:rPr>
      </w:pPr>
      <w:r w:rsidRPr="00496A4B">
        <w:rPr>
          <w:rFonts w:ascii="Times New Roman" w:hAnsi="Times New Roman" w:cs="Times New Roman"/>
        </w:rPr>
        <w:t>к договору N ________</w:t>
      </w:r>
    </w:p>
    <w:p w14:paraId="510321BD" w14:textId="77777777" w:rsidR="00496A4B" w:rsidRPr="00496A4B" w:rsidDel="00A40889" w:rsidRDefault="00496A4B" w:rsidP="00496A4B">
      <w:pPr>
        <w:pStyle w:val="ConsPlusNormal"/>
        <w:jc w:val="right"/>
        <w:rPr>
          <w:del w:id="2473" w:author="Пользователь" w:date="2021-10-15T08:51:00Z"/>
          <w:rFonts w:ascii="Times New Roman" w:hAnsi="Times New Roman" w:cs="Times New Roman"/>
        </w:rPr>
      </w:pPr>
      <w:r w:rsidRPr="00496A4B">
        <w:rPr>
          <w:rFonts w:ascii="Times New Roman" w:hAnsi="Times New Roman" w:cs="Times New Roman"/>
        </w:rPr>
        <w:t>от "__" ________ 20__ г.</w:t>
      </w:r>
    </w:p>
    <w:p w14:paraId="003222FC" w14:textId="77777777" w:rsidR="00496A4B" w:rsidRPr="00496A4B" w:rsidDel="00A40889" w:rsidRDefault="00496A4B" w:rsidP="00496A4B">
      <w:pPr>
        <w:spacing w:after="1"/>
        <w:rPr>
          <w:del w:id="2474" w:author="Пользователь" w:date="2021-10-15T08:51:00Z"/>
          <w:sz w:val="20"/>
          <w:szCs w:val="20"/>
        </w:rPr>
      </w:pPr>
    </w:p>
    <w:p w14:paraId="1E74D06D" w14:textId="77777777" w:rsidR="00496A4B" w:rsidRPr="00496A4B" w:rsidDel="00A40889" w:rsidRDefault="00496A4B">
      <w:pPr>
        <w:pStyle w:val="ConsPlusNormal"/>
        <w:ind w:firstLine="540"/>
        <w:rPr>
          <w:del w:id="2475" w:author="Пользователь" w:date="2021-10-15T08:51:00Z"/>
          <w:rFonts w:ascii="Times New Roman" w:hAnsi="Times New Roman" w:cs="Times New Roman"/>
        </w:rPr>
        <w:pPrChange w:id="2476" w:author="Пользователь" w:date="2021-10-15T08:51:00Z">
          <w:pPr>
            <w:pStyle w:val="ConsPlusNormal"/>
            <w:ind w:firstLine="540"/>
            <w:jc w:val="both"/>
          </w:pPr>
        </w:pPrChange>
      </w:pPr>
    </w:p>
    <w:p w14:paraId="026CA5E4" w14:textId="77777777" w:rsidR="00496A4B" w:rsidRPr="00496A4B" w:rsidRDefault="00496A4B">
      <w:pPr>
        <w:pStyle w:val="ConsPlusNormal"/>
        <w:jc w:val="right"/>
        <w:rPr>
          <w:ins w:id="2477" w:author="Пользователь" w:date="2021-10-15T08:51:00Z"/>
          <w:rFonts w:ascii="Times New Roman" w:hAnsi="Times New Roman" w:cs="Times New Roman"/>
        </w:rPr>
        <w:pPrChange w:id="2478" w:author="Пользователь" w:date="2021-10-15T08:51:00Z">
          <w:pPr>
            <w:pStyle w:val="ConsPlusNormal"/>
            <w:jc w:val="center"/>
          </w:pPr>
        </w:pPrChange>
      </w:pPr>
    </w:p>
    <w:p w14:paraId="1D24D7D9" w14:textId="77777777" w:rsidR="00496A4B" w:rsidRPr="00496A4B" w:rsidRDefault="00496A4B" w:rsidP="00496A4B">
      <w:pPr>
        <w:pStyle w:val="ConsPlusNormal"/>
        <w:jc w:val="center"/>
        <w:rPr>
          <w:ins w:id="2479" w:author="Пользователь" w:date="2021-10-15T08:51:00Z"/>
          <w:rFonts w:ascii="Times New Roman" w:hAnsi="Times New Roman" w:cs="Times New Roman"/>
        </w:rPr>
      </w:pPr>
    </w:p>
    <w:p w14:paraId="2A92678A"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t>Инструкция</w:t>
      </w:r>
    </w:p>
    <w:p w14:paraId="4D9AD3E0"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t>по организации деятельности учреждений в</w:t>
      </w:r>
    </w:p>
    <w:p w14:paraId="47BF21CD"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t>процессе обмена электронными документами,</w:t>
      </w:r>
    </w:p>
    <w:p w14:paraId="0A807EC2"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t>подписанными электронной подписью</w:t>
      </w:r>
    </w:p>
    <w:p w14:paraId="7E8B7E50" w14:textId="77777777" w:rsidR="00496A4B" w:rsidRPr="00496A4B" w:rsidRDefault="00496A4B" w:rsidP="00496A4B">
      <w:pPr>
        <w:pStyle w:val="ConsPlusNormal"/>
        <w:ind w:firstLine="540"/>
        <w:jc w:val="both"/>
        <w:rPr>
          <w:rFonts w:ascii="Times New Roman" w:hAnsi="Times New Roman" w:cs="Times New Roman"/>
        </w:rPr>
      </w:pPr>
    </w:p>
    <w:p w14:paraId="4879B8D9" w14:textId="77777777" w:rsidR="00496A4B" w:rsidRPr="00496A4B" w:rsidRDefault="00496A4B" w:rsidP="00496A4B">
      <w:pPr>
        <w:pStyle w:val="ConsPlusNormal"/>
        <w:jc w:val="center"/>
        <w:outlineLvl w:val="4"/>
        <w:rPr>
          <w:rFonts w:ascii="Times New Roman" w:hAnsi="Times New Roman" w:cs="Times New Roman"/>
        </w:rPr>
      </w:pPr>
      <w:r w:rsidRPr="00496A4B">
        <w:rPr>
          <w:rFonts w:ascii="Times New Roman" w:hAnsi="Times New Roman" w:cs="Times New Roman"/>
        </w:rPr>
        <w:t>1. Термины и определения</w:t>
      </w:r>
    </w:p>
    <w:p w14:paraId="00B54B5B" w14:textId="77777777" w:rsidR="00496A4B" w:rsidRPr="00496A4B" w:rsidRDefault="00496A4B" w:rsidP="00496A4B">
      <w:pPr>
        <w:pStyle w:val="ConsPlusNormal"/>
        <w:ind w:firstLine="540"/>
        <w:jc w:val="both"/>
        <w:rPr>
          <w:rFonts w:ascii="Times New Roman" w:hAnsi="Times New Roman" w:cs="Times New Roman"/>
        </w:rPr>
      </w:pPr>
    </w:p>
    <w:p w14:paraId="46189276"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1.1. Автоматизированные информационные системы (АС) - предназначенные для обработки, контроля, хранения, защиты и передачи информации системы "Бюджет", "Удаленное рабочее место</w:t>
      </w:r>
      <w:proofErr w:type="gramStart"/>
      <w:r w:rsidRPr="00496A4B">
        <w:rPr>
          <w:rFonts w:ascii="Times New Roman" w:hAnsi="Times New Roman" w:cs="Times New Roman"/>
        </w:rPr>
        <w:t xml:space="preserve">", </w:t>
      </w:r>
      <w:del w:id="2480" w:author="Талецкая Анна Павловна" w:date="2019-05-23T10:37:00Z">
        <w:r w:rsidRPr="00496A4B" w:rsidDel="00D12E63">
          <w:rPr>
            <w:rFonts w:ascii="Times New Roman" w:hAnsi="Times New Roman" w:cs="Times New Roman"/>
          </w:rPr>
          <w:delText>программный модуль "Сервер доступа к данным АС "Бюджет",</w:delText>
        </w:r>
      </w:del>
      <w:r w:rsidRPr="00496A4B">
        <w:rPr>
          <w:rFonts w:ascii="Times New Roman" w:hAnsi="Times New Roman" w:cs="Times New Roman"/>
        </w:rPr>
        <w:t xml:space="preserve"> ГИСЗ</w:t>
      </w:r>
      <w:proofErr w:type="gramEnd"/>
      <w:r w:rsidRPr="00496A4B">
        <w:rPr>
          <w:rFonts w:ascii="Times New Roman" w:hAnsi="Times New Roman" w:cs="Times New Roman"/>
        </w:rPr>
        <w:t xml:space="preserve"> НСО.</w:t>
      </w:r>
    </w:p>
    <w:p w14:paraId="37B79FB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1.2. Средства электронной подписи (ЭП) - аппаратные и (или) программные средства, обеспечивающие формирование ЭП под электронными документами Организацией и проверку ЭП под документами Администрации.</w:t>
      </w:r>
    </w:p>
    <w:p w14:paraId="1A783064"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1.3. Закрытый ключ ЭП - уникальная последовательность символов, предназначенная для формирования ЭП под электронными документами, является конфиденциальной информацией, относится к средствам ЭП.</w:t>
      </w:r>
    </w:p>
    <w:p w14:paraId="0FE5232E"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1.4. Открытый ключ ЭП - уникальная последовательность символов, предназначенная для проверки ЭП под электронными документами.</w:t>
      </w:r>
    </w:p>
    <w:p w14:paraId="64834DB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1.5. Сертификат открытого ключа ЭП - электронный документ, содержащий реквизиты владельца закрытого ключа ЭП, а также открытый ключ ЭП.</w:t>
      </w:r>
    </w:p>
    <w:p w14:paraId="1C4838B3"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1.6. Ключевой носитель - аппаратное устройство, на котором записан Закрытый ключ ЭП.</w:t>
      </w:r>
    </w:p>
    <w:p w14:paraId="19B3E3C0" w14:textId="77777777" w:rsidR="00496A4B" w:rsidRPr="00496A4B" w:rsidRDefault="00496A4B" w:rsidP="00496A4B">
      <w:pPr>
        <w:pStyle w:val="ConsPlusNormal"/>
        <w:ind w:firstLine="540"/>
        <w:jc w:val="both"/>
        <w:rPr>
          <w:rFonts w:ascii="Times New Roman" w:hAnsi="Times New Roman" w:cs="Times New Roman"/>
        </w:rPr>
      </w:pPr>
    </w:p>
    <w:p w14:paraId="2535037C" w14:textId="77777777" w:rsidR="00496A4B" w:rsidRPr="00496A4B" w:rsidRDefault="00496A4B" w:rsidP="00496A4B">
      <w:pPr>
        <w:pStyle w:val="ConsPlusNormal"/>
        <w:jc w:val="center"/>
        <w:outlineLvl w:val="4"/>
        <w:rPr>
          <w:rFonts w:ascii="Times New Roman" w:hAnsi="Times New Roman" w:cs="Times New Roman"/>
        </w:rPr>
      </w:pPr>
      <w:r w:rsidRPr="00496A4B">
        <w:rPr>
          <w:rFonts w:ascii="Times New Roman" w:hAnsi="Times New Roman" w:cs="Times New Roman"/>
        </w:rPr>
        <w:t>2. Общие положения</w:t>
      </w:r>
    </w:p>
    <w:p w14:paraId="7DD37181" w14:textId="77777777" w:rsidR="00496A4B" w:rsidRPr="00496A4B" w:rsidRDefault="00496A4B" w:rsidP="00496A4B">
      <w:pPr>
        <w:pStyle w:val="ConsPlusNormal"/>
        <w:ind w:firstLine="540"/>
        <w:jc w:val="both"/>
        <w:rPr>
          <w:rFonts w:ascii="Times New Roman" w:hAnsi="Times New Roman" w:cs="Times New Roman"/>
        </w:rPr>
      </w:pPr>
    </w:p>
    <w:p w14:paraId="33B64A5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2.1. Настоящая Инструкция определяет:</w:t>
      </w:r>
    </w:p>
    <w:p w14:paraId="734DC0FE"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перечень ответственных должностных лиц и порядок их назначения;</w:t>
      </w:r>
    </w:p>
    <w:p w14:paraId="08F1B9A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обязанности ответственных должностных лиц;</w:t>
      </w:r>
    </w:p>
    <w:p w14:paraId="3C6AF19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порядок хранения Средств ЭП;</w:t>
      </w:r>
    </w:p>
    <w:p w14:paraId="6DC2E5C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порядок использования Средств ЭП в АС;</w:t>
      </w:r>
    </w:p>
    <w:p w14:paraId="68F4E3EB"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организацию безопасности рабочих мест ответственных должностных лиц.</w:t>
      </w:r>
    </w:p>
    <w:p w14:paraId="15D8A13D"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2.2. Настоящая Инструкция предназначена для получателей и главного распорядителя бюджетных средств (Организаций) и является обязательной для исполнения руководителем и назначенными должностными лицами Организаций.</w:t>
      </w:r>
    </w:p>
    <w:p w14:paraId="32AE6618" w14:textId="77777777" w:rsidR="00496A4B" w:rsidRPr="00496A4B" w:rsidRDefault="00496A4B" w:rsidP="00496A4B">
      <w:pPr>
        <w:pStyle w:val="ConsPlusNormal"/>
        <w:ind w:firstLine="540"/>
        <w:jc w:val="both"/>
        <w:rPr>
          <w:rFonts w:ascii="Times New Roman" w:hAnsi="Times New Roman" w:cs="Times New Roman"/>
        </w:rPr>
      </w:pPr>
    </w:p>
    <w:p w14:paraId="678F84C0" w14:textId="77777777" w:rsidR="00496A4B" w:rsidRPr="00496A4B" w:rsidRDefault="00496A4B" w:rsidP="00496A4B">
      <w:pPr>
        <w:pStyle w:val="ConsPlusNormal"/>
        <w:jc w:val="center"/>
        <w:outlineLvl w:val="4"/>
        <w:rPr>
          <w:rFonts w:ascii="Times New Roman" w:hAnsi="Times New Roman" w:cs="Times New Roman"/>
        </w:rPr>
      </w:pPr>
      <w:r w:rsidRPr="00496A4B">
        <w:rPr>
          <w:rFonts w:ascii="Times New Roman" w:hAnsi="Times New Roman" w:cs="Times New Roman"/>
        </w:rPr>
        <w:t>3. Перечень должностных лиц</w:t>
      </w:r>
    </w:p>
    <w:p w14:paraId="07E4B862" w14:textId="77777777" w:rsidR="00496A4B" w:rsidRPr="00496A4B" w:rsidRDefault="00496A4B" w:rsidP="00496A4B">
      <w:pPr>
        <w:pStyle w:val="ConsPlusNormal"/>
        <w:ind w:firstLine="540"/>
        <w:jc w:val="both"/>
        <w:rPr>
          <w:rFonts w:ascii="Times New Roman" w:hAnsi="Times New Roman" w:cs="Times New Roman"/>
        </w:rPr>
      </w:pPr>
    </w:p>
    <w:p w14:paraId="6C823A07"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3.1. Организации необходимо назначить следующих ответственных лиц:</w:t>
      </w:r>
    </w:p>
    <w:p w14:paraId="5AF901B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сотрудника, уполномоченного формировать ЭП под электронными документами Организации;</w:t>
      </w:r>
    </w:p>
    <w:p w14:paraId="1DC4E91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сотрудника, уполномоченного проверять ЭП под электронными документами Администрации;</w:t>
      </w:r>
    </w:p>
    <w:p w14:paraId="262FA02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сотрудника, ответственного за хранение средств ЭП.</w:t>
      </w:r>
    </w:p>
    <w:p w14:paraId="0C1FCEDD"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3.2. Для обеспечения бесперебойной работы рекомендуется назначать как минимум двух сотрудников, уполномоченных формировать и проверять ЭП под электронными документами.</w:t>
      </w:r>
    </w:p>
    <w:p w14:paraId="3B4FADD5" w14:textId="77777777" w:rsidR="00496A4B" w:rsidRPr="00496A4B" w:rsidRDefault="00496A4B" w:rsidP="00496A4B">
      <w:pPr>
        <w:pStyle w:val="ConsPlusNormal"/>
        <w:ind w:firstLine="540"/>
        <w:jc w:val="both"/>
        <w:rPr>
          <w:rFonts w:ascii="Times New Roman" w:hAnsi="Times New Roman" w:cs="Times New Roman"/>
        </w:rPr>
      </w:pPr>
    </w:p>
    <w:p w14:paraId="7ACC8B08" w14:textId="77777777" w:rsidR="00496A4B" w:rsidRPr="00496A4B" w:rsidRDefault="00496A4B" w:rsidP="00496A4B">
      <w:pPr>
        <w:pStyle w:val="ConsPlusNormal"/>
        <w:jc w:val="center"/>
        <w:outlineLvl w:val="4"/>
        <w:rPr>
          <w:rFonts w:ascii="Times New Roman" w:hAnsi="Times New Roman" w:cs="Times New Roman"/>
        </w:rPr>
      </w:pPr>
      <w:r w:rsidRPr="00496A4B">
        <w:rPr>
          <w:rFonts w:ascii="Times New Roman" w:hAnsi="Times New Roman" w:cs="Times New Roman"/>
        </w:rPr>
        <w:t>4. Порядок назначения должностных лиц</w:t>
      </w:r>
    </w:p>
    <w:p w14:paraId="13FEBD20" w14:textId="77777777" w:rsidR="00496A4B" w:rsidRPr="00496A4B" w:rsidRDefault="00496A4B" w:rsidP="00496A4B">
      <w:pPr>
        <w:pStyle w:val="ConsPlusNormal"/>
        <w:ind w:firstLine="540"/>
        <w:jc w:val="both"/>
        <w:rPr>
          <w:rFonts w:ascii="Times New Roman" w:hAnsi="Times New Roman" w:cs="Times New Roman"/>
        </w:rPr>
      </w:pPr>
    </w:p>
    <w:p w14:paraId="2EAA3AFC"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 xml:space="preserve">4.1. Должностные лица, указанные в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"P1547" </w:instrText>
      </w:r>
      <w:r w:rsidRPr="00496A4B">
        <w:rPr>
          <w:rFonts w:ascii="Times New Roman" w:hAnsi="Times New Roman" w:cs="Times New Roman"/>
          <w:rPrChange w:id="2481"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2482" w:author="Ostapenko_sv" w:date="2021-10-13T15:07:00Z">
            <w:rPr>
              <w:rFonts w:ascii="Times New Roman" w:hAnsi="Times New Roman" w:cs="Times New Roman"/>
              <w:color w:val="0000FF"/>
            </w:rPr>
          </w:rPrChange>
        </w:rPr>
        <w:t>пункте 3.1</w:t>
      </w:r>
      <w:r w:rsidRPr="00496A4B">
        <w:rPr>
          <w:rFonts w:ascii="Times New Roman" w:hAnsi="Times New Roman" w:cs="Times New Roman"/>
          <w:rPrChange w:id="2483"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назначаются и освобождаются от обязанностей приказом руководителя Организации.</w:t>
      </w:r>
    </w:p>
    <w:p w14:paraId="53A59E8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4.2. Должностные лица, указанные в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"P1547" </w:instrText>
      </w:r>
      <w:r w:rsidRPr="00496A4B">
        <w:rPr>
          <w:rFonts w:ascii="Times New Roman" w:hAnsi="Times New Roman" w:cs="Times New Roman"/>
          <w:rPrChange w:id="2484"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2485" w:author="Ostapenko_sv" w:date="2021-10-13T15:07:00Z">
            <w:rPr>
              <w:rFonts w:ascii="Times New Roman" w:hAnsi="Times New Roman" w:cs="Times New Roman"/>
              <w:color w:val="0000FF"/>
            </w:rPr>
          </w:rPrChange>
        </w:rPr>
        <w:t>пункте 3.1</w:t>
      </w:r>
      <w:r w:rsidRPr="00496A4B">
        <w:rPr>
          <w:rFonts w:ascii="Times New Roman" w:hAnsi="Times New Roman" w:cs="Times New Roman"/>
          <w:rPrChange w:id="2486"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назначаются из числа сотрудников Организации.</w:t>
      </w:r>
    </w:p>
    <w:p w14:paraId="13BF77BD" w14:textId="77777777" w:rsidR="00496A4B" w:rsidRPr="00496A4B" w:rsidRDefault="00496A4B" w:rsidP="00496A4B">
      <w:pPr>
        <w:pStyle w:val="ConsPlusNormal"/>
        <w:ind w:firstLine="540"/>
        <w:jc w:val="both"/>
        <w:rPr>
          <w:rFonts w:ascii="Times New Roman" w:hAnsi="Times New Roman" w:cs="Times New Roman"/>
        </w:rPr>
      </w:pPr>
    </w:p>
    <w:p w14:paraId="33614735" w14:textId="77777777" w:rsidR="00496A4B" w:rsidRPr="00496A4B" w:rsidRDefault="00496A4B" w:rsidP="00496A4B">
      <w:pPr>
        <w:pStyle w:val="ConsPlusNormal"/>
        <w:jc w:val="center"/>
        <w:outlineLvl w:val="4"/>
        <w:rPr>
          <w:rFonts w:ascii="Times New Roman" w:hAnsi="Times New Roman" w:cs="Times New Roman"/>
        </w:rPr>
      </w:pPr>
      <w:r w:rsidRPr="00496A4B">
        <w:rPr>
          <w:rFonts w:ascii="Times New Roman" w:hAnsi="Times New Roman" w:cs="Times New Roman"/>
        </w:rPr>
        <w:t>5. Обязанности должностных лиц</w:t>
      </w:r>
    </w:p>
    <w:p w14:paraId="35F582EA" w14:textId="77777777" w:rsidR="00496A4B" w:rsidRPr="00496A4B" w:rsidRDefault="00496A4B" w:rsidP="00496A4B">
      <w:pPr>
        <w:pStyle w:val="ConsPlusNormal"/>
        <w:ind w:firstLine="540"/>
        <w:jc w:val="both"/>
        <w:rPr>
          <w:rFonts w:ascii="Times New Roman" w:hAnsi="Times New Roman" w:cs="Times New Roman"/>
        </w:rPr>
      </w:pPr>
    </w:p>
    <w:p w14:paraId="26AC0980"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5.1. Сотрудники, уполномоченные формировать ЭП под электронными документами Организации и проверять ЭП под электронными документами Администрации, обязаны:</w:t>
      </w:r>
    </w:p>
    <w:p w14:paraId="30F539B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не разглашать конфиденциальную информацию, к которой они допущены, рубежи ее защиты, в том числе пароли и сведения о ключах ЭП;</w:t>
      </w:r>
    </w:p>
    <w:p w14:paraId="4AB3B629"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соблюдать требования данной Инструкции к обеспечению безопасности конфиденциальной информации;</w:t>
      </w:r>
    </w:p>
    <w:p w14:paraId="6B6021D4"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сообщать руководству о ставших ему известными попытках посторонних лиц получить сведения конфиденциального характера;</w:t>
      </w:r>
    </w:p>
    <w:p w14:paraId="61FEA12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уничтожить закрытый ключ ЭП в порядке, установленном настоящей Инструкцией, передать средства ЭП, эксплуатационную документацию руководителю Организации при увольнении или освобождении от исполнения обязанностей сотрудника, уполномоченного формировать ЭП под электронным документом;</w:t>
      </w:r>
    </w:p>
    <w:p w14:paraId="007A0934"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немедленно уведомлять руководство о фактах утраты Закрытого ключа ЭП, умышленного или неумышленного повреждения АС и Средств ЭП, которые могут привести к разглашению защищаемых сведений конфиденциального характера, а также о причинах и условиях возможной утечки таких сведений;</w:t>
      </w:r>
    </w:p>
    <w:p w14:paraId="64BFB8CD"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не нарушать процедуры отправления, подписания и получения электронных документов, подписанных ЭП, описанные в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"P1588" </w:instrText>
      </w:r>
      <w:r w:rsidRPr="00496A4B">
        <w:rPr>
          <w:rFonts w:ascii="Times New Roman" w:hAnsi="Times New Roman" w:cs="Times New Roman"/>
          <w:rPrChange w:id="2487"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2488" w:author="Ostapenko_sv" w:date="2021-10-13T15:07:00Z">
            <w:rPr>
              <w:rFonts w:ascii="Times New Roman" w:hAnsi="Times New Roman" w:cs="Times New Roman"/>
              <w:color w:val="0000FF"/>
            </w:rPr>
          </w:rPrChange>
        </w:rPr>
        <w:t>разделе 7</w:t>
      </w:r>
      <w:r w:rsidRPr="00496A4B">
        <w:rPr>
          <w:rFonts w:ascii="Times New Roman" w:hAnsi="Times New Roman" w:cs="Times New Roman"/>
          <w:rPrChange w:id="2489"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настоящей Инструкции;</w:t>
      </w:r>
    </w:p>
    <w:p w14:paraId="2A21710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сдавать на хранение ключевой носитель с Закрытым ключом ЭП, когда в его использовании нет необходимости, а также в конце рабочего дня в порядке, установленном настоящей Инструкцией;</w:t>
      </w:r>
    </w:p>
    <w:p w14:paraId="5FFB108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неукоснительно соблюдать все положения настоящей Инструкции.</w:t>
      </w:r>
    </w:p>
    <w:p w14:paraId="3DB71C0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5.2. Ответственный сотрудник за хранение средств ЭП обязан:</w:t>
      </w:r>
    </w:p>
    <w:p w14:paraId="34BC4AA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не разглашать конфиденциальную информацию, к которой он допущен, рубежи ее защиты, в том числе пароли и сведения о ключах ЭП;</w:t>
      </w:r>
    </w:p>
    <w:p w14:paraId="3689F03E"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соблюдать требования настоящего Порядка к обеспечению безопасности конфиденциальной информации;</w:t>
      </w:r>
    </w:p>
    <w:p w14:paraId="64D25E1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сообщать руководству о ставших ему известными попытках посторонних лиц получить сведения конфиденциального характера;</w:t>
      </w:r>
    </w:p>
    <w:p w14:paraId="7570F4A4"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обеспечить хранение, выдачу и учет средств ЭП в порядке, установленном настоящей Инструкцией;</w:t>
      </w:r>
    </w:p>
    <w:p w14:paraId="096638AF"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выдавать ключевые носители с записанными на них Закрытыми ключами ЭП исключительно сотрудникам, уполномоченным формировать ЭП под электронным документом;</w:t>
      </w:r>
    </w:p>
    <w:p w14:paraId="319943D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немедленно уведомлять руководство о фактах недостачи Средств ЭП;</w:t>
      </w:r>
    </w:p>
    <w:p w14:paraId="5FCCD77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неукоснительно соблюдать все положения настоящей Инструкции.</w:t>
      </w:r>
    </w:p>
    <w:p w14:paraId="5072BED4" w14:textId="77777777" w:rsidR="00496A4B" w:rsidRPr="00496A4B" w:rsidRDefault="00496A4B" w:rsidP="00496A4B">
      <w:pPr>
        <w:pStyle w:val="ConsPlusNormal"/>
        <w:ind w:firstLine="540"/>
        <w:jc w:val="both"/>
        <w:rPr>
          <w:rFonts w:ascii="Times New Roman" w:hAnsi="Times New Roman" w:cs="Times New Roman"/>
        </w:rPr>
      </w:pPr>
    </w:p>
    <w:p w14:paraId="5D0FB99C" w14:textId="77777777" w:rsidR="00496A4B" w:rsidRPr="00496A4B" w:rsidRDefault="00496A4B" w:rsidP="00496A4B">
      <w:pPr>
        <w:pStyle w:val="ConsPlusNormal"/>
        <w:jc w:val="center"/>
        <w:outlineLvl w:val="4"/>
        <w:rPr>
          <w:rFonts w:ascii="Times New Roman" w:hAnsi="Times New Roman" w:cs="Times New Roman"/>
        </w:rPr>
      </w:pPr>
      <w:r w:rsidRPr="00496A4B">
        <w:rPr>
          <w:rFonts w:ascii="Times New Roman" w:hAnsi="Times New Roman" w:cs="Times New Roman"/>
        </w:rPr>
        <w:t>6. Порядок хранения Средств ЭП</w:t>
      </w:r>
    </w:p>
    <w:p w14:paraId="3F507368" w14:textId="77777777" w:rsidR="00496A4B" w:rsidRPr="00496A4B" w:rsidRDefault="00496A4B" w:rsidP="00496A4B">
      <w:pPr>
        <w:pStyle w:val="ConsPlusNormal"/>
        <w:ind w:firstLine="540"/>
        <w:jc w:val="both"/>
        <w:rPr>
          <w:rFonts w:ascii="Times New Roman" w:hAnsi="Times New Roman" w:cs="Times New Roman"/>
        </w:rPr>
      </w:pPr>
    </w:p>
    <w:p w14:paraId="0C683F8A"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6.1. Все Средства ЭП хранятся непосредственно в Организации.</w:t>
      </w:r>
    </w:p>
    <w:p w14:paraId="165A540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6.2. Сотрудник, ответственный за хранение Средств ЭП, обязан принять их на хранение, сделав </w:t>
      </w:r>
      <w:r w:rsidRPr="00496A4B">
        <w:rPr>
          <w:rFonts w:ascii="Times New Roman" w:hAnsi="Times New Roman" w:cs="Times New Roman"/>
        </w:rPr>
        <w:lastRenderedPageBreak/>
        <w:t>пометку в Журнале учета использования ключевых носителей.</w:t>
      </w:r>
    </w:p>
    <w:p w14:paraId="22570BB4"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6.3. Все Средства ЭП, а также пароли, </w:t>
      </w:r>
      <w:proofErr w:type="spellStart"/>
      <w:r w:rsidRPr="00496A4B">
        <w:rPr>
          <w:rFonts w:ascii="Times New Roman" w:hAnsi="Times New Roman" w:cs="Times New Roman"/>
        </w:rPr>
        <w:t>пин</w:t>
      </w:r>
      <w:proofErr w:type="spellEnd"/>
      <w:r w:rsidRPr="00496A4B">
        <w:rPr>
          <w:rFonts w:ascii="Times New Roman" w:hAnsi="Times New Roman" w:cs="Times New Roman"/>
        </w:rPr>
        <w:t>-коды и т.п. хранятся в сейфе, кроме установленного на рабочее место АС программного обеспечения.</w:t>
      </w:r>
    </w:p>
    <w:p w14:paraId="0068CCD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6.4. Ключи от сейфа хранить в месте, обеспечивающем возможность постоянного контроля за ними. В случае наличия замка с шифром, предотвращать разглашение шифра.</w:t>
      </w:r>
    </w:p>
    <w:p w14:paraId="4F86FC6B"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6.5. Дубликат ключей от сейфа находится у руководителя в опечатанном конверте.</w:t>
      </w:r>
    </w:p>
    <w:p w14:paraId="088E6413"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6.6. При необходимости использования Средств ЭП, в частности ключевого носителя с Закрытым ключом ЭП, сотрудник, уполномоченный формировать ЭП под электронным документом, принимает ключевой носитель под роспись в Журнале учета использования ключевых носителей.</w:t>
      </w:r>
    </w:p>
    <w:p w14:paraId="59A1EE8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6.7. После использования ключевого носителя сотрудник, ответственный за хранение Средств ЭП, принимает ключевой носитель под роспись, делая пометку в Журнале учета использования ключевых носителей.</w:t>
      </w:r>
    </w:p>
    <w:p w14:paraId="34490278" w14:textId="77777777" w:rsidR="00496A4B" w:rsidRPr="00496A4B" w:rsidRDefault="00496A4B" w:rsidP="00496A4B">
      <w:pPr>
        <w:pStyle w:val="ConsPlusNormal"/>
        <w:ind w:firstLine="540"/>
        <w:jc w:val="both"/>
        <w:rPr>
          <w:rFonts w:ascii="Times New Roman" w:hAnsi="Times New Roman" w:cs="Times New Roman"/>
        </w:rPr>
      </w:pPr>
    </w:p>
    <w:p w14:paraId="6FF0835E" w14:textId="77777777" w:rsidR="00496A4B" w:rsidRPr="00496A4B" w:rsidRDefault="00496A4B" w:rsidP="00496A4B">
      <w:pPr>
        <w:pStyle w:val="ConsPlusNormal"/>
        <w:jc w:val="center"/>
        <w:outlineLvl w:val="4"/>
        <w:rPr>
          <w:rFonts w:ascii="Times New Roman" w:hAnsi="Times New Roman" w:cs="Times New Roman"/>
        </w:rPr>
      </w:pPr>
      <w:r w:rsidRPr="00496A4B">
        <w:rPr>
          <w:rFonts w:ascii="Times New Roman" w:hAnsi="Times New Roman" w:cs="Times New Roman"/>
        </w:rPr>
        <w:t>7. Порядок использования Средств ЭП в АС</w:t>
      </w:r>
    </w:p>
    <w:p w14:paraId="78EC9BD0" w14:textId="77777777" w:rsidR="00496A4B" w:rsidRPr="00496A4B" w:rsidRDefault="00496A4B" w:rsidP="00496A4B">
      <w:pPr>
        <w:pStyle w:val="ConsPlusNormal"/>
        <w:ind w:firstLine="540"/>
        <w:jc w:val="both"/>
        <w:rPr>
          <w:rFonts w:ascii="Times New Roman" w:hAnsi="Times New Roman" w:cs="Times New Roman"/>
        </w:rPr>
      </w:pPr>
    </w:p>
    <w:p w14:paraId="282285B5"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7.1. Средства ЭП используются исключительно для формирования ЭП под электронными документами Организации и проверки ЭП под электронными документами Администрации в электронном документообороте, реализованном средствами АС.</w:t>
      </w:r>
    </w:p>
    <w:p w14:paraId="4F703011"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Использование ЭП при других организационно-правовых или финансовых отношениях строго запрещено.</w:t>
      </w:r>
    </w:p>
    <w:p w14:paraId="1DF0E8AD"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7.2. Процедура отправки и подписи электронного документа ЭП осуществляется следующим образом:</w:t>
      </w:r>
    </w:p>
    <w:p w14:paraId="3E1AE8E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Сотрудник, уполномоченный формировать ЭП под электронным документом, средствами АС формирует электронный документ.</w:t>
      </w:r>
    </w:p>
    <w:p w14:paraId="296688CB"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Документ распечатывается на бумажном носителе в одном экземпляре. На распечатанном документе ставятся подписи ответственных лиц и печать Организации.</w:t>
      </w:r>
    </w:p>
    <w:p w14:paraId="5D9A8C2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Документ на бумажном носителе, подписанный ответственными лицами и заверенный печатью, передается сотруднику, уполномоченному формировать ЭП под электронным документом, и является основанием для отправки электронного документа, подписанного ЭП.</w:t>
      </w:r>
    </w:p>
    <w:p w14:paraId="0D001ED9"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Сотрудник, уполномоченный формировать ЭП под электронным документом, удостоверяется в подлинности подписей и печати, поставленных на документе.</w:t>
      </w:r>
    </w:p>
    <w:p w14:paraId="58AC1A69"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Сотрудник, уполномоченный формировать ЭП под электронным документом, в обязательном порядке, в случае установки АС в сетевой конфигурации, обязан обеспечить прекращение работы АС на всех рабочих местах, кроме рабочего места, с которого будет осуществляться отправка документов и их подпись ЭП.</w:t>
      </w:r>
    </w:p>
    <w:p w14:paraId="5D7E151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Для актуализации данных и удостоверения того, что подписываются документы, по своему содержанию соответствующие подписанным ответственными лицами на бумажных носителях, сотрудник, уполномоченный формировать ЭП под электронным документом, обязан на рабочем месте, с которого будет отправляться документ, нажать в интерфейсе АС кнопку "Выполнить", после чего сравнить данные документа на бумажном носителе с электронным аналогом.</w:t>
      </w:r>
    </w:p>
    <w:p w14:paraId="48FC2996"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В случае положительного результата проверки, сотрудник, уполномоченный формировать ЭП под электронным документом, получает под роспись ключевой носитель и присоединяет его к соответствующему порту (дисководу), находящемуся на системном блоке.</w:t>
      </w:r>
    </w:p>
    <w:p w14:paraId="0CD4409A"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В случае отрицательного результата проверки сотрудник, уполномоченный формировать ЭП под электронным документом, сообщает об этом руководителю Организации.</w:t>
      </w:r>
    </w:p>
    <w:p w14:paraId="45BF170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Сотрудник, уполномоченный формировать ЭП под электронным документом, производит отправку документа средствами АС.</w:t>
      </w:r>
    </w:p>
    <w:p w14:paraId="4EE27101"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После отправления документа необходимо извлечь ключевой носитель из порта (дисковода).</w:t>
      </w:r>
    </w:p>
    <w:p w14:paraId="601625ED"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lastRenderedPageBreak/>
        <w:t>- Сдать ключевой носитель сотруднику, ответственному за хранение средств ЭП.</w:t>
      </w:r>
    </w:p>
    <w:p w14:paraId="4CB9EAE2"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В случае правильного выполнения всего алгоритма </w:t>
      </w:r>
      <w:r w:rsidRPr="00496A4B">
        <w:rPr>
          <w:rFonts w:ascii="Times New Roman" w:hAnsi="Times New Roman" w:cs="Times New Roman"/>
        </w:rPr>
        <w:fldChar w:fldCharType="begin"/>
      </w:r>
      <w:r w:rsidRPr="00496A4B">
        <w:rPr>
          <w:rFonts w:ascii="Times New Roman" w:hAnsi="Times New Roman" w:cs="Times New Roman"/>
        </w:rPr>
        <w:instrText xml:space="preserve"> HYPERLINK \l "P1592" </w:instrText>
      </w:r>
      <w:r w:rsidRPr="00496A4B">
        <w:rPr>
          <w:rFonts w:ascii="Times New Roman" w:hAnsi="Times New Roman" w:cs="Times New Roman"/>
          <w:rPrChange w:id="2490"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2491" w:author="Ostapenko_sv" w:date="2021-10-13T15:07:00Z">
            <w:rPr>
              <w:rFonts w:ascii="Times New Roman" w:hAnsi="Times New Roman" w:cs="Times New Roman"/>
              <w:color w:val="0000FF"/>
            </w:rPr>
          </w:rPrChange>
        </w:rPr>
        <w:t>пункта 7.2</w:t>
      </w:r>
      <w:r w:rsidRPr="00496A4B">
        <w:rPr>
          <w:rFonts w:ascii="Times New Roman" w:hAnsi="Times New Roman" w:cs="Times New Roman"/>
          <w:rPrChange w:id="2492" w:author="Ostapenko_sv" w:date="2021-10-13T15:07:00Z">
            <w:rPr>
              <w:rFonts w:ascii="Times New Roman" w:hAnsi="Times New Roman" w:cs="Times New Roman"/>
              <w:color w:val="0000FF"/>
            </w:rPr>
          </w:rPrChange>
        </w:rPr>
        <w:fldChar w:fldCharType="end"/>
      </w:r>
      <w:r w:rsidRPr="00496A4B">
        <w:rPr>
          <w:rFonts w:ascii="Times New Roman" w:hAnsi="Times New Roman" w:cs="Times New Roman"/>
        </w:rPr>
        <w:t xml:space="preserve"> и отсутствия ошибок, выданных АС, документ считается отправленным верно.</w:t>
      </w:r>
    </w:p>
    <w:p w14:paraId="1374CEA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7.3. Процедура получения электронного документа с ЭП осуществляется следующим образом:</w:t>
      </w:r>
    </w:p>
    <w:p w14:paraId="0327808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при получении документов от Администрации, сотрудник Организации осуществляет проверку ЭП на предмет подлинности подписи в соответствии с Инструкцией пользователя;</w:t>
      </w:r>
    </w:p>
    <w:p w14:paraId="1D7AA1E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проверка ЭП на пакетах осуществляется нажатием на кнопку проверки ЭП;</w:t>
      </w:r>
    </w:p>
    <w:p w14:paraId="04A29D47"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xml:space="preserve">- в случае положительного результата проверки, сотрудник Организации осуществляет работу с документами и их хранение в соответствии с требованиями действующего законодательства, утвержденным порядком документооборота в Организации и правилами организации </w:t>
      </w:r>
      <w:del w:id="2493" w:author="Ostapenko_sv" w:date="2021-08-19T11:18:00Z">
        <w:r w:rsidRPr="00496A4B" w:rsidDel="00033807">
          <w:rPr>
            <w:rFonts w:ascii="Times New Roman" w:hAnsi="Times New Roman" w:cs="Times New Roman"/>
            <w:strike/>
            <w:rPrChange w:id="2494" w:author="Ostapenko_sv" w:date="2021-10-13T15:07:00Z">
              <w:rPr>
                <w:rFonts w:ascii="Times New Roman" w:hAnsi="Times New Roman" w:cs="Times New Roman"/>
              </w:rPr>
            </w:rPrChange>
          </w:rPr>
          <w:delText>муниципального</w:delText>
        </w:r>
      </w:del>
      <w:ins w:id="2495" w:author="Савельева Татьяна Сергеевна" w:date="2021-08-03T15:08:00Z">
        <w:del w:id="2496" w:author="Ostapenko_sv" w:date="2021-08-19T11:18:00Z">
          <w:r w:rsidRPr="00496A4B" w:rsidDel="00033807">
            <w:rPr>
              <w:rFonts w:ascii="Times New Roman" w:hAnsi="Times New Roman" w:cs="Times New Roman"/>
            </w:rPr>
            <w:delText xml:space="preserve"> </w:delText>
          </w:r>
        </w:del>
        <w:r w:rsidRPr="00496A4B">
          <w:rPr>
            <w:rFonts w:ascii="Times New Roman" w:hAnsi="Times New Roman" w:cs="Times New Roman"/>
          </w:rPr>
          <w:t>государственного</w:t>
        </w:r>
      </w:ins>
      <w:r w:rsidRPr="00496A4B">
        <w:rPr>
          <w:rFonts w:ascii="Times New Roman" w:hAnsi="Times New Roman" w:cs="Times New Roman"/>
        </w:rPr>
        <w:t xml:space="preserve"> архивного дела;</w:t>
      </w:r>
    </w:p>
    <w:p w14:paraId="6D785C4C"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 если ключ был скомпрометирован, уполномоченный сотрудник Организации незамедлительно уведомляет об этом Администрацию и приостанавливает свою работу до выяснения причин для принятия решения о последующих действиях.</w:t>
      </w:r>
    </w:p>
    <w:p w14:paraId="3D79AF98"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Организация несет ответственность за проверку ЭП (ее достоверности) под своими электронными документами.</w:t>
      </w:r>
    </w:p>
    <w:p w14:paraId="005227EC" w14:textId="77777777" w:rsidR="00496A4B" w:rsidRPr="00496A4B" w:rsidRDefault="00496A4B" w:rsidP="00496A4B">
      <w:pPr>
        <w:pStyle w:val="ConsPlusNormal"/>
        <w:ind w:firstLine="540"/>
        <w:jc w:val="both"/>
        <w:rPr>
          <w:rFonts w:ascii="Times New Roman" w:hAnsi="Times New Roman" w:cs="Times New Roman"/>
        </w:rPr>
      </w:pPr>
    </w:p>
    <w:p w14:paraId="6AD24A12" w14:textId="77777777" w:rsidR="00496A4B" w:rsidRPr="00496A4B" w:rsidRDefault="00496A4B" w:rsidP="00496A4B">
      <w:pPr>
        <w:pStyle w:val="ConsPlusNormal"/>
        <w:jc w:val="center"/>
        <w:outlineLvl w:val="4"/>
        <w:rPr>
          <w:rFonts w:ascii="Times New Roman" w:hAnsi="Times New Roman" w:cs="Times New Roman"/>
        </w:rPr>
      </w:pPr>
      <w:r w:rsidRPr="00496A4B">
        <w:rPr>
          <w:rFonts w:ascii="Times New Roman" w:hAnsi="Times New Roman" w:cs="Times New Roman"/>
        </w:rPr>
        <w:t>8. Организация безопасности рабочего</w:t>
      </w:r>
    </w:p>
    <w:p w14:paraId="20707D5E" w14:textId="77777777" w:rsidR="00496A4B" w:rsidRPr="00496A4B" w:rsidRDefault="00496A4B" w:rsidP="00496A4B">
      <w:pPr>
        <w:pStyle w:val="ConsPlusNormal"/>
        <w:jc w:val="center"/>
        <w:rPr>
          <w:rFonts w:ascii="Times New Roman" w:hAnsi="Times New Roman" w:cs="Times New Roman"/>
        </w:rPr>
      </w:pPr>
      <w:r w:rsidRPr="00496A4B">
        <w:rPr>
          <w:rFonts w:ascii="Times New Roman" w:hAnsi="Times New Roman" w:cs="Times New Roman"/>
        </w:rPr>
        <w:t>места с установленной АС</w:t>
      </w:r>
    </w:p>
    <w:p w14:paraId="16864582" w14:textId="77777777" w:rsidR="00496A4B" w:rsidRPr="00496A4B" w:rsidRDefault="00496A4B" w:rsidP="00496A4B">
      <w:pPr>
        <w:pStyle w:val="ConsPlusNormal"/>
        <w:ind w:firstLine="540"/>
        <w:jc w:val="both"/>
        <w:rPr>
          <w:rFonts w:ascii="Times New Roman" w:hAnsi="Times New Roman" w:cs="Times New Roman"/>
        </w:rPr>
      </w:pPr>
    </w:p>
    <w:p w14:paraId="38255535" w14:textId="77777777" w:rsidR="00496A4B" w:rsidRPr="00496A4B" w:rsidRDefault="00496A4B" w:rsidP="00496A4B">
      <w:pPr>
        <w:pStyle w:val="ConsPlusNormal"/>
        <w:ind w:firstLine="540"/>
        <w:jc w:val="both"/>
        <w:rPr>
          <w:rFonts w:ascii="Times New Roman" w:hAnsi="Times New Roman" w:cs="Times New Roman"/>
        </w:rPr>
      </w:pPr>
      <w:r w:rsidRPr="00496A4B">
        <w:rPr>
          <w:rFonts w:ascii="Times New Roman" w:hAnsi="Times New Roman" w:cs="Times New Roman"/>
        </w:rPr>
        <w:t>8.1. Рабочая станция, на которой установлены АС и средства ЭП, размещается таким образом, чтобы доступ к ней был ограничен кругом лиц, имеющих право формировать ЭП под электронным документом.</w:t>
      </w:r>
    </w:p>
    <w:p w14:paraId="0B42A8F3"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8.2. Системный блок рабочей станции должен быть опломбирован или опечатан.</w:t>
      </w:r>
    </w:p>
    <w:p w14:paraId="17582BD3"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8.3. В качестве ключевых носителей используются только съемные аппаратные устройства.</w:t>
      </w:r>
    </w:p>
    <w:p w14:paraId="2C960450" w14:textId="77777777" w:rsidR="00496A4B" w:rsidRPr="00496A4B" w:rsidRDefault="00496A4B" w:rsidP="00496A4B">
      <w:pPr>
        <w:pStyle w:val="ConsPlusNormal"/>
        <w:spacing w:before="220"/>
        <w:ind w:firstLine="540"/>
        <w:jc w:val="both"/>
        <w:rPr>
          <w:rFonts w:ascii="Times New Roman" w:hAnsi="Times New Roman" w:cs="Times New Roman"/>
        </w:rPr>
      </w:pPr>
      <w:r w:rsidRPr="00496A4B">
        <w:rPr>
          <w:rFonts w:ascii="Times New Roman" w:hAnsi="Times New Roman" w:cs="Times New Roman"/>
        </w:rPr>
        <w:t>8.4. Пароли для входа в операционную систему и для аутентификации на сервере должны храниться в тайне и меняться не реже одного раза в три месяца.</w:t>
      </w:r>
    </w:p>
    <w:p w14:paraId="12302F8E" w14:textId="77777777" w:rsidR="00496A4B" w:rsidRPr="00496A4B" w:rsidRDefault="00496A4B" w:rsidP="00496A4B">
      <w:pPr>
        <w:pStyle w:val="ConsPlusNormal"/>
        <w:ind w:firstLine="540"/>
        <w:jc w:val="both"/>
        <w:rPr>
          <w:rFonts w:ascii="Times New Roman" w:hAnsi="Times New Roman" w:cs="Times New Roman"/>
        </w:rPr>
      </w:pPr>
    </w:p>
    <w:p w14:paraId="014A6BE2" w14:textId="77777777" w:rsidR="00496A4B" w:rsidRPr="00496A4B" w:rsidDel="00A40889" w:rsidRDefault="00496A4B" w:rsidP="00496A4B">
      <w:pPr>
        <w:pStyle w:val="ConsPlusNormal"/>
        <w:jc w:val="right"/>
        <w:outlineLvl w:val="2"/>
        <w:rPr>
          <w:del w:id="2497" w:author="Ostapenko_sv" w:date="2021-08-23T10:54:00Z"/>
          <w:rFonts w:ascii="Times New Roman" w:hAnsi="Times New Roman" w:cs="Times New Roman"/>
        </w:rPr>
      </w:pPr>
    </w:p>
    <w:p w14:paraId="6A236A19" w14:textId="77777777" w:rsidR="00496A4B" w:rsidRPr="00496A4B" w:rsidRDefault="00496A4B" w:rsidP="00496A4B">
      <w:pPr>
        <w:pStyle w:val="ConsPlusNormal"/>
        <w:ind w:left="5670"/>
        <w:jc w:val="center"/>
        <w:outlineLvl w:val="2"/>
        <w:rPr>
          <w:ins w:id="2498" w:author="Пользователь" w:date="2021-10-15T08:52:00Z"/>
          <w:rFonts w:ascii="Times New Roman" w:hAnsi="Times New Roman" w:cs="Times New Roman"/>
        </w:rPr>
      </w:pPr>
      <w:ins w:id="2499" w:author="Пользователь" w:date="2021-10-15T08:52:00Z">
        <w:r w:rsidRPr="00496A4B">
          <w:rPr>
            <w:rFonts w:ascii="Times New Roman" w:hAnsi="Times New Roman" w:cs="Times New Roman"/>
          </w:rPr>
          <w:t>Приложение N 2.4</w:t>
        </w:r>
      </w:ins>
    </w:p>
    <w:p w14:paraId="6BAA2EB3" w14:textId="77777777" w:rsidR="00496A4B" w:rsidRPr="00496A4B" w:rsidRDefault="00496A4B" w:rsidP="00496A4B">
      <w:pPr>
        <w:pStyle w:val="ConsPlusNormal"/>
        <w:ind w:left="5670"/>
        <w:jc w:val="center"/>
        <w:outlineLvl w:val="2"/>
        <w:rPr>
          <w:ins w:id="2500" w:author="Пользователь" w:date="2021-10-15T08:52:00Z"/>
          <w:rFonts w:ascii="Times New Roman" w:hAnsi="Times New Roman" w:cs="Times New Roman"/>
        </w:rPr>
      </w:pPr>
      <w:ins w:id="2501" w:author="Пользователь" w:date="2021-10-15T08:52:00Z">
        <w:r w:rsidRPr="00496A4B">
          <w:rPr>
            <w:rFonts w:ascii="Times New Roman" w:hAnsi="Times New Roman" w:cs="Times New Roman"/>
          </w:rPr>
          <w:t>к Порядку открытия и ведения лицевых счетов муниципальных казенных учреждений Куйбышевского муниципального района Новосибирской области, в рамках их бюджетных полномочий</w:t>
        </w:r>
      </w:ins>
    </w:p>
    <w:p w14:paraId="7ACE7F43" w14:textId="77777777" w:rsidR="00496A4B" w:rsidRPr="00496A4B" w:rsidDel="00A40889" w:rsidRDefault="00496A4B">
      <w:pPr>
        <w:pStyle w:val="ConsPlusNormal"/>
        <w:ind w:left="5670"/>
        <w:jc w:val="right"/>
        <w:outlineLvl w:val="2"/>
        <w:rPr>
          <w:del w:id="2502" w:author="Пользователь" w:date="2021-10-15T08:52:00Z"/>
          <w:rFonts w:ascii="Times New Roman" w:hAnsi="Times New Roman" w:cs="Times New Roman"/>
        </w:rPr>
        <w:pPrChange w:id="2503" w:author="Пользователь" w:date="2021-10-15T08:51:00Z">
          <w:pPr>
            <w:pStyle w:val="ConsPlusNormal"/>
            <w:jc w:val="right"/>
            <w:outlineLvl w:val="2"/>
          </w:pPr>
        </w:pPrChange>
      </w:pPr>
      <w:del w:id="2504" w:author="Пользователь" w:date="2021-10-15T08:52:00Z">
        <w:r w:rsidRPr="00496A4B" w:rsidDel="00A40889">
          <w:rPr>
            <w:rFonts w:ascii="Times New Roman" w:hAnsi="Times New Roman" w:cs="Times New Roman"/>
          </w:rPr>
          <w:delText>Приложение N 2.4</w:delText>
        </w:r>
      </w:del>
    </w:p>
    <w:p w14:paraId="5EF51F74"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
    <w:p w14:paraId="1CF70A70" w14:textId="77777777" w:rsidR="00496A4B" w:rsidRPr="00496A4B" w:rsidRDefault="00496A4B" w:rsidP="00496A4B">
      <w:pPr>
        <w:pStyle w:val="ConsPlusNonformat"/>
        <w:spacing w:before="260"/>
        <w:jc w:val="both"/>
        <w:rPr>
          <w:rFonts w:ascii="Times New Roman" w:hAnsi="Times New Roman" w:cs="Times New Roman"/>
        </w:rPr>
      </w:pPr>
      <w:r w:rsidRPr="00496A4B">
        <w:rPr>
          <w:rFonts w:ascii="Times New Roman" w:hAnsi="Times New Roman" w:cs="Times New Roman"/>
        </w:rPr>
        <w:t xml:space="preserve">Представляется на бланке                                                                                    </w:t>
      </w:r>
      <w:ins w:id="2505" w:author="Пользователь" w:date="2021-10-15T08:54:00Z">
        <w:r w:rsidRPr="00496A4B">
          <w:rPr>
            <w:rFonts w:ascii="Times New Roman" w:hAnsi="Times New Roman" w:cs="Times New Roman"/>
          </w:rPr>
          <w:t>____________________________</w:t>
        </w:r>
      </w:ins>
      <w:del w:id="2506" w:author="Пользователь" w:date="2021-10-15T08:54:00Z">
        <w:r w:rsidRPr="00496A4B" w:rsidDel="00A40889">
          <w:rPr>
            <w:rFonts w:ascii="Times New Roman" w:hAnsi="Times New Roman" w:cs="Times New Roman"/>
          </w:rPr>
          <w:delText>______________________________</w:delText>
        </w:r>
      </w:del>
    </w:p>
    <w:p w14:paraId="4C583B3C"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Администрации                                                                                          </w:t>
      </w:r>
      <w:proofErr w:type="gramStart"/>
      <w:r w:rsidRPr="00496A4B">
        <w:rPr>
          <w:rFonts w:ascii="Times New Roman" w:hAnsi="Times New Roman" w:cs="Times New Roman"/>
        </w:rPr>
        <w:t xml:space="preserve">   </w:t>
      </w:r>
      <w:del w:id="2507" w:author="Пользователь" w:date="2021-10-15T08:54:00Z">
        <w:r w:rsidRPr="00496A4B" w:rsidDel="00A40889">
          <w:rPr>
            <w:rFonts w:ascii="Times New Roman" w:hAnsi="Times New Roman" w:cs="Times New Roman"/>
          </w:rPr>
          <w:delText xml:space="preserve">  </w:delText>
        </w:r>
      </w:del>
      <w:r w:rsidRPr="00496A4B">
        <w:rPr>
          <w:rFonts w:ascii="Times New Roman" w:hAnsi="Times New Roman" w:cs="Times New Roman"/>
        </w:rPr>
        <w:t>(</w:t>
      </w:r>
      <w:proofErr w:type="gramEnd"/>
      <w:r w:rsidRPr="00496A4B">
        <w:rPr>
          <w:rFonts w:ascii="Times New Roman" w:hAnsi="Times New Roman" w:cs="Times New Roman"/>
        </w:rPr>
        <w:t>наименование получателя средств</w:t>
      </w:r>
    </w:p>
    <w:p w14:paraId="6FE550C0"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местного бюджета</w:t>
      </w:r>
      <w:del w:id="2508" w:author="Ostapenko_sv" w:date="2021-09-22T14:43:00Z">
        <w:r w:rsidRPr="00496A4B" w:rsidDel="00190EA7">
          <w:rPr>
            <w:rFonts w:ascii="Times New Roman" w:hAnsi="Times New Roman" w:cs="Times New Roman"/>
          </w:rPr>
          <w:delText xml:space="preserve"> </w:delText>
        </w:r>
      </w:del>
      <w:r w:rsidRPr="00496A4B">
        <w:rPr>
          <w:rFonts w:ascii="Times New Roman" w:hAnsi="Times New Roman" w:cs="Times New Roman"/>
        </w:rPr>
        <w:t>)</w:t>
      </w:r>
    </w:p>
    <w:p w14:paraId="4B57BB6D" w14:textId="77777777" w:rsidR="00496A4B" w:rsidRPr="00496A4B" w:rsidRDefault="00496A4B" w:rsidP="00496A4B">
      <w:pPr>
        <w:pStyle w:val="ConsPlusNonformat"/>
        <w:jc w:val="both"/>
        <w:rPr>
          <w:rFonts w:ascii="Times New Roman" w:hAnsi="Times New Roman" w:cs="Times New Roman"/>
        </w:rPr>
      </w:pPr>
    </w:p>
    <w:p w14:paraId="7FBE312A"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
    <w:p w14:paraId="609587AB"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УВЕДОМЛЕНИЕ</w:t>
      </w:r>
    </w:p>
    <w:p w14:paraId="63828542"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о ______________________ лицевого счета</w:t>
      </w:r>
    </w:p>
    <w:p w14:paraId="213F2286" w14:textId="77777777" w:rsidR="00496A4B" w:rsidRPr="00496A4B" w:rsidRDefault="00496A4B" w:rsidP="00496A4B">
      <w:pPr>
        <w:pStyle w:val="ConsPlusNonformat"/>
        <w:jc w:val="both"/>
        <w:rPr>
          <w:rFonts w:ascii="Times New Roman" w:hAnsi="Times New Roman" w:cs="Times New Roman"/>
        </w:rPr>
      </w:pPr>
    </w:p>
    <w:p w14:paraId="0E1C3797"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Администрация </w:t>
      </w:r>
      <w:ins w:id="2509" w:author="Ostapenko_sv" w:date="2021-08-13T11:27:00Z">
        <w:r w:rsidRPr="00496A4B">
          <w:rPr>
            <w:rFonts w:ascii="Times New Roman" w:hAnsi="Times New Roman" w:cs="Times New Roman"/>
            <w:rPrChange w:id="2510" w:author="Ostapenko_sv" w:date="2021-10-13T15:07:00Z">
              <w:rPr>
                <w:rFonts w:ascii="Times New Roman" w:hAnsi="Times New Roman" w:cs="Times New Roman"/>
                <w:highlight w:val="cyan"/>
              </w:rPr>
            </w:rPrChange>
          </w:rPr>
          <w:t>Куйбышевского муниципального</w:t>
        </w:r>
      </w:ins>
      <w:del w:id="2511" w:author="Ostapenko_sv" w:date="2021-08-13T11:27:00Z">
        <w:r w:rsidRPr="00496A4B" w:rsidDel="001D2ED0">
          <w:rPr>
            <w:rFonts w:ascii="Times New Roman" w:hAnsi="Times New Roman" w:cs="Times New Roman"/>
            <w:rPrChange w:id="2512" w:author="Ostapenko_sv" w:date="2021-10-13T15:07:00Z">
              <w:rPr>
                <w:rFonts w:ascii="Times New Roman" w:hAnsi="Times New Roman" w:cs="Times New Roman"/>
                <w:sz w:val="24"/>
                <w:szCs w:val="24"/>
              </w:rPr>
            </w:rPrChange>
          </w:rPr>
          <w:delText>_____________</w:delText>
        </w:r>
      </w:del>
      <w:r w:rsidRPr="00496A4B">
        <w:rPr>
          <w:rFonts w:ascii="Times New Roman" w:hAnsi="Times New Roman" w:cs="Times New Roman"/>
          <w:rPrChange w:id="2513" w:author="Ostapenko_sv" w:date="2021-10-13T15:07:00Z">
            <w:rPr>
              <w:rFonts w:ascii="Times New Roman" w:hAnsi="Times New Roman" w:cs="Times New Roman"/>
              <w:sz w:val="24"/>
              <w:szCs w:val="24"/>
            </w:rPr>
          </w:rPrChange>
        </w:rPr>
        <w:t xml:space="preserve"> </w:t>
      </w:r>
      <w:r w:rsidRPr="00496A4B">
        <w:rPr>
          <w:rFonts w:ascii="Times New Roman" w:hAnsi="Times New Roman" w:cs="Times New Roman"/>
        </w:rPr>
        <w:t xml:space="preserve">района </w:t>
      </w:r>
      <w:proofErr w:type="gramStart"/>
      <w:r w:rsidRPr="00496A4B">
        <w:rPr>
          <w:rFonts w:ascii="Times New Roman" w:hAnsi="Times New Roman" w:cs="Times New Roman"/>
        </w:rPr>
        <w:t>Новосибирской  области</w:t>
      </w:r>
      <w:proofErr w:type="gramEnd"/>
      <w:r w:rsidRPr="00496A4B">
        <w:rPr>
          <w:rFonts w:ascii="Times New Roman" w:hAnsi="Times New Roman" w:cs="Times New Roman"/>
        </w:rPr>
        <w:t xml:space="preserve"> сообщает о</w:t>
      </w:r>
      <w:del w:id="2514" w:author="Пользователь" w:date="2021-10-15T08:54:00Z">
        <w:r w:rsidRPr="00496A4B" w:rsidDel="000C4310">
          <w:rPr>
            <w:rFonts w:ascii="Times New Roman" w:hAnsi="Times New Roman" w:cs="Times New Roman"/>
          </w:rPr>
          <w:delText xml:space="preserve"> </w:delText>
        </w:r>
      </w:del>
      <w:r w:rsidRPr="00496A4B">
        <w:rPr>
          <w:rFonts w:ascii="Times New Roman" w:hAnsi="Times New Roman" w:cs="Times New Roman"/>
        </w:rPr>
        <w:t>_________________________________</w:t>
      </w:r>
      <w:ins w:id="2515" w:author="Пользователь" w:date="2021-10-15T08:55:00Z">
        <w:r w:rsidRPr="00496A4B">
          <w:rPr>
            <w:rFonts w:ascii="Times New Roman" w:hAnsi="Times New Roman" w:cs="Times New Roman"/>
          </w:rPr>
          <w:t xml:space="preserve"> </w:t>
        </w:r>
      </w:ins>
      <w:del w:id="2516" w:author="Пользователь" w:date="2021-10-15T08:54:00Z">
        <w:r w:rsidRPr="00496A4B" w:rsidDel="000C4310">
          <w:rPr>
            <w:rFonts w:ascii="Times New Roman" w:hAnsi="Times New Roman" w:cs="Times New Roman"/>
          </w:rPr>
          <w:delText xml:space="preserve">  </w:delText>
        </w:r>
      </w:del>
      <w:r w:rsidRPr="00496A4B">
        <w:rPr>
          <w:rFonts w:ascii="Times New Roman" w:hAnsi="Times New Roman" w:cs="Times New Roman"/>
        </w:rPr>
        <w:t xml:space="preserve">лицевого счета </w:t>
      </w:r>
      <w:del w:id="2517" w:author="Пользователь" w:date="2021-10-15T08:55:00Z">
        <w:r w:rsidRPr="00496A4B" w:rsidDel="000C4310">
          <w:rPr>
            <w:rFonts w:ascii="Times New Roman" w:hAnsi="Times New Roman" w:cs="Times New Roman"/>
          </w:rPr>
          <w:delText xml:space="preserve">             </w:delText>
        </w:r>
      </w:del>
      <w:del w:id="2518" w:author="Пользователь" w:date="2021-10-15T08:54:00Z">
        <w:r w:rsidRPr="00496A4B" w:rsidDel="000C4310">
          <w:rPr>
            <w:rFonts w:ascii="Times New Roman" w:hAnsi="Times New Roman" w:cs="Times New Roman"/>
          </w:rPr>
          <w:delText xml:space="preserve">  </w:delText>
        </w:r>
      </w:del>
      <w:r w:rsidRPr="00496A4B">
        <w:rPr>
          <w:rFonts w:ascii="Times New Roman" w:hAnsi="Times New Roman" w:cs="Times New Roman"/>
        </w:rPr>
        <w:t xml:space="preserve"> ______________</w:t>
      </w:r>
    </w:p>
    <w:p w14:paraId="6B8D4537"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(открытии, </w:t>
      </w:r>
      <w:proofErr w:type="gramStart"/>
      <w:r w:rsidRPr="00496A4B">
        <w:rPr>
          <w:rFonts w:ascii="Times New Roman" w:hAnsi="Times New Roman" w:cs="Times New Roman"/>
        </w:rPr>
        <w:t xml:space="preserve">переоформлении,   </w:t>
      </w:r>
      <w:proofErr w:type="gramEnd"/>
      <w:r w:rsidRPr="00496A4B">
        <w:rPr>
          <w:rFonts w:ascii="Times New Roman" w:hAnsi="Times New Roman" w:cs="Times New Roman"/>
        </w:rPr>
        <w:t xml:space="preserve">                                           (вид лицевого</w:t>
      </w:r>
    </w:p>
    <w:p w14:paraId="25A53303"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закрытии)   </w:t>
      </w:r>
      <w:proofErr w:type="gramEnd"/>
      <w:r w:rsidRPr="00496A4B">
        <w:rPr>
          <w:rFonts w:ascii="Times New Roman" w:hAnsi="Times New Roman" w:cs="Times New Roman"/>
        </w:rPr>
        <w:t xml:space="preserve">                                                                           счета)</w:t>
      </w:r>
    </w:p>
    <w:p w14:paraId="4DA2C072"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___________________________________________________________________________</w:t>
      </w:r>
    </w:p>
    <w:p w14:paraId="77BDC4C1"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(наименование получателя средств)</w:t>
      </w:r>
    </w:p>
    <w:p w14:paraId="46321D2B"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N</w:t>
      </w:r>
      <w:del w:id="2519" w:author="Савельева Татьяна Сергеевна" w:date="2021-08-03T15:10:00Z">
        <w:r w:rsidRPr="00496A4B" w:rsidDel="00410CDA">
          <w:rPr>
            <w:rFonts w:ascii="Times New Roman" w:hAnsi="Times New Roman" w:cs="Times New Roman"/>
          </w:rPr>
          <w:delText xml:space="preserve"> </w:delText>
        </w:r>
      </w:del>
      <w:r w:rsidRPr="00496A4B">
        <w:rPr>
          <w:rFonts w:ascii="Times New Roman" w:hAnsi="Times New Roman" w:cs="Times New Roman"/>
        </w:rPr>
        <w:t xml:space="preserve">______________________ на </w:t>
      </w:r>
      <w:del w:id="2520" w:author="Ostapenko_sv" w:date="2021-08-19T11:18:00Z">
        <w:r w:rsidRPr="00496A4B" w:rsidDel="00033807">
          <w:rPr>
            <w:rFonts w:ascii="Times New Roman" w:hAnsi="Times New Roman" w:cs="Times New Roman"/>
            <w:strike/>
            <w:rPrChange w:id="2521" w:author="Ostapenko_sv" w:date="2021-10-13T15:07:00Z">
              <w:rPr>
                <w:rFonts w:ascii="Times New Roman" w:hAnsi="Times New Roman" w:cs="Times New Roman"/>
                <w:sz w:val="24"/>
                <w:szCs w:val="24"/>
              </w:rPr>
            </w:rPrChange>
          </w:rPr>
          <w:delText>балансовом</w:delText>
        </w:r>
      </w:del>
      <w:ins w:id="2522" w:author="Савельева Татьяна Сергеевна" w:date="2021-08-03T15:09:00Z">
        <w:del w:id="2523" w:author="Ostapenko_sv" w:date="2021-08-19T11:18:00Z">
          <w:r w:rsidRPr="00496A4B" w:rsidDel="00033807">
            <w:rPr>
              <w:rFonts w:ascii="Times New Roman" w:hAnsi="Times New Roman" w:cs="Times New Roman"/>
            </w:rPr>
            <w:delText xml:space="preserve"> </w:delText>
          </w:r>
        </w:del>
        <w:r w:rsidRPr="00496A4B">
          <w:rPr>
            <w:rFonts w:ascii="Times New Roman" w:hAnsi="Times New Roman" w:cs="Times New Roman"/>
          </w:rPr>
          <w:t>казначейском</w:t>
        </w:r>
      </w:ins>
      <w:r w:rsidRPr="00496A4B">
        <w:rPr>
          <w:rFonts w:ascii="Times New Roman" w:hAnsi="Times New Roman" w:cs="Times New Roman"/>
        </w:rPr>
        <w:t xml:space="preserve"> счете N</w:t>
      </w:r>
      <w:del w:id="2524" w:author="Савельева Татьяна Сергеевна" w:date="2021-08-03T15:10:00Z">
        <w:r w:rsidRPr="00496A4B" w:rsidDel="00410CDA">
          <w:rPr>
            <w:rFonts w:ascii="Times New Roman" w:hAnsi="Times New Roman" w:cs="Times New Roman"/>
          </w:rPr>
          <w:delText xml:space="preserve"> _____</w:delText>
        </w:r>
      </w:del>
      <w:r w:rsidRPr="00496A4B">
        <w:rPr>
          <w:rFonts w:ascii="Times New Roman" w:hAnsi="Times New Roman" w:cs="Times New Roman"/>
        </w:rPr>
        <w:t>_______________________</w:t>
      </w:r>
    </w:p>
    <w:p w14:paraId="0B95DA9C"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в банке __________________________________________________________________.</w:t>
      </w:r>
    </w:p>
    <w:p w14:paraId="0EF039F0"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Дата __________________________ лицевого счета: __________________________.</w:t>
      </w:r>
    </w:p>
    <w:p w14:paraId="30EB668F"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(открытия, </w:t>
      </w:r>
      <w:proofErr w:type="gramStart"/>
      <w:r w:rsidRPr="00496A4B">
        <w:rPr>
          <w:rFonts w:ascii="Times New Roman" w:hAnsi="Times New Roman" w:cs="Times New Roman"/>
        </w:rPr>
        <w:t xml:space="preserve">переоформления,   </w:t>
      </w:r>
      <w:proofErr w:type="gramEnd"/>
      <w:r w:rsidRPr="00496A4B">
        <w:rPr>
          <w:rFonts w:ascii="Times New Roman" w:hAnsi="Times New Roman" w:cs="Times New Roman"/>
        </w:rPr>
        <w:t xml:space="preserve">                         (дата)</w:t>
      </w:r>
    </w:p>
    <w:p w14:paraId="51CA4288"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lastRenderedPageBreak/>
        <w:t xml:space="preserve">              закрытия)</w:t>
      </w:r>
    </w:p>
    <w:p w14:paraId="5767394A" w14:textId="77777777" w:rsidR="00496A4B" w:rsidRPr="00496A4B" w:rsidRDefault="00496A4B" w:rsidP="00496A4B">
      <w:pPr>
        <w:pStyle w:val="ConsPlusNonformat"/>
        <w:jc w:val="both"/>
        <w:rPr>
          <w:rFonts w:ascii="Times New Roman" w:hAnsi="Times New Roman" w:cs="Times New Roman"/>
        </w:rPr>
      </w:pPr>
    </w:p>
    <w:p w14:paraId="6AA4766B" w14:textId="77777777" w:rsidR="00496A4B" w:rsidRPr="00496A4B" w:rsidRDefault="00496A4B" w:rsidP="00496A4B">
      <w:pPr>
        <w:pStyle w:val="ConsPlusNonformat"/>
        <w:jc w:val="both"/>
        <w:rPr>
          <w:ins w:id="2525" w:author="Пользователь" w:date="2021-10-15T08:52:00Z"/>
          <w:rFonts w:ascii="Times New Roman" w:hAnsi="Times New Roman" w:cs="Times New Roman"/>
        </w:rPr>
      </w:pPr>
      <w:proofErr w:type="gramStart"/>
      <w:r w:rsidRPr="00496A4B">
        <w:rPr>
          <w:rFonts w:ascii="Times New Roman" w:hAnsi="Times New Roman" w:cs="Times New Roman"/>
        </w:rPr>
        <w:t>Глава</w:t>
      </w:r>
      <w:ins w:id="2526" w:author="Ostapenko_sv" w:date="2021-08-13T11:27:00Z">
        <w:r w:rsidRPr="00496A4B">
          <w:rPr>
            <w:rFonts w:ascii="Times New Roman" w:hAnsi="Times New Roman" w:cs="Times New Roman"/>
          </w:rPr>
          <w:t xml:space="preserve"> </w:t>
        </w:r>
        <w:r w:rsidRPr="00496A4B">
          <w:rPr>
            <w:rFonts w:ascii="Times New Roman" w:hAnsi="Times New Roman" w:cs="Times New Roman"/>
            <w:rPrChange w:id="2527" w:author="Ostapenko_sv" w:date="2021-10-13T15:07:00Z">
              <w:rPr>
                <w:rFonts w:ascii="Times New Roman" w:hAnsi="Times New Roman" w:cs="Times New Roman"/>
                <w:highlight w:val="cyan"/>
              </w:rPr>
            </w:rPrChange>
          </w:rPr>
          <w:t xml:space="preserve"> Куйбышевского</w:t>
        </w:r>
        <w:proofErr w:type="gramEnd"/>
        <w:r w:rsidRPr="00496A4B">
          <w:rPr>
            <w:rFonts w:ascii="Times New Roman" w:hAnsi="Times New Roman" w:cs="Times New Roman"/>
            <w:rPrChange w:id="2528" w:author="Ostapenko_sv" w:date="2021-10-13T15:07:00Z">
              <w:rPr>
                <w:rFonts w:ascii="Times New Roman" w:hAnsi="Times New Roman" w:cs="Times New Roman"/>
                <w:highlight w:val="cyan"/>
              </w:rPr>
            </w:rPrChange>
          </w:rPr>
          <w:t xml:space="preserve"> муниципального </w:t>
        </w:r>
      </w:ins>
    </w:p>
    <w:p w14:paraId="425FE221" w14:textId="77777777" w:rsidR="00496A4B" w:rsidRPr="00496A4B" w:rsidRDefault="00496A4B" w:rsidP="00496A4B">
      <w:pPr>
        <w:pStyle w:val="ConsPlusNonformat"/>
        <w:jc w:val="both"/>
        <w:rPr>
          <w:rFonts w:ascii="Times New Roman" w:hAnsi="Times New Roman" w:cs="Times New Roman"/>
        </w:rPr>
      </w:pPr>
      <w:del w:id="2529" w:author="Ostapenko_sv" w:date="2021-08-13T11:27:00Z">
        <w:r w:rsidRPr="00496A4B" w:rsidDel="001D2ED0">
          <w:rPr>
            <w:rFonts w:ascii="Times New Roman" w:hAnsi="Times New Roman" w:cs="Times New Roman"/>
          </w:rPr>
          <w:delText xml:space="preserve"> ______________</w:delText>
        </w:r>
      </w:del>
      <w:r w:rsidRPr="00496A4B">
        <w:rPr>
          <w:rFonts w:ascii="Times New Roman" w:hAnsi="Times New Roman" w:cs="Times New Roman"/>
        </w:rPr>
        <w:t xml:space="preserve">района </w:t>
      </w:r>
      <w:ins w:id="2530" w:author="Пользователь" w:date="2021-10-15T08:52:00Z">
        <w:r w:rsidRPr="00496A4B">
          <w:rPr>
            <w:rFonts w:ascii="Times New Roman" w:hAnsi="Times New Roman" w:cs="Times New Roman"/>
          </w:rPr>
          <w:t>Новосибирской области</w:t>
        </w:r>
      </w:ins>
    </w:p>
    <w:p w14:paraId="7372DE1B" w14:textId="77777777" w:rsidR="00496A4B" w:rsidRPr="00496A4B" w:rsidRDefault="00496A4B" w:rsidP="00496A4B">
      <w:pPr>
        <w:pStyle w:val="ConsPlusNormal"/>
        <w:ind w:firstLine="540"/>
        <w:jc w:val="both"/>
        <w:rPr>
          <w:ins w:id="2531" w:author="Ostapenko_sv" w:date="2021-08-13T11:26:00Z"/>
          <w:rFonts w:ascii="Times New Roman" w:hAnsi="Times New Roman" w:cs="Times New Roman"/>
        </w:rPr>
      </w:pPr>
    </w:p>
    <w:p w14:paraId="18BFB503" w14:textId="77777777" w:rsidR="00496A4B" w:rsidRPr="00496A4B" w:rsidRDefault="00496A4B" w:rsidP="00496A4B">
      <w:pPr>
        <w:pStyle w:val="ConsPlusNormal"/>
        <w:ind w:firstLine="540"/>
        <w:jc w:val="both"/>
        <w:rPr>
          <w:ins w:id="2532" w:author="Ostapenko_sv" w:date="2021-08-13T11:26:00Z"/>
          <w:rFonts w:ascii="Times New Roman" w:hAnsi="Times New Roman" w:cs="Times New Roman"/>
        </w:rPr>
      </w:pPr>
    </w:p>
    <w:p w14:paraId="19FD3F15" w14:textId="77777777" w:rsidR="00496A4B" w:rsidRPr="00496A4B" w:rsidDel="000C4310" w:rsidRDefault="00496A4B" w:rsidP="00496A4B">
      <w:pPr>
        <w:pStyle w:val="ConsPlusNormal"/>
        <w:ind w:firstLine="540"/>
        <w:jc w:val="both"/>
        <w:rPr>
          <w:ins w:id="2533" w:author="Ostapenko_sv" w:date="2021-08-13T11:27:00Z"/>
          <w:del w:id="2534" w:author="Пользователь" w:date="2021-10-15T08:55:00Z"/>
          <w:rFonts w:ascii="Times New Roman" w:hAnsi="Times New Roman" w:cs="Times New Roman"/>
        </w:rPr>
      </w:pPr>
    </w:p>
    <w:p w14:paraId="2A7368B5" w14:textId="77777777" w:rsidR="00496A4B" w:rsidRPr="00496A4B" w:rsidDel="001D2ED0" w:rsidRDefault="00496A4B" w:rsidP="00496A4B">
      <w:pPr>
        <w:pStyle w:val="ConsPlusNormal"/>
        <w:jc w:val="right"/>
        <w:outlineLvl w:val="2"/>
        <w:rPr>
          <w:del w:id="2535" w:author="Савельева Татьяна Сергеевна" w:date="2021-08-03T15:10:00Z"/>
          <w:rFonts w:ascii="Times New Roman" w:hAnsi="Times New Roman" w:cs="Times New Roman"/>
        </w:rPr>
      </w:pPr>
    </w:p>
    <w:p w14:paraId="043DE159" w14:textId="77777777" w:rsidR="00496A4B" w:rsidRPr="00496A4B" w:rsidRDefault="00496A4B" w:rsidP="00496A4B">
      <w:pPr>
        <w:pStyle w:val="ConsPlusNormal"/>
        <w:ind w:left="5670"/>
        <w:jc w:val="center"/>
        <w:outlineLvl w:val="2"/>
        <w:rPr>
          <w:ins w:id="2536" w:author="Пользователь" w:date="2021-10-15T08:55:00Z"/>
          <w:rFonts w:ascii="Times New Roman" w:hAnsi="Times New Roman" w:cs="Times New Roman"/>
        </w:rPr>
      </w:pPr>
      <w:ins w:id="2537" w:author="Пользователь" w:date="2021-10-15T08:55:00Z">
        <w:r w:rsidRPr="00496A4B">
          <w:rPr>
            <w:rFonts w:ascii="Times New Roman" w:hAnsi="Times New Roman" w:cs="Times New Roman"/>
          </w:rPr>
          <w:t>Приложение N 2.5</w:t>
        </w:r>
      </w:ins>
    </w:p>
    <w:p w14:paraId="54FAC9F4" w14:textId="77777777" w:rsidR="00496A4B" w:rsidRPr="00496A4B" w:rsidRDefault="00496A4B" w:rsidP="00496A4B">
      <w:pPr>
        <w:pStyle w:val="ConsPlusNormal"/>
        <w:ind w:left="5670"/>
        <w:jc w:val="center"/>
        <w:outlineLvl w:val="2"/>
        <w:rPr>
          <w:ins w:id="2538" w:author="Пользователь" w:date="2021-10-15T08:55:00Z"/>
          <w:rFonts w:ascii="Times New Roman" w:hAnsi="Times New Roman" w:cs="Times New Roman"/>
        </w:rPr>
      </w:pPr>
      <w:ins w:id="2539" w:author="Пользователь" w:date="2021-10-15T08:55:00Z">
        <w:r w:rsidRPr="00496A4B">
          <w:rPr>
            <w:rFonts w:ascii="Times New Roman" w:hAnsi="Times New Roman" w:cs="Times New Roman"/>
          </w:rPr>
          <w:t>к Порядку открытия и ведения лицевых счетов муниципальных казенных учреждений Куйбышевского муниципального района Новосибирской области, в рамках их бюджетных полномочий</w:t>
        </w:r>
      </w:ins>
    </w:p>
    <w:p w14:paraId="34227F71" w14:textId="77777777" w:rsidR="00496A4B" w:rsidRPr="00496A4B" w:rsidDel="00410CDA" w:rsidRDefault="00496A4B">
      <w:pPr>
        <w:pStyle w:val="ConsPlusNormal"/>
        <w:ind w:left="5670" w:firstLine="0"/>
        <w:jc w:val="both"/>
        <w:rPr>
          <w:del w:id="2540" w:author="Савельева Татьяна Сергеевна" w:date="2021-08-03T15:10:00Z"/>
          <w:rFonts w:ascii="Times New Roman" w:hAnsi="Times New Roman" w:cs="Times New Roman"/>
        </w:rPr>
        <w:pPrChange w:id="2541" w:author="Пользователь" w:date="2021-10-15T08:55:00Z">
          <w:pPr>
            <w:pStyle w:val="ConsPlusNormal"/>
            <w:ind w:firstLine="540"/>
            <w:jc w:val="both"/>
          </w:pPr>
        </w:pPrChange>
      </w:pPr>
    </w:p>
    <w:p w14:paraId="2A7FD7D0" w14:textId="77777777" w:rsidR="00496A4B" w:rsidRPr="00496A4B" w:rsidDel="00410CDA" w:rsidRDefault="00496A4B">
      <w:pPr>
        <w:pStyle w:val="ConsPlusNormal"/>
        <w:ind w:left="5670"/>
        <w:jc w:val="right"/>
        <w:outlineLvl w:val="2"/>
        <w:rPr>
          <w:del w:id="2542" w:author="Савельева Татьяна Сергеевна" w:date="2021-08-03T15:10:00Z"/>
          <w:rFonts w:ascii="Times New Roman" w:hAnsi="Times New Roman" w:cs="Times New Roman"/>
        </w:rPr>
        <w:pPrChange w:id="2543" w:author="Пользователь" w:date="2021-10-15T08:55:00Z">
          <w:pPr>
            <w:pStyle w:val="ConsPlusNormal"/>
            <w:jc w:val="right"/>
            <w:outlineLvl w:val="2"/>
          </w:pPr>
        </w:pPrChange>
      </w:pPr>
    </w:p>
    <w:p w14:paraId="0586FE2A" w14:textId="77777777" w:rsidR="00496A4B" w:rsidRPr="00496A4B" w:rsidDel="00410CDA" w:rsidRDefault="00496A4B">
      <w:pPr>
        <w:pStyle w:val="ConsPlusNormal"/>
        <w:ind w:left="5670"/>
        <w:jc w:val="right"/>
        <w:outlineLvl w:val="2"/>
        <w:rPr>
          <w:del w:id="2544" w:author="Савельева Татьяна Сергеевна" w:date="2021-08-03T15:10:00Z"/>
          <w:rFonts w:ascii="Times New Roman" w:hAnsi="Times New Roman" w:cs="Times New Roman"/>
        </w:rPr>
        <w:pPrChange w:id="2545" w:author="Пользователь" w:date="2021-10-15T08:55:00Z">
          <w:pPr>
            <w:pStyle w:val="ConsPlusNormal"/>
            <w:jc w:val="right"/>
            <w:outlineLvl w:val="2"/>
          </w:pPr>
        </w:pPrChange>
      </w:pPr>
    </w:p>
    <w:p w14:paraId="26D13C32" w14:textId="77777777" w:rsidR="00496A4B" w:rsidRPr="00496A4B" w:rsidDel="00410CDA" w:rsidRDefault="00496A4B">
      <w:pPr>
        <w:pStyle w:val="ConsPlusNormal"/>
        <w:ind w:left="5670"/>
        <w:jc w:val="right"/>
        <w:outlineLvl w:val="2"/>
        <w:rPr>
          <w:del w:id="2546" w:author="Савельева Татьяна Сергеевна" w:date="2021-08-03T15:10:00Z"/>
          <w:rFonts w:ascii="Times New Roman" w:hAnsi="Times New Roman" w:cs="Times New Roman"/>
        </w:rPr>
        <w:pPrChange w:id="2547" w:author="Пользователь" w:date="2021-10-15T08:55:00Z">
          <w:pPr>
            <w:pStyle w:val="ConsPlusNormal"/>
            <w:jc w:val="right"/>
            <w:outlineLvl w:val="2"/>
          </w:pPr>
        </w:pPrChange>
      </w:pPr>
    </w:p>
    <w:p w14:paraId="43FF00B6" w14:textId="77777777" w:rsidR="00496A4B" w:rsidRPr="00496A4B" w:rsidDel="00410CDA" w:rsidRDefault="00496A4B">
      <w:pPr>
        <w:pStyle w:val="ConsPlusNormal"/>
        <w:ind w:left="5670"/>
        <w:jc w:val="right"/>
        <w:outlineLvl w:val="2"/>
        <w:rPr>
          <w:del w:id="2548" w:author="Савельева Татьяна Сергеевна" w:date="2021-08-03T15:10:00Z"/>
          <w:rFonts w:ascii="Times New Roman" w:hAnsi="Times New Roman" w:cs="Times New Roman"/>
        </w:rPr>
        <w:pPrChange w:id="2549" w:author="Пользователь" w:date="2021-10-15T08:55:00Z">
          <w:pPr>
            <w:pStyle w:val="ConsPlusNormal"/>
            <w:jc w:val="right"/>
            <w:outlineLvl w:val="2"/>
          </w:pPr>
        </w:pPrChange>
      </w:pPr>
    </w:p>
    <w:p w14:paraId="28CB28F3" w14:textId="77777777" w:rsidR="00496A4B" w:rsidRPr="00496A4B" w:rsidDel="00410CDA" w:rsidRDefault="00496A4B">
      <w:pPr>
        <w:pStyle w:val="ConsPlusNormal"/>
        <w:ind w:left="5670"/>
        <w:jc w:val="right"/>
        <w:outlineLvl w:val="2"/>
        <w:rPr>
          <w:del w:id="2550" w:author="Савельева Татьяна Сергеевна" w:date="2021-08-03T15:10:00Z"/>
          <w:rFonts w:ascii="Times New Roman" w:hAnsi="Times New Roman" w:cs="Times New Roman"/>
        </w:rPr>
        <w:pPrChange w:id="2551" w:author="Пользователь" w:date="2021-10-15T08:55:00Z">
          <w:pPr>
            <w:pStyle w:val="ConsPlusNormal"/>
            <w:jc w:val="right"/>
            <w:outlineLvl w:val="2"/>
          </w:pPr>
        </w:pPrChange>
      </w:pPr>
    </w:p>
    <w:p w14:paraId="14EEBC29" w14:textId="77777777" w:rsidR="00496A4B" w:rsidRPr="00496A4B" w:rsidDel="00410CDA" w:rsidRDefault="00496A4B">
      <w:pPr>
        <w:pStyle w:val="ConsPlusNormal"/>
        <w:ind w:left="5670"/>
        <w:jc w:val="right"/>
        <w:outlineLvl w:val="2"/>
        <w:rPr>
          <w:del w:id="2552" w:author="Савельева Татьяна Сергеевна" w:date="2021-08-03T15:10:00Z"/>
          <w:rFonts w:ascii="Times New Roman" w:hAnsi="Times New Roman" w:cs="Times New Roman"/>
        </w:rPr>
        <w:pPrChange w:id="2553" w:author="Пользователь" w:date="2021-10-15T08:55:00Z">
          <w:pPr>
            <w:pStyle w:val="ConsPlusNormal"/>
            <w:jc w:val="right"/>
            <w:outlineLvl w:val="2"/>
          </w:pPr>
        </w:pPrChange>
      </w:pPr>
    </w:p>
    <w:p w14:paraId="25B5281E" w14:textId="77777777" w:rsidR="00496A4B" w:rsidRPr="00496A4B" w:rsidDel="00410CDA" w:rsidRDefault="00496A4B">
      <w:pPr>
        <w:pStyle w:val="ConsPlusNormal"/>
        <w:ind w:left="5670"/>
        <w:jc w:val="right"/>
        <w:outlineLvl w:val="2"/>
        <w:rPr>
          <w:del w:id="2554" w:author="Савельева Татьяна Сергеевна" w:date="2021-08-03T15:10:00Z"/>
          <w:rFonts w:ascii="Times New Roman" w:hAnsi="Times New Roman" w:cs="Times New Roman"/>
        </w:rPr>
        <w:pPrChange w:id="2555" w:author="Пользователь" w:date="2021-10-15T08:55:00Z">
          <w:pPr>
            <w:pStyle w:val="ConsPlusNormal"/>
            <w:jc w:val="right"/>
            <w:outlineLvl w:val="2"/>
          </w:pPr>
        </w:pPrChange>
      </w:pPr>
    </w:p>
    <w:p w14:paraId="31D0DBB8" w14:textId="77777777" w:rsidR="00496A4B" w:rsidRPr="00496A4B" w:rsidDel="00410CDA" w:rsidRDefault="00496A4B">
      <w:pPr>
        <w:pStyle w:val="ConsPlusNormal"/>
        <w:ind w:left="5670"/>
        <w:jc w:val="right"/>
        <w:outlineLvl w:val="2"/>
        <w:rPr>
          <w:del w:id="2556" w:author="Савельева Татьяна Сергеевна" w:date="2021-08-03T15:10:00Z"/>
          <w:rFonts w:ascii="Times New Roman" w:hAnsi="Times New Roman" w:cs="Times New Roman"/>
        </w:rPr>
        <w:pPrChange w:id="2557" w:author="Пользователь" w:date="2021-10-15T08:55:00Z">
          <w:pPr>
            <w:pStyle w:val="ConsPlusNormal"/>
            <w:jc w:val="right"/>
            <w:outlineLvl w:val="2"/>
          </w:pPr>
        </w:pPrChange>
      </w:pPr>
    </w:p>
    <w:p w14:paraId="3489ECFF" w14:textId="77777777" w:rsidR="00496A4B" w:rsidRPr="00496A4B" w:rsidDel="00410CDA" w:rsidRDefault="00496A4B">
      <w:pPr>
        <w:pStyle w:val="ConsPlusNormal"/>
        <w:ind w:left="5670"/>
        <w:jc w:val="right"/>
        <w:outlineLvl w:val="2"/>
        <w:rPr>
          <w:del w:id="2558" w:author="Савельева Татьяна Сергеевна" w:date="2021-08-03T15:10:00Z"/>
          <w:rFonts w:ascii="Times New Roman" w:hAnsi="Times New Roman" w:cs="Times New Roman"/>
        </w:rPr>
        <w:pPrChange w:id="2559" w:author="Пользователь" w:date="2021-10-15T08:55:00Z">
          <w:pPr>
            <w:pStyle w:val="ConsPlusNormal"/>
            <w:jc w:val="right"/>
            <w:outlineLvl w:val="2"/>
          </w:pPr>
        </w:pPrChange>
      </w:pPr>
    </w:p>
    <w:p w14:paraId="2A55D398" w14:textId="77777777" w:rsidR="00496A4B" w:rsidRPr="00496A4B" w:rsidDel="00410CDA" w:rsidRDefault="00496A4B">
      <w:pPr>
        <w:pStyle w:val="ConsPlusNormal"/>
        <w:ind w:left="5670"/>
        <w:jc w:val="right"/>
        <w:outlineLvl w:val="2"/>
        <w:rPr>
          <w:del w:id="2560" w:author="Савельева Татьяна Сергеевна" w:date="2021-08-03T15:10:00Z"/>
          <w:rFonts w:ascii="Times New Roman" w:hAnsi="Times New Roman" w:cs="Times New Roman"/>
        </w:rPr>
        <w:pPrChange w:id="2561" w:author="Пользователь" w:date="2021-10-15T08:55:00Z">
          <w:pPr>
            <w:pStyle w:val="ConsPlusNormal"/>
            <w:jc w:val="right"/>
            <w:outlineLvl w:val="2"/>
          </w:pPr>
        </w:pPrChange>
      </w:pPr>
    </w:p>
    <w:p w14:paraId="39A349B5" w14:textId="77777777" w:rsidR="00496A4B" w:rsidRPr="00496A4B" w:rsidDel="00410CDA" w:rsidRDefault="00496A4B">
      <w:pPr>
        <w:pStyle w:val="ConsPlusNormal"/>
        <w:ind w:left="5670"/>
        <w:jc w:val="right"/>
        <w:outlineLvl w:val="2"/>
        <w:rPr>
          <w:del w:id="2562" w:author="Савельева Татьяна Сергеевна" w:date="2021-08-03T15:10:00Z"/>
          <w:rFonts w:ascii="Times New Roman" w:hAnsi="Times New Roman" w:cs="Times New Roman"/>
        </w:rPr>
        <w:pPrChange w:id="2563" w:author="Пользователь" w:date="2021-10-15T08:55:00Z">
          <w:pPr>
            <w:pStyle w:val="ConsPlusNormal"/>
            <w:jc w:val="right"/>
            <w:outlineLvl w:val="2"/>
          </w:pPr>
        </w:pPrChange>
      </w:pPr>
    </w:p>
    <w:p w14:paraId="484F7647" w14:textId="77777777" w:rsidR="00496A4B" w:rsidRPr="00496A4B" w:rsidDel="00410CDA" w:rsidRDefault="00496A4B">
      <w:pPr>
        <w:pStyle w:val="ConsPlusNormal"/>
        <w:ind w:left="5670"/>
        <w:jc w:val="right"/>
        <w:outlineLvl w:val="2"/>
        <w:rPr>
          <w:del w:id="2564" w:author="Савельева Татьяна Сергеевна" w:date="2021-08-03T15:10:00Z"/>
          <w:rFonts w:ascii="Times New Roman" w:hAnsi="Times New Roman" w:cs="Times New Roman"/>
        </w:rPr>
        <w:pPrChange w:id="2565" w:author="Пользователь" w:date="2021-10-15T08:55:00Z">
          <w:pPr>
            <w:pStyle w:val="ConsPlusNormal"/>
            <w:jc w:val="right"/>
            <w:outlineLvl w:val="2"/>
          </w:pPr>
        </w:pPrChange>
      </w:pPr>
    </w:p>
    <w:p w14:paraId="2B794D3F" w14:textId="77777777" w:rsidR="00496A4B" w:rsidRPr="00496A4B" w:rsidDel="00410CDA" w:rsidRDefault="00496A4B">
      <w:pPr>
        <w:pStyle w:val="ConsPlusNormal"/>
        <w:ind w:left="5670"/>
        <w:jc w:val="right"/>
        <w:outlineLvl w:val="2"/>
        <w:rPr>
          <w:del w:id="2566" w:author="Савельева Татьяна Сергеевна" w:date="2021-08-03T15:10:00Z"/>
          <w:rFonts w:ascii="Times New Roman" w:hAnsi="Times New Roman" w:cs="Times New Roman"/>
        </w:rPr>
        <w:pPrChange w:id="2567" w:author="Пользователь" w:date="2021-10-15T08:55:00Z">
          <w:pPr>
            <w:pStyle w:val="ConsPlusNormal"/>
            <w:jc w:val="right"/>
            <w:outlineLvl w:val="2"/>
          </w:pPr>
        </w:pPrChange>
      </w:pPr>
    </w:p>
    <w:p w14:paraId="6795405A" w14:textId="77777777" w:rsidR="00496A4B" w:rsidRPr="00496A4B" w:rsidDel="00410CDA" w:rsidRDefault="00496A4B">
      <w:pPr>
        <w:pStyle w:val="ConsPlusNormal"/>
        <w:ind w:left="5670"/>
        <w:jc w:val="right"/>
        <w:outlineLvl w:val="2"/>
        <w:rPr>
          <w:del w:id="2568" w:author="Савельева Татьяна Сергеевна" w:date="2021-08-03T15:10:00Z"/>
          <w:rFonts w:ascii="Times New Roman" w:hAnsi="Times New Roman" w:cs="Times New Roman"/>
        </w:rPr>
        <w:pPrChange w:id="2569" w:author="Пользователь" w:date="2021-10-15T08:55:00Z">
          <w:pPr>
            <w:pStyle w:val="ConsPlusNormal"/>
            <w:jc w:val="right"/>
            <w:outlineLvl w:val="2"/>
          </w:pPr>
        </w:pPrChange>
      </w:pPr>
    </w:p>
    <w:p w14:paraId="63D2AE0F" w14:textId="77777777" w:rsidR="00496A4B" w:rsidRPr="00496A4B" w:rsidDel="00410CDA" w:rsidRDefault="00496A4B">
      <w:pPr>
        <w:pStyle w:val="ConsPlusNormal"/>
        <w:ind w:left="5670"/>
        <w:jc w:val="right"/>
        <w:outlineLvl w:val="2"/>
        <w:rPr>
          <w:del w:id="2570" w:author="Савельева Татьяна Сергеевна" w:date="2021-08-03T15:10:00Z"/>
          <w:rFonts w:ascii="Times New Roman" w:hAnsi="Times New Roman" w:cs="Times New Roman"/>
        </w:rPr>
        <w:pPrChange w:id="2571" w:author="Пользователь" w:date="2021-10-15T08:55:00Z">
          <w:pPr>
            <w:pStyle w:val="ConsPlusNormal"/>
            <w:jc w:val="right"/>
            <w:outlineLvl w:val="2"/>
          </w:pPr>
        </w:pPrChange>
      </w:pPr>
    </w:p>
    <w:p w14:paraId="246C6ED6" w14:textId="77777777" w:rsidR="00496A4B" w:rsidRPr="00496A4B" w:rsidDel="00410CDA" w:rsidRDefault="00496A4B">
      <w:pPr>
        <w:pStyle w:val="ConsPlusNormal"/>
        <w:ind w:left="5670"/>
        <w:jc w:val="right"/>
        <w:outlineLvl w:val="2"/>
        <w:rPr>
          <w:del w:id="2572" w:author="Савельева Татьяна Сергеевна" w:date="2021-08-03T15:10:00Z"/>
          <w:rFonts w:ascii="Times New Roman" w:hAnsi="Times New Roman" w:cs="Times New Roman"/>
        </w:rPr>
        <w:pPrChange w:id="2573" w:author="Пользователь" w:date="2021-10-15T08:55:00Z">
          <w:pPr>
            <w:pStyle w:val="ConsPlusNormal"/>
            <w:jc w:val="right"/>
            <w:outlineLvl w:val="2"/>
          </w:pPr>
        </w:pPrChange>
      </w:pPr>
    </w:p>
    <w:p w14:paraId="6EE4C51B" w14:textId="77777777" w:rsidR="00496A4B" w:rsidRPr="00496A4B" w:rsidDel="000C4310" w:rsidRDefault="00496A4B">
      <w:pPr>
        <w:pStyle w:val="ConsPlusNormal"/>
        <w:ind w:left="5670"/>
        <w:jc w:val="right"/>
        <w:outlineLvl w:val="2"/>
        <w:rPr>
          <w:del w:id="2574" w:author="Пользователь" w:date="2021-10-15T08:55:00Z"/>
          <w:rFonts w:ascii="Times New Roman" w:hAnsi="Times New Roman" w:cs="Times New Roman"/>
        </w:rPr>
        <w:pPrChange w:id="2575" w:author="Пользователь" w:date="2021-10-15T08:55:00Z">
          <w:pPr>
            <w:pStyle w:val="ConsPlusNormal"/>
            <w:jc w:val="right"/>
            <w:outlineLvl w:val="2"/>
          </w:pPr>
        </w:pPrChange>
      </w:pPr>
      <w:del w:id="2576" w:author="Пользователь" w:date="2021-10-15T08:55:00Z">
        <w:r w:rsidRPr="00496A4B" w:rsidDel="000C4310">
          <w:rPr>
            <w:rFonts w:ascii="Times New Roman" w:hAnsi="Times New Roman" w:cs="Times New Roman"/>
          </w:rPr>
          <w:delText>Приложение N 2.5</w:delText>
        </w:r>
      </w:del>
    </w:p>
    <w:p w14:paraId="596A93F2" w14:textId="77777777" w:rsidR="00496A4B" w:rsidRPr="00496A4B" w:rsidRDefault="00496A4B" w:rsidP="00496A4B">
      <w:pPr>
        <w:spacing w:after="1"/>
        <w:rPr>
          <w:sz w:val="20"/>
          <w:szCs w:val="20"/>
        </w:rPr>
      </w:pPr>
    </w:p>
    <w:p w14:paraId="556FBE33"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Заявление</w:t>
      </w:r>
    </w:p>
    <w:p w14:paraId="3AE08FE8"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на открытие лицевого счета</w:t>
      </w:r>
    </w:p>
    <w:p w14:paraId="53FD87E7" w14:textId="77777777" w:rsidR="00496A4B" w:rsidRPr="00496A4B" w:rsidRDefault="00496A4B" w:rsidP="00496A4B">
      <w:pPr>
        <w:pStyle w:val="ConsPlusNonformat"/>
        <w:jc w:val="both"/>
        <w:rPr>
          <w:rFonts w:ascii="Times New Roman" w:hAnsi="Times New Roman" w:cs="Times New Roman"/>
        </w:rPr>
      </w:pPr>
    </w:p>
    <w:p w14:paraId="405393D7"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от "____" ______________ 20__ г.</w:t>
      </w:r>
    </w:p>
    <w:p w14:paraId="615B80A9" w14:textId="77777777" w:rsidR="00496A4B" w:rsidRPr="00496A4B" w:rsidRDefault="00496A4B" w:rsidP="00496A4B">
      <w:pPr>
        <w:pStyle w:val="ConsPlusNonformat"/>
        <w:jc w:val="both"/>
        <w:rPr>
          <w:rFonts w:ascii="Times New Roman" w:hAnsi="Times New Roman" w:cs="Times New Roman"/>
        </w:rPr>
      </w:pPr>
    </w:p>
    <w:p w14:paraId="0E63C04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Наименование клиента ______________________________________________________</w:t>
      </w:r>
    </w:p>
    <w:p w14:paraId="23D3C79F"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ИНН/КПП клиента ___________________________________________________________</w:t>
      </w:r>
    </w:p>
    <w:p w14:paraId="0E9DED37"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Наименование главного распорядителя бюджетных средств _____________________</w:t>
      </w:r>
    </w:p>
    <w:p w14:paraId="5BA21146"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___________________________________________________________________________</w:t>
      </w:r>
    </w:p>
    <w:p w14:paraId="737D9067"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Прошу открыть лицевой счет ________________________________________________</w:t>
      </w:r>
    </w:p>
    <w:p w14:paraId="3319C7CA"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(вид лицевого счета)</w:t>
      </w:r>
    </w:p>
    <w:p w14:paraId="7F125A5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Приложения:</w:t>
      </w:r>
    </w:p>
    <w:p w14:paraId="7E2079CB"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1. ________________________________________________________________________</w:t>
      </w:r>
    </w:p>
    <w:p w14:paraId="3EED57F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2. ________________________________________________________________________</w:t>
      </w:r>
    </w:p>
    <w:p w14:paraId="32542B8B"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3. ________________________________________________________________________</w:t>
      </w:r>
    </w:p>
    <w:p w14:paraId="62174FA8"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4. ________________________________________________________________________</w:t>
      </w:r>
    </w:p>
    <w:p w14:paraId="3357C9E8"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5. ________________________________________________________________________</w:t>
      </w:r>
    </w:p>
    <w:p w14:paraId="49E99602"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6. ________________________________________________________________________</w:t>
      </w:r>
    </w:p>
    <w:p w14:paraId="212CA491" w14:textId="77777777" w:rsidR="00496A4B" w:rsidRPr="00496A4B" w:rsidRDefault="00496A4B" w:rsidP="00496A4B">
      <w:pPr>
        <w:pStyle w:val="ConsPlusNonformat"/>
        <w:jc w:val="both"/>
        <w:rPr>
          <w:rFonts w:ascii="Times New Roman" w:hAnsi="Times New Roman" w:cs="Times New Roman"/>
        </w:rPr>
      </w:pPr>
    </w:p>
    <w:p w14:paraId="48B22059"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Руководитель _______________________ ______________________________________</w:t>
      </w:r>
    </w:p>
    <w:p w14:paraId="748FCFB8"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ins w:id="2577" w:author="Ostapenko_sv" w:date="2021-08-13T11:27:00Z">
        <w:r w:rsidRPr="00496A4B">
          <w:rPr>
            <w:rFonts w:ascii="Times New Roman" w:hAnsi="Times New Roman" w:cs="Times New Roman"/>
          </w:rPr>
          <w:t xml:space="preserve">                       </w:t>
        </w:r>
      </w:ins>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w:t>
      </w:r>
      <w:ins w:id="2578" w:author="Ostapenko_sv" w:date="2021-08-13T11:27:00Z">
        <w:r w:rsidRPr="00496A4B">
          <w:rPr>
            <w:rFonts w:ascii="Times New Roman" w:hAnsi="Times New Roman" w:cs="Times New Roman"/>
          </w:rPr>
          <w:t xml:space="preserve">            </w:t>
        </w:r>
      </w:ins>
      <w:r w:rsidRPr="00496A4B">
        <w:rPr>
          <w:rFonts w:ascii="Times New Roman" w:hAnsi="Times New Roman" w:cs="Times New Roman"/>
        </w:rPr>
        <w:t xml:space="preserve">        (расшифровка подписи)</w:t>
      </w:r>
    </w:p>
    <w:p w14:paraId="4C20BA6F"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Главный бухгалтер _______________________ _________________________________</w:t>
      </w:r>
    </w:p>
    <w:p w14:paraId="1E9D0014" w14:textId="77777777" w:rsidR="00496A4B" w:rsidRPr="00496A4B" w:rsidDel="00410CDA" w:rsidRDefault="00496A4B" w:rsidP="00496A4B">
      <w:pPr>
        <w:pStyle w:val="ConsPlusNonformat"/>
        <w:jc w:val="both"/>
        <w:rPr>
          <w:del w:id="2579" w:author="Савельева Татьяна Сергеевна" w:date="2021-08-03T15:11:00Z"/>
          <w:rFonts w:ascii="Times New Roman" w:hAnsi="Times New Roman" w:cs="Times New Roman"/>
        </w:rPr>
      </w:pPr>
      <w:del w:id="2580" w:author="Савельева Татьяна Сергеевна" w:date="2021-08-03T15:11:00Z">
        <w:r w:rsidRPr="00496A4B" w:rsidDel="00410CDA">
          <w:rPr>
            <w:rFonts w:ascii="Times New Roman" w:hAnsi="Times New Roman" w:cs="Times New Roman"/>
          </w:rPr>
          <w:delText xml:space="preserve">                     </w:delText>
        </w:r>
      </w:del>
    </w:p>
    <w:p w14:paraId="0818CB3F" w14:textId="77777777" w:rsidR="00496A4B" w:rsidRPr="00496A4B" w:rsidDel="00410CDA" w:rsidRDefault="00496A4B" w:rsidP="00496A4B">
      <w:pPr>
        <w:pStyle w:val="ConsPlusNonformat"/>
        <w:jc w:val="both"/>
        <w:rPr>
          <w:del w:id="2581" w:author="Савельева Татьяна Сергеевна" w:date="2021-08-03T15:11:00Z"/>
          <w:rFonts w:ascii="Times New Roman" w:hAnsi="Times New Roman" w:cs="Times New Roman"/>
        </w:rPr>
      </w:pPr>
    </w:p>
    <w:p w14:paraId="3A39EA68" w14:textId="77777777" w:rsidR="00496A4B" w:rsidRPr="00496A4B" w:rsidDel="00410CDA" w:rsidRDefault="00496A4B" w:rsidP="00496A4B">
      <w:pPr>
        <w:pStyle w:val="ConsPlusNonformat"/>
        <w:jc w:val="both"/>
        <w:rPr>
          <w:del w:id="2582" w:author="Савельева Татьяна Сергеевна" w:date="2021-08-03T15:11:00Z"/>
          <w:rFonts w:ascii="Times New Roman" w:hAnsi="Times New Roman" w:cs="Times New Roman"/>
        </w:rPr>
      </w:pPr>
    </w:p>
    <w:p w14:paraId="5AE26C4D" w14:textId="77777777" w:rsidR="00496A4B" w:rsidRPr="00496A4B" w:rsidDel="00410CDA" w:rsidRDefault="00496A4B" w:rsidP="00496A4B">
      <w:pPr>
        <w:pStyle w:val="ConsPlusNonformat"/>
        <w:jc w:val="both"/>
        <w:rPr>
          <w:del w:id="2583" w:author="Савельева Татьяна Сергеевна" w:date="2021-08-03T15:11:00Z"/>
          <w:rFonts w:ascii="Times New Roman" w:hAnsi="Times New Roman" w:cs="Times New Roman"/>
        </w:rPr>
      </w:pPr>
    </w:p>
    <w:p w14:paraId="3B619B9E" w14:textId="77777777" w:rsidR="00496A4B" w:rsidRPr="00496A4B" w:rsidDel="00410CDA" w:rsidRDefault="00496A4B" w:rsidP="00496A4B">
      <w:pPr>
        <w:pStyle w:val="ConsPlusNonformat"/>
        <w:jc w:val="both"/>
        <w:rPr>
          <w:del w:id="2584" w:author="Савельева Татьяна Сергеевна" w:date="2021-08-03T15:11:00Z"/>
          <w:rFonts w:ascii="Times New Roman" w:hAnsi="Times New Roman" w:cs="Times New Roman"/>
        </w:rPr>
      </w:pPr>
    </w:p>
    <w:p w14:paraId="2A9BC77A" w14:textId="77777777" w:rsidR="00496A4B" w:rsidRPr="00496A4B" w:rsidDel="00410CDA" w:rsidRDefault="00496A4B" w:rsidP="00496A4B">
      <w:pPr>
        <w:pStyle w:val="ConsPlusNonformat"/>
        <w:jc w:val="both"/>
        <w:rPr>
          <w:del w:id="2585" w:author="Савельева Татьяна Сергеевна" w:date="2021-08-03T15:11:00Z"/>
          <w:rFonts w:ascii="Times New Roman" w:hAnsi="Times New Roman" w:cs="Times New Roman"/>
        </w:rPr>
      </w:pPr>
    </w:p>
    <w:p w14:paraId="35406D4F" w14:textId="77777777" w:rsidR="00496A4B" w:rsidRPr="00496A4B" w:rsidDel="00410CDA" w:rsidRDefault="00496A4B" w:rsidP="00496A4B">
      <w:pPr>
        <w:pStyle w:val="ConsPlusNonformat"/>
        <w:jc w:val="both"/>
        <w:rPr>
          <w:del w:id="2586" w:author="Савельева Татьяна Сергеевна" w:date="2021-08-03T15:11:00Z"/>
          <w:rFonts w:ascii="Times New Roman" w:hAnsi="Times New Roman" w:cs="Times New Roman"/>
        </w:rPr>
      </w:pPr>
    </w:p>
    <w:p w14:paraId="03AE4F50" w14:textId="77777777" w:rsidR="00496A4B" w:rsidRPr="00496A4B" w:rsidDel="00410CDA" w:rsidRDefault="00496A4B" w:rsidP="00496A4B">
      <w:pPr>
        <w:pStyle w:val="ConsPlusNonformat"/>
        <w:jc w:val="both"/>
        <w:rPr>
          <w:del w:id="2587" w:author="Савельева Татьяна Сергеевна" w:date="2021-08-03T15:11:00Z"/>
          <w:rFonts w:ascii="Times New Roman" w:hAnsi="Times New Roman" w:cs="Times New Roman"/>
        </w:rPr>
      </w:pPr>
    </w:p>
    <w:p w14:paraId="51255AD9" w14:textId="77777777" w:rsidR="00496A4B" w:rsidRPr="00496A4B" w:rsidDel="00410CDA" w:rsidRDefault="00496A4B" w:rsidP="00496A4B">
      <w:pPr>
        <w:pStyle w:val="ConsPlusNonformat"/>
        <w:jc w:val="both"/>
        <w:rPr>
          <w:del w:id="2588" w:author="Савельева Татьяна Сергеевна" w:date="2021-08-03T15:11:00Z"/>
          <w:rFonts w:ascii="Times New Roman" w:hAnsi="Times New Roman" w:cs="Times New Roman"/>
        </w:rPr>
      </w:pPr>
    </w:p>
    <w:p w14:paraId="211B05CF" w14:textId="77777777" w:rsidR="00496A4B" w:rsidRPr="00496A4B" w:rsidDel="00410CDA" w:rsidRDefault="00496A4B" w:rsidP="00496A4B">
      <w:pPr>
        <w:pStyle w:val="ConsPlusNonformat"/>
        <w:jc w:val="both"/>
        <w:rPr>
          <w:del w:id="2589" w:author="Савельева Татьяна Сергеевна" w:date="2021-08-03T15:11:00Z"/>
          <w:rFonts w:ascii="Times New Roman" w:hAnsi="Times New Roman" w:cs="Times New Roman"/>
        </w:rPr>
      </w:pPr>
    </w:p>
    <w:p w14:paraId="24BA9AE9" w14:textId="77777777" w:rsidR="00496A4B" w:rsidRPr="00496A4B" w:rsidDel="00410CDA" w:rsidRDefault="00496A4B" w:rsidP="00496A4B">
      <w:pPr>
        <w:pStyle w:val="ConsPlusNonformat"/>
        <w:jc w:val="both"/>
        <w:rPr>
          <w:del w:id="2590" w:author="Савельева Татьяна Сергеевна" w:date="2021-08-03T15:11:00Z"/>
          <w:rFonts w:ascii="Times New Roman" w:hAnsi="Times New Roman" w:cs="Times New Roman"/>
        </w:rPr>
      </w:pPr>
    </w:p>
    <w:p w14:paraId="25D5A5C7" w14:textId="77777777" w:rsidR="00496A4B" w:rsidRPr="00496A4B" w:rsidDel="00410CDA" w:rsidRDefault="00496A4B" w:rsidP="00496A4B">
      <w:pPr>
        <w:pStyle w:val="ConsPlusNonformat"/>
        <w:jc w:val="both"/>
        <w:rPr>
          <w:del w:id="2591" w:author="Савельева Татьяна Сергеевна" w:date="2021-08-03T15:11:00Z"/>
          <w:rFonts w:ascii="Times New Roman" w:hAnsi="Times New Roman" w:cs="Times New Roman"/>
        </w:rPr>
      </w:pPr>
    </w:p>
    <w:p w14:paraId="10458190"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ins w:id="2592" w:author="Ostapenko_sv" w:date="2021-08-13T11:27:00Z">
        <w:r w:rsidRPr="00496A4B">
          <w:rPr>
            <w:rFonts w:ascii="Times New Roman" w:hAnsi="Times New Roman" w:cs="Times New Roman"/>
          </w:rPr>
          <w:t xml:space="preserve">           </w:t>
        </w:r>
      </w:ins>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w:t>
      </w:r>
      <w:ins w:id="2593" w:author="Ostapenko_sv" w:date="2021-08-13T11:27:00Z">
        <w:r w:rsidRPr="00496A4B">
          <w:rPr>
            <w:rFonts w:ascii="Times New Roman" w:hAnsi="Times New Roman" w:cs="Times New Roman"/>
          </w:rPr>
          <w:t xml:space="preserve">                        </w:t>
        </w:r>
      </w:ins>
      <w:r w:rsidRPr="00496A4B">
        <w:rPr>
          <w:rFonts w:ascii="Times New Roman" w:hAnsi="Times New Roman" w:cs="Times New Roman"/>
        </w:rPr>
        <w:t xml:space="preserve">      (расшифровка подписи)</w:t>
      </w:r>
    </w:p>
    <w:p w14:paraId="5588229D"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М.П.</w:t>
      </w:r>
    </w:p>
    <w:p w14:paraId="62A4CECE" w14:textId="77777777" w:rsidR="00496A4B" w:rsidRPr="00496A4B" w:rsidRDefault="00496A4B" w:rsidP="00496A4B">
      <w:pPr>
        <w:pStyle w:val="ConsPlusNonformat"/>
        <w:pBdr>
          <w:bottom w:val="double" w:sz="6" w:space="1" w:color="auto"/>
        </w:pBdr>
        <w:jc w:val="both"/>
        <w:rPr>
          <w:rFonts w:ascii="Times New Roman" w:hAnsi="Times New Roman" w:cs="Times New Roman"/>
        </w:rPr>
      </w:pPr>
    </w:p>
    <w:p w14:paraId="679E92A5" w14:textId="77777777" w:rsidR="00496A4B" w:rsidRPr="00496A4B" w:rsidRDefault="00496A4B" w:rsidP="00496A4B">
      <w:pPr>
        <w:pStyle w:val="ConsPlusNonformat"/>
        <w:jc w:val="both"/>
        <w:rPr>
          <w:rFonts w:ascii="Times New Roman" w:hAnsi="Times New Roman" w:cs="Times New Roman"/>
        </w:rPr>
      </w:pPr>
    </w:p>
    <w:p w14:paraId="496CADAA" w14:textId="77777777" w:rsidR="00496A4B" w:rsidRPr="00496A4B" w:rsidRDefault="00496A4B" w:rsidP="00496A4B">
      <w:pPr>
        <w:pStyle w:val="ConsPlusNonformat"/>
        <w:jc w:val="both"/>
        <w:rPr>
          <w:rFonts w:ascii="Times New Roman" w:hAnsi="Times New Roman" w:cs="Times New Roman"/>
        </w:rPr>
      </w:pPr>
      <w:proofErr w:type="gramStart"/>
      <w:r w:rsidRPr="00496A4B">
        <w:rPr>
          <w:rFonts w:ascii="Times New Roman" w:hAnsi="Times New Roman" w:cs="Times New Roman"/>
        </w:rPr>
        <w:t>Отметка  администрации</w:t>
      </w:r>
      <w:proofErr w:type="gramEnd"/>
      <w:r w:rsidRPr="00496A4B">
        <w:rPr>
          <w:rFonts w:ascii="Times New Roman" w:hAnsi="Times New Roman" w:cs="Times New Roman"/>
          <w:rPrChange w:id="2594" w:author="Ostapenko_sv" w:date="2021-10-13T15:07:00Z">
            <w:rPr>
              <w:rFonts w:ascii="Times New Roman" w:hAnsi="Times New Roman" w:cs="Times New Roman"/>
              <w:sz w:val="24"/>
              <w:szCs w:val="24"/>
            </w:rPr>
          </w:rPrChange>
        </w:rPr>
        <w:t xml:space="preserve"> </w:t>
      </w:r>
      <w:ins w:id="2595" w:author="Ostapenko_sv" w:date="2021-08-13T11:28:00Z">
        <w:r w:rsidRPr="00496A4B">
          <w:rPr>
            <w:rFonts w:ascii="Times New Roman" w:hAnsi="Times New Roman" w:cs="Times New Roman"/>
            <w:rPrChange w:id="2596" w:author="Ostapenko_sv" w:date="2021-10-13T15:07:00Z">
              <w:rPr>
                <w:rFonts w:ascii="Times New Roman" w:hAnsi="Times New Roman" w:cs="Times New Roman"/>
                <w:highlight w:val="cyan"/>
              </w:rPr>
            </w:rPrChange>
          </w:rPr>
          <w:t xml:space="preserve">Куйбышевского муниципального </w:t>
        </w:r>
      </w:ins>
      <w:del w:id="2597" w:author="Ostapenko_sv" w:date="2021-08-13T11:28:00Z">
        <w:r w:rsidRPr="00496A4B" w:rsidDel="001D2ED0">
          <w:rPr>
            <w:rFonts w:ascii="Times New Roman" w:hAnsi="Times New Roman" w:cs="Times New Roman"/>
            <w:rPrChange w:id="2598" w:author="Ostapenko_sv" w:date="2021-10-13T15:07:00Z">
              <w:rPr>
                <w:rFonts w:ascii="Times New Roman" w:hAnsi="Times New Roman" w:cs="Times New Roman"/>
                <w:sz w:val="24"/>
                <w:szCs w:val="24"/>
              </w:rPr>
            </w:rPrChange>
          </w:rPr>
          <w:delText>______________</w:delText>
        </w:r>
      </w:del>
      <w:ins w:id="2599" w:author="Ostapenko_sv" w:date="2021-08-13T11:27:00Z">
        <w:r w:rsidRPr="00496A4B">
          <w:rPr>
            <w:rFonts w:ascii="Times New Roman" w:hAnsi="Times New Roman" w:cs="Times New Roman"/>
            <w:rPrChange w:id="2600" w:author="Ostapenko_sv" w:date="2021-10-13T15:07:00Z">
              <w:rPr>
                <w:rFonts w:ascii="Times New Roman" w:hAnsi="Times New Roman" w:cs="Times New Roman"/>
                <w:sz w:val="24"/>
                <w:szCs w:val="24"/>
              </w:rPr>
            </w:rPrChange>
          </w:rPr>
          <w:t xml:space="preserve"> </w:t>
        </w:r>
      </w:ins>
      <w:r w:rsidRPr="00496A4B">
        <w:rPr>
          <w:rFonts w:ascii="Times New Roman" w:hAnsi="Times New Roman" w:cs="Times New Roman"/>
        </w:rPr>
        <w:t>района Новосибирской области</w:t>
      </w:r>
    </w:p>
    <w:p w14:paraId="694F37E9" w14:textId="77777777" w:rsidR="00496A4B" w:rsidRPr="00496A4B" w:rsidRDefault="00496A4B" w:rsidP="00496A4B">
      <w:pPr>
        <w:pStyle w:val="ConsPlusNonformat"/>
        <w:jc w:val="both"/>
        <w:rPr>
          <w:rFonts w:ascii="Times New Roman" w:hAnsi="Times New Roman" w:cs="Times New Roman"/>
        </w:rPr>
      </w:pPr>
    </w:p>
    <w:p w14:paraId="1F20C7BA"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Открыт лицевой счет N _____________________________________________________</w:t>
      </w:r>
    </w:p>
    <w:p w14:paraId="479AFB7E" w14:textId="77777777" w:rsidR="00496A4B" w:rsidRPr="00496A4B" w:rsidRDefault="00496A4B" w:rsidP="00496A4B">
      <w:pPr>
        <w:pStyle w:val="ConsPlusNonformat"/>
        <w:jc w:val="both"/>
        <w:rPr>
          <w:rFonts w:ascii="Times New Roman" w:hAnsi="Times New Roman" w:cs="Times New Roman"/>
        </w:rPr>
      </w:pPr>
    </w:p>
    <w:p w14:paraId="1FAEF13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_______________  _________________________</w:t>
      </w:r>
    </w:p>
    <w:p w14:paraId="15684F54"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должность)   </w:t>
      </w:r>
      <w:proofErr w:type="gramEnd"/>
      <w:r w:rsidRPr="00496A4B">
        <w:rPr>
          <w:rFonts w:ascii="Times New Roman" w:hAnsi="Times New Roman" w:cs="Times New Roman"/>
        </w:rPr>
        <w:t xml:space="preserve">  (подпись)       (расшифровка подписи)</w:t>
      </w:r>
    </w:p>
    <w:p w14:paraId="5DB81185" w14:textId="77777777" w:rsidR="00496A4B" w:rsidRPr="00496A4B" w:rsidRDefault="00496A4B" w:rsidP="00496A4B">
      <w:pPr>
        <w:pStyle w:val="ConsPlusNonformat"/>
        <w:jc w:val="both"/>
        <w:rPr>
          <w:rFonts w:ascii="Times New Roman" w:hAnsi="Times New Roman" w:cs="Times New Roman"/>
        </w:rPr>
      </w:pPr>
    </w:p>
    <w:p w14:paraId="79850A82"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Исполнитель ______________________</w:t>
      </w:r>
      <w:proofErr w:type="gramStart"/>
      <w:r w:rsidRPr="00496A4B">
        <w:rPr>
          <w:rFonts w:ascii="Times New Roman" w:hAnsi="Times New Roman" w:cs="Times New Roman"/>
        </w:rPr>
        <w:t>_  _</w:t>
      </w:r>
      <w:proofErr w:type="gramEnd"/>
      <w:r w:rsidRPr="00496A4B">
        <w:rPr>
          <w:rFonts w:ascii="Times New Roman" w:hAnsi="Times New Roman" w:cs="Times New Roman"/>
        </w:rPr>
        <w:t>_____________________________________</w:t>
      </w:r>
    </w:p>
    <w:p w14:paraId="7FF10C57"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(расшифровка подписи)</w:t>
      </w:r>
    </w:p>
    <w:p w14:paraId="5D737431" w14:textId="77777777" w:rsidR="00496A4B" w:rsidRPr="00496A4B" w:rsidRDefault="00496A4B" w:rsidP="00496A4B">
      <w:pPr>
        <w:pStyle w:val="ConsPlusNonformat"/>
        <w:jc w:val="both"/>
        <w:rPr>
          <w:rFonts w:ascii="Times New Roman" w:hAnsi="Times New Roman" w:cs="Times New Roman"/>
        </w:rPr>
      </w:pPr>
    </w:p>
    <w:p w14:paraId="313D6F1E"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 __________________ 20____ г.</w:t>
      </w:r>
    </w:p>
    <w:p w14:paraId="1CDC9A48" w14:textId="77777777" w:rsidR="00496A4B" w:rsidRPr="00496A4B" w:rsidRDefault="00496A4B" w:rsidP="00496A4B">
      <w:pPr>
        <w:pStyle w:val="ConsPlusNormal"/>
        <w:ind w:firstLine="540"/>
        <w:jc w:val="both"/>
        <w:rPr>
          <w:rFonts w:ascii="Times New Roman" w:hAnsi="Times New Roman" w:cs="Times New Roman"/>
        </w:rPr>
      </w:pPr>
    </w:p>
    <w:p w14:paraId="396BD0E3" w14:textId="77777777" w:rsidR="00496A4B" w:rsidRPr="00496A4B" w:rsidDel="00190EA7" w:rsidRDefault="00496A4B" w:rsidP="00496A4B">
      <w:pPr>
        <w:pStyle w:val="ConsPlusNormal"/>
        <w:jc w:val="right"/>
        <w:outlineLvl w:val="2"/>
        <w:rPr>
          <w:del w:id="2601" w:author="Ostapenko_sv" w:date="2021-09-22T14:43:00Z"/>
          <w:rFonts w:ascii="Times New Roman" w:hAnsi="Times New Roman" w:cs="Times New Roman"/>
        </w:rPr>
      </w:pPr>
    </w:p>
    <w:p w14:paraId="78395F9D" w14:textId="77777777" w:rsidR="00496A4B" w:rsidRPr="00496A4B" w:rsidRDefault="00496A4B">
      <w:pPr>
        <w:pStyle w:val="ConsPlusNormal"/>
        <w:outlineLvl w:val="2"/>
        <w:rPr>
          <w:rFonts w:ascii="Times New Roman" w:hAnsi="Times New Roman" w:cs="Times New Roman"/>
        </w:rPr>
        <w:pPrChange w:id="2602" w:author="Ostapenko_sv" w:date="2021-09-22T14:43:00Z">
          <w:pPr>
            <w:pStyle w:val="ConsPlusNormal"/>
            <w:jc w:val="right"/>
            <w:outlineLvl w:val="2"/>
          </w:pPr>
        </w:pPrChange>
      </w:pPr>
    </w:p>
    <w:p w14:paraId="4C16115B" w14:textId="77777777" w:rsidR="00496A4B" w:rsidRPr="00496A4B" w:rsidRDefault="00496A4B" w:rsidP="00496A4B">
      <w:pPr>
        <w:pStyle w:val="ConsPlusNormal"/>
        <w:ind w:left="5670"/>
        <w:jc w:val="center"/>
        <w:outlineLvl w:val="2"/>
        <w:rPr>
          <w:ins w:id="2603" w:author="Пользователь" w:date="2021-10-15T08:55:00Z"/>
          <w:rFonts w:ascii="Times New Roman" w:hAnsi="Times New Roman" w:cs="Times New Roman"/>
        </w:rPr>
      </w:pPr>
      <w:ins w:id="2604" w:author="Пользователь" w:date="2021-10-15T08:55:00Z">
        <w:r w:rsidRPr="00496A4B">
          <w:rPr>
            <w:rFonts w:ascii="Times New Roman" w:hAnsi="Times New Roman" w:cs="Times New Roman"/>
          </w:rPr>
          <w:t>Приложение N 2.6</w:t>
        </w:r>
      </w:ins>
    </w:p>
    <w:p w14:paraId="05A4ABB3" w14:textId="77777777" w:rsidR="00496A4B" w:rsidRPr="00496A4B" w:rsidRDefault="00496A4B" w:rsidP="00496A4B">
      <w:pPr>
        <w:pStyle w:val="ConsPlusNormal"/>
        <w:ind w:left="5670"/>
        <w:jc w:val="center"/>
        <w:outlineLvl w:val="2"/>
        <w:rPr>
          <w:ins w:id="2605" w:author="Пользователь" w:date="2021-10-15T08:55:00Z"/>
          <w:rFonts w:ascii="Times New Roman" w:hAnsi="Times New Roman" w:cs="Times New Roman"/>
        </w:rPr>
      </w:pPr>
      <w:ins w:id="2606" w:author="Пользователь" w:date="2021-10-15T08:55:00Z">
        <w:r w:rsidRPr="00496A4B">
          <w:rPr>
            <w:rFonts w:ascii="Times New Roman" w:hAnsi="Times New Roman" w:cs="Times New Roman"/>
          </w:rPr>
          <w:t>к Порядку открытия и ведения лицевых счетов муниципальных казенных учреждений Куйбышевского муниципального района Новосибирской области, в рамках их бюджетных полномочий</w:t>
        </w:r>
      </w:ins>
    </w:p>
    <w:p w14:paraId="195BAB20" w14:textId="77777777" w:rsidR="00496A4B" w:rsidRPr="00496A4B" w:rsidDel="000C4310" w:rsidRDefault="00496A4B">
      <w:pPr>
        <w:pStyle w:val="ConsPlusNormal"/>
        <w:ind w:left="5670"/>
        <w:jc w:val="right"/>
        <w:outlineLvl w:val="2"/>
        <w:rPr>
          <w:del w:id="2607" w:author="Пользователь" w:date="2021-10-15T08:56:00Z"/>
          <w:rFonts w:ascii="Times New Roman" w:hAnsi="Times New Roman" w:cs="Times New Roman"/>
        </w:rPr>
        <w:pPrChange w:id="2608" w:author="Пользователь" w:date="2021-10-15T08:55:00Z">
          <w:pPr>
            <w:pStyle w:val="ConsPlusNormal"/>
            <w:jc w:val="right"/>
            <w:outlineLvl w:val="2"/>
          </w:pPr>
        </w:pPrChange>
      </w:pPr>
      <w:del w:id="2609" w:author="Пользователь" w:date="2021-10-15T08:56:00Z">
        <w:r w:rsidRPr="00496A4B" w:rsidDel="000C4310">
          <w:rPr>
            <w:rFonts w:ascii="Times New Roman" w:hAnsi="Times New Roman" w:cs="Times New Roman"/>
          </w:rPr>
          <w:delText>Приложение N 2.6</w:delText>
        </w:r>
      </w:del>
    </w:p>
    <w:p w14:paraId="6CC0ADD5" w14:textId="77777777" w:rsidR="00496A4B" w:rsidRPr="00496A4B" w:rsidRDefault="00496A4B">
      <w:pPr>
        <w:pStyle w:val="ConsPlusNormal"/>
        <w:ind w:left="5670" w:firstLine="0"/>
        <w:jc w:val="both"/>
        <w:rPr>
          <w:rFonts w:ascii="Times New Roman" w:hAnsi="Times New Roman" w:cs="Times New Roman"/>
        </w:rPr>
        <w:pPrChange w:id="2610" w:author="Пользователь" w:date="2021-10-15T08:55:00Z">
          <w:pPr>
            <w:pStyle w:val="ConsPlusNormal"/>
            <w:ind w:firstLine="540"/>
            <w:jc w:val="both"/>
          </w:pPr>
        </w:pPrChange>
      </w:pPr>
    </w:p>
    <w:p w14:paraId="36D9C1F6"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Разрешение N ________</w:t>
      </w:r>
    </w:p>
    <w:p w14:paraId="5AF2BE53"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на открытие лицевого счета по учету операций, поступающих во временное</w:t>
      </w:r>
    </w:p>
    <w:p w14:paraId="2D7C6CB1" w14:textId="77777777" w:rsidR="00496A4B" w:rsidRPr="00496A4B" w:rsidRDefault="00496A4B" w:rsidP="00496A4B">
      <w:pPr>
        <w:pStyle w:val="ConsPlusNonformat"/>
        <w:jc w:val="center"/>
        <w:rPr>
          <w:rFonts w:ascii="Times New Roman" w:hAnsi="Times New Roman" w:cs="Times New Roman"/>
          <w:strike/>
          <w:rPrChange w:id="2611" w:author="Ostapenko_sv" w:date="2021-10-13T15:07:00Z">
            <w:rPr>
              <w:rFonts w:ascii="Times New Roman" w:hAnsi="Times New Roman" w:cs="Times New Roman"/>
              <w:sz w:val="24"/>
              <w:szCs w:val="24"/>
            </w:rPr>
          </w:rPrChange>
        </w:rPr>
      </w:pPr>
      <w:r w:rsidRPr="00496A4B">
        <w:rPr>
          <w:rFonts w:ascii="Times New Roman" w:hAnsi="Times New Roman" w:cs="Times New Roman"/>
        </w:rPr>
        <w:lastRenderedPageBreak/>
        <w:t xml:space="preserve">распоряжение казенного учреждения, в </w:t>
      </w:r>
      <w:del w:id="2612" w:author="Ostapenko_sv" w:date="2021-08-19T11:18:00Z">
        <w:r w:rsidRPr="00496A4B" w:rsidDel="00033807">
          <w:rPr>
            <w:rFonts w:ascii="Times New Roman" w:hAnsi="Times New Roman" w:cs="Times New Roman"/>
            <w:strike/>
            <w:rPrChange w:id="2613" w:author="Ostapenko_sv" w:date="2021-10-13T15:07:00Z">
              <w:rPr>
                <w:rFonts w:ascii="Times New Roman" w:hAnsi="Times New Roman" w:cs="Times New Roman"/>
                <w:sz w:val="24"/>
                <w:szCs w:val="24"/>
              </w:rPr>
            </w:rPrChange>
          </w:rPr>
          <w:delText>министерстве финансов и налоговой</w:delText>
        </w:r>
      </w:del>
    </w:p>
    <w:p w14:paraId="1962836B" w14:textId="77777777" w:rsidR="00496A4B" w:rsidRPr="00496A4B" w:rsidRDefault="00496A4B" w:rsidP="00496A4B">
      <w:pPr>
        <w:pStyle w:val="ConsPlusNonformat"/>
        <w:jc w:val="center"/>
        <w:rPr>
          <w:rFonts w:ascii="Times New Roman" w:hAnsi="Times New Roman" w:cs="Times New Roman"/>
        </w:rPr>
      </w:pPr>
      <w:del w:id="2614" w:author="Ostapenko_sv" w:date="2021-08-19T11:18:00Z">
        <w:r w:rsidRPr="00496A4B" w:rsidDel="00033807">
          <w:rPr>
            <w:rFonts w:ascii="Times New Roman" w:hAnsi="Times New Roman" w:cs="Times New Roman"/>
            <w:strike/>
            <w:rPrChange w:id="2615" w:author="Ostapenko_sv" w:date="2021-10-13T15:07:00Z">
              <w:rPr>
                <w:rFonts w:ascii="Times New Roman" w:hAnsi="Times New Roman" w:cs="Times New Roman"/>
                <w:sz w:val="24"/>
                <w:szCs w:val="24"/>
              </w:rPr>
            </w:rPrChange>
          </w:rPr>
          <w:delText>политики</w:delText>
        </w:r>
      </w:del>
      <w:ins w:id="2616" w:author="Савельева Татьяна Сергеевна" w:date="2021-08-03T15:16:00Z">
        <w:del w:id="2617" w:author="Ostapenko_sv" w:date="2021-08-19T11:18:00Z">
          <w:r w:rsidRPr="00496A4B" w:rsidDel="00033807">
            <w:rPr>
              <w:rFonts w:ascii="Times New Roman" w:hAnsi="Times New Roman" w:cs="Times New Roman"/>
            </w:rPr>
            <w:delText xml:space="preserve"> </w:delText>
          </w:r>
        </w:del>
      </w:ins>
      <w:ins w:id="2618" w:author="Савельева Татьяна Сергеевна" w:date="2021-08-03T15:17:00Z">
        <w:r w:rsidRPr="00496A4B">
          <w:rPr>
            <w:rFonts w:ascii="Times New Roman" w:hAnsi="Times New Roman" w:cs="Times New Roman"/>
          </w:rPr>
          <w:t xml:space="preserve">администрации </w:t>
        </w:r>
      </w:ins>
      <w:ins w:id="2619" w:author="Ostapenko_sv" w:date="2021-08-13T11:28:00Z">
        <w:r w:rsidRPr="00496A4B">
          <w:rPr>
            <w:rFonts w:ascii="Times New Roman" w:hAnsi="Times New Roman" w:cs="Times New Roman"/>
            <w:rPrChange w:id="2620" w:author="Ostapenko_sv" w:date="2021-10-13T15:07:00Z">
              <w:rPr>
                <w:rFonts w:ascii="Times New Roman" w:hAnsi="Times New Roman" w:cs="Times New Roman"/>
                <w:highlight w:val="cyan"/>
              </w:rPr>
            </w:rPrChange>
          </w:rPr>
          <w:t xml:space="preserve">Куйбышевского </w:t>
        </w:r>
        <w:proofErr w:type="gramStart"/>
        <w:r w:rsidRPr="00496A4B">
          <w:rPr>
            <w:rFonts w:ascii="Times New Roman" w:hAnsi="Times New Roman" w:cs="Times New Roman"/>
            <w:rPrChange w:id="2621" w:author="Ostapenko_sv" w:date="2021-10-13T15:07:00Z">
              <w:rPr>
                <w:rFonts w:ascii="Times New Roman" w:hAnsi="Times New Roman" w:cs="Times New Roman"/>
                <w:highlight w:val="cyan"/>
              </w:rPr>
            </w:rPrChange>
          </w:rPr>
          <w:t xml:space="preserve">муниципального </w:t>
        </w:r>
      </w:ins>
      <w:ins w:id="2622" w:author="Савельева Татьяна Сергеевна" w:date="2021-08-03T15:17:00Z">
        <w:del w:id="2623" w:author="Ostapenko_sv" w:date="2021-08-13T11:28:00Z">
          <w:r w:rsidRPr="00496A4B" w:rsidDel="001D2ED0">
            <w:rPr>
              <w:rFonts w:ascii="Times New Roman" w:hAnsi="Times New Roman" w:cs="Times New Roman"/>
              <w:rPrChange w:id="2624" w:author="Ostapenko_sv" w:date="2021-10-13T15:07:00Z">
                <w:rPr>
                  <w:rFonts w:ascii="Times New Roman" w:hAnsi="Times New Roman" w:cs="Times New Roman"/>
                  <w:sz w:val="24"/>
                  <w:szCs w:val="24"/>
                </w:rPr>
              </w:rPrChange>
            </w:rPr>
            <w:delText>______________</w:delText>
          </w:r>
        </w:del>
      </w:ins>
      <w:ins w:id="2625" w:author="Ostapenko_sv" w:date="2021-08-13T11:28:00Z">
        <w:r w:rsidRPr="00496A4B">
          <w:rPr>
            <w:rFonts w:ascii="Times New Roman" w:hAnsi="Times New Roman" w:cs="Times New Roman"/>
            <w:rPrChange w:id="2626" w:author="Ostapenko_sv" w:date="2021-10-13T15:07:00Z">
              <w:rPr>
                <w:rFonts w:ascii="Times New Roman" w:hAnsi="Times New Roman" w:cs="Times New Roman"/>
                <w:sz w:val="24"/>
                <w:szCs w:val="24"/>
                <w:highlight w:val="yellow"/>
              </w:rPr>
            </w:rPrChange>
          </w:rPr>
          <w:t xml:space="preserve"> </w:t>
        </w:r>
      </w:ins>
      <w:ins w:id="2627" w:author="Савельева Татьяна Сергеевна" w:date="2021-08-03T15:17:00Z">
        <w:r w:rsidRPr="00496A4B">
          <w:rPr>
            <w:rFonts w:ascii="Times New Roman" w:hAnsi="Times New Roman" w:cs="Times New Roman"/>
          </w:rPr>
          <w:t>района</w:t>
        </w:r>
      </w:ins>
      <w:proofErr w:type="gramEnd"/>
      <w:r w:rsidRPr="00496A4B">
        <w:rPr>
          <w:rFonts w:ascii="Times New Roman" w:hAnsi="Times New Roman" w:cs="Times New Roman"/>
        </w:rPr>
        <w:t xml:space="preserve"> Новосибирской области</w:t>
      </w:r>
    </w:p>
    <w:p w14:paraId="73584D6D" w14:textId="77777777" w:rsidR="00496A4B" w:rsidRPr="00496A4B" w:rsidRDefault="00496A4B" w:rsidP="00496A4B">
      <w:pPr>
        <w:pStyle w:val="ConsPlusNonformat"/>
        <w:jc w:val="both"/>
        <w:rPr>
          <w:rFonts w:ascii="Times New Roman" w:hAnsi="Times New Roman" w:cs="Times New Roman"/>
        </w:rPr>
      </w:pPr>
    </w:p>
    <w:p w14:paraId="1D9F3939"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от "____" ______________ 20__ г.</w:t>
      </w:r>
    </w:p>
    <w:p w14:paraId="00630578" w14:textId="77777777" w:rsidR="00496A4B" w:rsidRPr="00496A4B" w:rsidRDefault="00496A4B" w:rsidP="00496A4B">
      <w:pPr>
        <w:pStyle w:val="ConsPlusNonformat"/>
        <w:jc w:val="both"/>
        <w:rPr>
          <w:rFonts w:ascii="Times New Roman" w:hAnsi="Times New Roman" w:cs="Times New Roman"/>
        </w:rPr>
      </w:pPr>
    </w:p>
    <w:p w14:paraId="71D58430"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Главный распорядитель _____________________________________________________</w:t>
      </w:r>
    </w:p>
    <w:p w14:paraId="273D1D1A" w14:textId="77777777" w:rsidR="00496A4B" w:rsidRPr="00496A4B" w:rsidRDefault="00496A4B" w:rsidP="00496A4B">
      <w:pPr>
        <w:pStyle w:val="ConsPlusNonformat"/>
        <w:jc w:val="both"/>
        <w:rPr>
          <w:rFonts w:ascii="Times New Roman" w:hAnsi="Times New Roman" w:cs="Times New Roman"/>
        </w:rPr>
      </w:pPr>
    </w:p>
    <w:p w14:paraId="6E923374"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Получатель ________________________________________________________________</w:t>
      </w:r>
    </w:p>
    <w:p w14:paraId="79CCCE24"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___________________________________________________________________________</w:t>
      </w:r>
    </w:p>
    <w:p w14:paraId="410D3596" w14:textId="77777777" w:rsidR="00496A4B" w:rsidRPr="00496A4B" w:rsidRDefault="00496A4B" w:rsidP="00496A4B">
      <w:pPr>
        <w:pStyle w:val="ConsPlusNonformat"/>
        <w:jc w:val="both"/>
        <w:rPr>
          <w:rFonts w:ascii="Times New Roman" w:hAnsi="Times New Roman" w:cs="Times New Roman"/>
        </w:rPr>
      </w:pPr>
    </w:p>
    <w:p w14:paraId="32CD94BC"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Источники образования и направления использования средств:</w:t>
      </w:r>
    </w:p>
    <w:p w14:paraId="13CFB097" w14:textId="77777777" w:rsidR="00496A4B" w:rsidRPr="00496A4B" w:rsidRDefault="00496A4B" w:rsidP="00496A4B">
      <w:pPr>
        <w:pStyle w:val="ConsPlusNormal"/>
        <w:ind w:firstLine="540"/>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1587"/>
        <w:gridCol w:w="3288"/>
        <w:gridCol w:w="1871"/>
      </w:tblGrid>
      <w:tr w:rsidR="00496A4B" w:rsidRPr="00496A4B" w14:paraId="23BEAC50" w14:textId="77777777" w:rsidTr="00305AC4">
        <w:tc>
          <w:tcPr>
            <w:tcW w:w="2324" w:type="dxa"/>
          </w:tcPr>
          <w:p w14:paraId="21B63E7D" w14:textId="77777777" w:rsidR="00496A4B" w:rsidRPr="00496A4B" w:rsidRDefault="00496A4B" w:rsidP="00305AC4">
            <w:pPr>
              <w:pStyle w:val="ConsPlusNormal"/>
              <w:jc w:val="both"/>
              <w:rPr>
                <w:rFonts w:ascii="Times New Roman" w:hAnsi="Times New Roman" w:cs="Times New Roman"/>
              </w:rPr>
            </w:pPr>
            <w:r w:rsidRPr="00496A4B">
              <w:rPr>
                <w:rFonts w:ascii="Times New Roman" w:hAnsi="Times New Roman" w:cs="Times New Roman"/>
              </w:rPr>
              <w:t>Источник образования средств (подробно)</w:t>
            </w:r>
          </w:p>
        </w:tc>
        <w:tc>
          <w:tcPr>
            <w:tcW w:w="1587" w:type="dxa"/>
          </w:tcPr>
          <w:p w14:paraId="67880CA3" w14:textId="77777777" w:rsidR="00496A4B" w:rsidRPr="00496A4B" w:rsidRDefault="00496A4B" w:rsidP="00305AC4">
            <w:pPr>
              <w:pStyle w:val="ConsPlusNormal"/>
              <w:jc w:val="both"/>
              <w:rPr>
                <w:rFonts w:ascii="Times New Roman" w:hAnsi="Times New Roman" w:cs="Times New Roman"/>
              </w:rPr>
            </w:pPr>
            <w:r w:rsidRPr="00496A4B">
              <w:rPr>
                <w:rFonts w:ascii="Times New Roman" w:hAnsi="Times New Roman" w:cs="Times New Roman"/>
              </w:rPr>
              <w:t>Источник образования средств (сокращенно)</w:t>
            </w:r>
          </w:p>
        </w:tc>
        <w:tc>
          <w:tcPr>
            <w:tcW w:w="3288" w:type="dxa"/>
          </w:tcPr>
          <w:p w14:paraId="6959B123" w14:textId="77777777" w:rsidR="00496A4B" w:rsidRPr="00496A4B" w:rsidRDefault="00496A4B" w:rsidP="00305AC4">
            <w:pPr>
              <w:pStyle w:val="ConsPlusNormal"/>
              <w:jc w:val="both"/>
              <w:rPr>
                <w:rFonts w:ascii="Times New Roman" w:hAnsi="Times New Roman" w:cs="Times New Roman"/>
              </w:rPr>
            </w:pPr>
            <w:r w:rsidRPr="00496A4B">
              <w:rPr>
                <w:rFonts w:ascii="Times New Roman" w:hAnsi="Times New Roman" w:cs="Times New Roman"/>
              </w:rPr>
              <w:t>Наименование, дата и номер нормативного правового акта, номер статьи (пункта) нормативно-правового акта; положения уставного документа</w:t>
            </w:r>
          </w:p>
        </w:tc>
        <w:tc>
          <w:tcPr>
            <w:tcW w:w="1871" w:type="dxa"/>
          </w:tcPr>
          <w:p w14:paraId="30ED8972" w14:textId="77777777" w:rsidR="00496A4B" w:rsidRPr="00496A4B" w:rsidRDefault="00496A4B" w:rsidP="00305AC4">
            <w:pPr>
              <w:pStyle w:val="ConsPlusNormal"/>
              <w:jc w:val="both"/>
              <w:rPr>
                <w:rFonts w:ascii="Times New Roman" w:hAnsi="Times New Roman" w:cs="Times New Roman"/>
              </w:rPr>
            </w:pPr>
            <w:r w:rsidRPr="00496A4B">
              <w:rPr>
                <w:rFonts w:ascii="Times New Roman" w:hAnsi="Times New Roman" w:cs="Times New Roman"/>
              </w:rPr>
              <w:t>Направления использования средств</w:t>
            </w:r>
          </w:p>
        </w:tc>
      </w:tr>
      <w:tr w:rsidR="00496A4B" w:rsidRPr="00496A4B" w14:paraId="0C1EDD1A" w14:textId="77777777" w:rsidTr="00305AC4">
        <w:tc>
          <w:tcPr>
            <w:tcW w:w="2324" w:type="dxa"/>
          </w:tcPr>
          <w:p w14:paraId="64E540FE"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1</w:t>
            </w:r>
          </w:p>
        </w:tc>
        <w:tc>
          <w:tcPr>
            <w:tcW w:w="1587" w:type="dxa"/>
          </w:tcPr>
          <w:p w14:paraId="49FB3880"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2</w:t>
            </w:r>
          </w:p>
        </w:tc>
        <w:tc>
          <w:tcPr>
            <w:tcW w:w="3288" w:type="dxa"/>
          </w:tcPr>
          <w:p w14:paraId="45B35360"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3</w:t>
            </w:r>
          </w:p>
        </w:tc>
        <w:tc>
          <w:tcPr>
            <w:tcW w:w="1871" w:type="dxa"/>
          </w:tcPr>
          <w:p w14:paraId="0B9271A7"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4</w:t>
            </w:r>
          </w:p>
        </w:tc>
      </w:tr>
      <w:tr w:rsidR="00496A4B" w:rsidRPr="00496A4B" w14:paraId="4D4A11D8" w14:textId="77777777" w:rsidTr="00305AC4">
        <w:tc>
          <w:tcPr>
            <w:tcW w:w="2324" w:type="dxa"/>
          </w:tcPr>
          <w:p w14:paraId="1714E239" w14:textId="77777777" w:rsidR="00496A4B" w:rsidRPr="00496A4B" w:rsidRDefault="00496A4B" w:rsidP="00305AC4">
            <w:pPr>
              <w:pStyle w:val="ConsPlusNormal"/>
              <w:jc w:val="both"/>
              <w:rPr>
                <w:rFonts w:ascii="Times New Roman" w:hAnsi="Times New Roman" w:cs="Times New Roman"/>
              </w:rPr>
            </w:pPr>
          </w:p>
        </w:tc>
        <w:tc>
          <w:tcPr>
            <w:tcW w:w="1587" w:type="dxa"/>
          </w:tcPr>
          <w:p w14:paraId="17376BE4" w14:textId="77777777" w:rsidR="00496A4B" w:rsidRPr="00496A4B" w:rsidRDefault="00496A4B" w:rsidP="00305AC4">
            <w:pPr>
              <w:pStyle w:val="ConsPlusNormal"/>
              <w:jc w:val="both"/>
              <w:rPr>
                <w:rFonts w:ascii="Times New Roman" w:hAnsi="Times New Roman" w:cs="Times New Roman"/>
              </w:rPr>
            </w:pPr>
          </w:p>
        </w:tc>
        <w:tc>
          <w:tcPr>
            <w:tcW w:w="3288" w:type="dxa"/>
          </w:tcPr>
          <w:p w14:paraId="4432D2BC" w14:textId="77777777" w:rsidR="00496A4B" w:rsidRPr="00496A4B" w:rsidRDefault="00496A4B" w:rsidP="00305AC4">
            <w:pPr>
              <w:pStyle w:val="ConsPlusNormal"/>
              <w:jc w:val="both"/>
              <w:rPr>
                <w:rFonts w:ascii="Times New Roman" w:hAnsi="Times New Roman" w:cs="Times New Roman"/>
              </w:rPr>
            </w:pPr>
          </w:p>
        </w:tc>
        <w:tc>
          <w:tcPr>
            <w:tcW w:w="1871" w:type="dxa"/>
          </w:tcPr>
          <w:p w14:paraId="6CCB4605" w14:textId="77777777" w:rsidR="00496A4B" w:rsidRPr="00496A4B" w:rsidRDefault="00496A4B" w:rsidP="00305AC4">
            <w:pPr>
              <w:pStyle w:val="ConsPlusNormal"/>
              <w:jc w:val="both"/>
              <w:rPr>
                <w:rFonts w:ascii="Times New Roman" w:hAnsi="Times New Roman" w:cs="Times New Roman"/>
              </w:rPr>
            </w:pPr>
          </w:p>
        </w:tc>
      </w:tr>
      <w:tr w:rsidR="00496A4B" w:rsidRPr="00496A4B" w14:paraId="21A8CE2F" w14:textId="77777777" w:rsidTr="00305AC4">
        <w:tc>
          <w:tcPr>
            <w:tcW w:w="2324" w:type="dxa"/>
          </w:tcPr>
          <w:p w14:paraId="2D9B7831" w14:textId="77777777" w:rsidR="00496A4B" w:rsidRPr="00496A4B" w:rsidRDefault="00496A4B" w:rsidP="00305AC4">
            <w:pPr>
              <w:pStyle w:val="ConsPlusNormal"/>
              <w:jc w:val="both"/>
              <w:rPr>
                <w:rFonts w:ascii="Times New Roman" w:hAnsi="Times New Roman" w:cs="Times New Roman"/>
              </w:rPr>
            </w:pPr>
          </w:p>
        </w:tc>
        <w:tc>
          <w:tcPr>
            <w:tcW w:w="1587" w:type="dxa"/>
          </w:tcPr>
          <w:p w14:paraId="405EB8C8" w14:textId="77777777" w:rsidR="00496A4B" w:rsidRPr="00496A4B" w:rsidRDefault="00496A4B" w:rsidP="00305AC4">
            <w:pPr>
              <w:pStyle w:val="ConsPlusNormal"/>
              <w:jc w:val="center"/>
              <w:rPr>
                <w:rFonts w:ascii="Times New Roman" w:hAnsi="Times New Roman" w:cs="Times New Roman"/>
              </w:rPr>
            </w:pPr>
          </w:p>
        </w:tc>
        <w:tc>
          <w:tcPr>
            <w:tcW w:w="3288" w:type="dxa"/>
          </w:tcPr>
          <w:p w14:paraId="0CE3A75A" w14:textId="77777777" w:rsidR="00496A4B" w:rsidRPr="00496A4B" w:rsidRDefault="00496A4B" w:rsidP="00305AC4">
            <w:pPr>
              <w:pStyle w:val="ConsPlusNormal"/>
              <w:jc w:val="both"/>
              <w:rPr>
                <w:rFonts w:ascii="Times New Roman" w:hAnsi="Times New Roman" w:cs="Times New Roman"/>
              </w:rPr>
            </w:pPr>
          </w:p>
        </w:tc>
        <w:tc>
          <w:tcPr>
            <w:tcW w:w="1871" w:type="dxa"/>
          </w:tcPr>
          <w:p w14:paraId="1497E13E" w14:textId="77777777" w:rsidR="00496A4B" w:rsidRPr="00496A4B" w:rsidRDefault="00496A4B" w:rsidP="00305AC4">
            <w:pPr>
              <w:pStyle w:val="ConsPlusNormal"/>
              <w:jc w:val="center"/>
              <w:rPr>
                <w:rFonts w:ascii="Times New Roman" w:hAnsi="Times New Roman" w:cs="Times New Roman"/>
              </w:rPr>
            </w:pPr>
          </w:p>
        </w:tc>
      </w:tr>
    </w:tbl>
    <w:p w14:paraId="63FA9F90" w14:textId="77777777" w:rsidR="00496A4B" w:rsidRPr="00496A4B" w:rsidRDefault="00496A4B" w:rsidP="00496A4B">
      <w:pPr>
        <w:pStyle w:val="ConsPlusNormal"/>
        <w:ind w:firstLine="540"/>
        <w:jc w:val="both"/>
        <w:rPr>
          <w:rFonts w:ascii="Times New Roman" w:hAnsi="Times New Roman" w:cs="Times New Roman"/>
        </w:rPr>
      </w:pPr>
    </w:p>
    <w:p w14:paraId="20C843E3"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Руководитель ________________________ _____________________________________</w:t>
      </w:r>
    </w:p>
    <w:p w14:paraId="3DE11682"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ins w:id="2628" w:author="Ostapenko_sv" w:date="2021-08-13T11:28:00Z">
        <w:r w:rsidRPr="00496A4B">
          <w:rPr>
            <w:rFonts w:ascii="Times New Roman" w:hAnsi="Times New Roman" w:cs="Times New Roman"/>
          </w:rPr>
          <w:t xml:space="preserve">                            </w:t>
        </w:r>
      </w:ins>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w:t>
      </w:r>
      <w:ins w:id="2629" w:author="Ostapenko_sv" w:date="2021-08-13T11:28:00Z">
        <w:r w:rsidRPr="00496A4B">
          <w:rPr>
            <w:rFonts w:ascii="Times New Roman" w:hAnsi="Times New Roman" w:cs="Times New Roman"/>
          </w:rPr>
          <w:t xml:space="preserve">                    </w:t>
        </w:r>
      </w:ins>
      <w:r w:rsidRPr="00496A4B">
        <w:rPr>
          <w:rFonts w:ascii="Times New Roman" w:hAnsi="Times New Roman" w:cs="Times New Roman"/>
        </w:rPr>
        <w:t xml:space="preserve">        (расшифровка подписи)</w:t>
      </w:r>
    </w:p>
    <w:p w14:paraId="7F295828" w14:textId="77777777" w:rsidR="00496A4B" w:rsidRPr="00496A4B" w:rsidRDefault="00496A4B" w:rsidP="00496A4B">
      <w:pPr>
        <w:pStyle w:val="ConsPlusNonformat"/>
        <w:jc w:val="both"/>
        <w:rPr>
          <w:rFonts w:ascii="Times New Roman" w:hAnsi="Times New Roman" w:cs="Times New Roman"/>
        </w:rPr>
      </w:pPr>
    </w:p>
    <w:p w14:paraId="7027FC0D"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Главный бухгалтер ________________________ ________________________________</w:t>
      </w:r>
    </w:p>
    <w:p w14:paraId="48FD72F0"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ins w:id="2630" w:author="Ostapenko_sv" w:date="2021-08-13T11:28:00Z">
        <w:r w:rsidRPr="00496A4B">
          <w:rPr>
            <w:rFonts w:ascii="Times New Roman" w:hAnsi="Times New Roman" w:cs="Times New Roman"/>
          </w:rPr>
          <w:t xml:space="preserve">                              </w:t>
        </w:r>
      </w:ins>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w:t>
      </w:r>
      <w:ins w:id="2631" w:author="Ostapenko_sv" w:date="2021-08-13T11:28:00Z">
        <w:r w:rsidRPr="00496A4B">
          <w:rPr>
            <w:rFonts w:ascii="Times New Roman" w:hAnsi="Times New Roman" w:cs="Times New Roman"/>
          </w:rPr>
          <w:t xml:space="preserve">                        </w:t>
        </w:r>
      </w:ins>
      <w:r w:rsidRPr="00496A4B">
        <w:rPr>
          <w:rFonts w:ascii="Times New Roman" w:hAnsi="Times New Roman" w:cs="Times New Roman"/>
        </w:rPr>
        <w:t xml:space="preserve">      (расшифровка подписи)</w:t>
      </w:r>
    </w:p>
    <w:p w14:paraId="3E2F3089" w14:textId="77777777" w:rsidR="00496A4B" w:rsidRPr="00496A4B" w:rsidRDefault="00496A4B" w:rsidP="00496A4B">
      <w:pPr>
        <w:pStyle w:val="ConsPlusNonformat"/>
        <w:jc w:val="both"/>
        <w:rPr>
          <w:rFonts w:ascii="Times New Roman" w:hAnsi="Times New Roman" w:cs="Times New Roman"/>
        </w:rPr>
      </w:pPr>
    </w:p>
    <w:p w14:paraId="3365DF52"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М.П.</w:t>
      </w:r>
    </w:p>
    <w:p w14:paraId="663527AD" w14:textId="77777777" w:rsidR="00496A4B" w:rsidRPr="00496A4B" w:rsidRDefault="00496A4B" w:rsidP="00496A4B">
      <w:pPr>
        <w:pStyle w:val="ConsPlusNonformat"/>
        <w:jc w:val="both"/>
        <w:rPr>
          <w:rFonts w:ascii="Times New Roman" w:hAnsi="Times New Roman" w:cs="Times New Roman"/>
        </w:rPr>
      </w:pPr>
    </w:p>
    <w:p w14:paraId="6C44279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 ______________ 20____ г.</w:t>
      </w:r>
    </w:p>
    <w:p w14:paraId="0DAF664F" w14:textId="77777777" w:rsidR="00496A4B" w:rsidRPr="00496A4B" w:rsidRDefault="00496A4B" w:rsidP="00496A4B">
      <w:pPr>
        <w:pStyle w:val="ConsPlusNormal"/>
        <w:ind w:firstLine="540"/>
        <w:jc w:val="both"/>
        <w:rPr>
          <w:rFonts w:ascii="Times New Roman" w:hAnsi="Times New Roman" w:cs="Times New Roman"/>
        </w:rPr>
      </w:pPr>
    </w:p>
    <w:p w14:paraId="26E6117D" w14:textId="77777777" w:rsidR="00496A4B" w:rsidRPr="00496A4B" w:rsidDel="000C4310" w:rsidRDefault="00496A4B" w:rsidP="00496A4B">
      <w:pPr>
        <w:pStyle w:val="ConsPlusNormal"/>
        <w:jc w:val="right"/>
        <w:outlineLvl w:val="2"/>
        <w:rPr>
          <w:del w:id="2632" w:author="Пользователь" w:date="2021-10-15T08:56:00Z"/>
          <w:rFonts w:ascii="Times New Roman" w:hAnsi="Times New Roman" w:cs="Times New Roman"/>
        </w:rPr>
      </w:pPr>
    </w:p>
    <w:p w14:paraId="6339C086" w14:textId="77777777" w:rsidR="00496A4B" w:rsidRPr="00496A4B" w:rsidDel="000C4310" w:rsidRDefault="00496A4B" w:rsidP="00496A4B">
      <w:pPr>
        <w:pStyle w:val="ConsPlusNormal"/>
        <w:jc w:val="right"/>
        <w:outlineLvl w:val="2"/>
        <w:rPr>
          <w:del w:id="2633" w:author="Пользователь" w:date="2021-10-15T08:56:00Z"/>
          <w:rFonts w:ascii="Times New Roman" w:hAnsi="Times New Roman" w:cs="Times New Roman"/>
        </w:rPr>
      </w:pPr>
    </w:p>
    <w:p w14:paraId="399BC5E6" w14:textId="77777777" w:rsidR="00496A4B" w:rsidRPr="00496A4B" w:rsidDel="000C4310" w:rsidRDefault="00496A4B" w:rsidP="00496A4B">
      <w:pPr>
        <w:pStyle w:val="ConsPlusNormal"/>
        <w:jc w:val="right"/>
        <w:outlineLvl w:val="2"/>
        <w:rPr>
          <w:del w:id="2634" w:author="Пользователь" w:date="2021-10-15T08:56:00Z"/>
          <w:rFonts w:ascii="Times New Roman" w:hAnsi="Times New Roman" w:cs="Times New Roman"/>
        </w:rPr>
      </w:pPr>
    </w:p>
    <w:p w14:paraId="2803CDA4" w14:textId="77777777" w:rsidR="00496A4B" w:rsidRPr="00496A4B" w:rsidDel="000C4310" w:rsidRDefault="00496A4B" w:rsidP="00496A4B">
      <w:pPr>
        <w:pStyle w:val="ConsPlusNormal"/>
        <w:jc w:val="right"/>
        <w:outlineLvl w:val="2"/>
        <w:rPr>
          <w:del w:id="2635" w:author="Пользователь" w:date="2021-10-15T08:56:00Z"/>
          <w:rFonts w:ascii="Times New Roman" w:hAnsi="Times New Roman" w:cs="Times New Roman"/>
        </w:rPr>
      </w:pPr>
    </w:p>
    <w:p w14:paraId="2F304B76" w14:textId="77777777" w:rsidR="00496A4B" w:rsidRPr="00496A4B" w:rsidRDefault="00496A4B" w:rsidP="00496A4B">
      <w:pPr>
        <w:pStyle w:val="ConsPlusNormal"/>
        <w:ind w:left="5670"/>
        <w:jc w:val="center"/>
        <w:outlineLvl w:val="2"/>
        <w:rPr>
          <w:ins w:id="2636" w:author="Пользователь" w:date="2021-10-15T08:56:00Z"/>
          <w:rFonts w:ascii="Times New Roman" w:hAnsi="Times New Roman" w:cs="Times New Roman"/>
        </w:rPr>
      </w:pPr>
      <w:ins w:id="2637" w:author="Пользователь" w:date="2021-10-15T08:56:00Z">
        <w:r w:rsidRPr="00496A4B">
          <w:rPr>
            <w:rFonts w:ascii="Times New Roman" w:hAnsi="Times New Roman" w:cs="Times New Roman"/>
          </w:rPr>
          <w:t>Приложение N 2.7</w:t>
        </w:r>
      </w:ins>
    </w:p>
    <w:p w14:paraId="6ACBC767" w14:textId="77777777" w:rsidR="00496A4B" w:rsidRPr="00496A4B" w:rsidRDefault="00496A4B" w:rsidP="00496A4B">
      <w:pPr>
        <w:pStyle w:val="ConsPlusNormal"/>
        <w:ind w:left="5670"/>
        <w:jc w:val="center"/>
        <w:outlineLvl w:val="2"/>
        <w:rPr>
          <w:ins w:id="2638" w:author="Пользователь" w:date="2021-10-15T08:56:00Z"/>
          <w:rFonts w:ascii="Times New Roman" w:hAnsi="Times New Roman" w:cs="Times New Roman"/>
        </w:rPr>
      </w:pPr>
      <w:ins w:id="2639" w:author="Пользователь" w:date="2021-10-15T08:56:00Z">
        <w:r w:rsidRPr="00496A4B">
          <w:rPr>
            <w:rFonts w:ascii="Times New Roman" w:hAnsi="Times New Roman" w:cs="Times New Roman"/>
          </w:rPr>
          <w:t>к Порядку открытия и ведения лицевых счетов муниципальных казенных учреждений Куйбышевского муниципального района Новосибирской области, в рамках их бюджетных полномочий</w:t>
        </w:r>
      </w:ins>
    </w:p>
    <w:p w14:paraId="26ADBCF2" w14:textId="77777777" w:rsidR="00496A4B" w:rsidRPr="00496A4B" w:rsidDel="000C4310" w:rsidRDefault="00496A4B">
      <w:pPr>
        <w:pStyle w:val="ConsPlusNormal"/>
        <w:ind w:left="5670"/>
        <w:jc w:val="right"/>
        <w:outlineLvl w:val="2"/>
        <w:rPr>
          <w:del w:id="2640" w:author="Пользователь" w:date="2021-10-15T08:56:00Z"/>
          <w:rFonts w:ascii="Times New Roman" w:hAnsi="Times New Roman" w:cs="Times New Roman"/>
        </w:rPr>
        <w:pPrChange w:id="2641" w:author="Пользователь" w:date="2021-10-15T08:56:00Z">
          <w:pPr>
            <w:pStyle w:val="ConsPlusNormal"/>
            <w:jc w:val="right"/>
            <w:outlineLvl w:val="2"/>
          </w:pPr>
        </w:pPrChange>
      </w:pPr>
      <w:del w:id="2642" w:author="Пользователь" w:date="2021-10-15T08:56:00Z">
        <w:r w:rsidRPr="00496A4B" w:rsidDel="000C4310">
          <w:rPr>
            <w:rFonts w:ascii="Times New Roman" w:hAnsi="Times New Roman" w:cs="Times New Roman"/>
          </w:rPr>
          <w:delText>Приложение N 2.7</w:delText>
        </w:r>
      </w:del>
    </w:p>
    <w:p w14:paraId="72365392" w14:textId="77777777" w:rsidR="00496A4B" w:rsidRPr="00496A4B" w:rsidRDefault="00496A4B" w:rsidP="00496A4B">
      <w:pPr>
        <w:pStyle w:val="ConsPlusNormal"/>
        <w:ind w:firstLine="540"/>
        <w:jc w:val="both"/>
        <w:rPr>
          <w:rFonts w:ascii="Times New Roman" w:hAnsi="Times New Roman" w:cs="Times New Roman"/>
        </w:rPr>
      </w:pPr>
    </w:p>
    <w:p w14:paraId="29310911"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ДОВЕРЕННОСТЬ</w:t>
      </w:r>
    </w:p>
    <w:p w14:paraId="5935A2EC" w14:textId="77777777" w:rsidR="00496A4B" w:rsidRPr="00496A4B" w:rsidRDefault="00496A4B" w:rsidP="00496A4B">
      <w:pPr>
        <w:pStyle w:val="ConsPlusNonformat"/>
        <w:jc w:val="both"/>
        <w:rPr>
          <w:rFonts w:ascii="Times New Roman" w:hAnsi="Times New Roman" w:cs="Times New Roman"/>
        </w:rPr>
      </w:pPr>
    </w:p>
    <w:p w14:paraId="79B81817"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Дана _______________________________________________________________ в том,</w:t>
      </w:r>
    </w:p>
    <w:p w14:paraId="26811AD3"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(фамилия, имя, отчество)</w:t>
      </w:r>
    </w:p>
    <w:p w14:paraId="41EEDCDB" w14:textId="77777777" w:rsidR="00496A4B" w:rsidRPr="00496A4B" w:rsidRDefault="00496A4B" w:rsidP="00496A4B">
      <w:pPr>
        <w:pStyle w:val="ConsPlusNonformat"/>
        <w:jc w:val="both"/>
        <w:rPr>
          <w:rFonts w:ascii="Times New Roman" w:hAnsi="Times New Roman" w:cs="Times New Roman"/>
        </w:rPr>
      </w:pPr>
      <w:proofErr w:type="gramStart"/>
      <w:r w:rsidRPr="00496A4B">
        <w:rPr>
          <w:rFonts w:ascii="Times New Roman" w:hAnsi="Times New Roman" w:cs="Times New Roman"/>
        </w:rPr>
        <w:t>что  ему</w:t>
      </w:r>
      <w:proofErr w:type="gramEnd"/>
      <w:r w:rsidRPr="00496A4B">
        <w:rPr>
          <w:rFonts w:ascii="Times New Roman" w:hAnsi="Times New Roman" w:cs="Times New Roman"/>
        </w:rPr>
        <w:t xml:space="preserve">  (ей)  поручается  получать  письма  и  иные документы на бумажных</w:t>
      </w:r>
    </w:p>
    <w:p w14:paraId="039B8CFD"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носителях по лицевым счетам _______________________________________________</w:t>
      </w:r>
    </w:p>
    <w:p w14:paraId="017C67B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___________________________________________________________________________</w:t>
      </w:r>
    </w:p>
    <w:p w14:paraId="1CA33B29"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(номера лицевых счетов)</w:t>
      </w:r>
    </w:p>
    <w:p w14:paraId="3D215469"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__________________________________________________________________________,</w:t>
      </w:r>
    </w:p>
    <w:p w14:paraId="42B00E2F"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(наименование организации)</w:t>
      </w:r>
    </w:p>
    <w:p w14:paraId="771CEE8C"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открытым   </w:t>
      </w:r>
      <w:proofErr w:type="gramStart"/>
      <w:r w:rsidRPr="00496A4B">
        <w:rPr>
          <w:rFonts w:ascii="Times New Roman" w:hAnsi="Times New Roman" w:cs="Times New Roman"/>
        </w:rPr>
        <w:t>в  администрации</w:t>
      </w:r>
      <w:proofErr w:type="gramEnd"/>
      <w:r w:rsidRPr="00496A4B">
        <w:rPr>
          <w:rFonts w:ascii="Times New Roman" w:hAnsi="Times New Roman" w:cs="Times New Roman"/>
        </w:rPr>
        <w:t xml:space="preserve"> </w:t>
      </w:r>
      <w:ins w:id="2643" w:author="Ostapenko_sv" w:date="2021-08-13T11:29:00Z">
        <w:r w:rsidRPr="00496A4B">
          <w:rPr>
            <w:rFonts w:ascii="Times New Roman" w:hAnsi="Times New Roman" w:cs="Times New Roman"/>
            <w:rPrChange w:id="2644" w:author="Пользователь" w:date="2021-10-15T08:56:00Z">
              <w:rPr>
                <w:rFonts w:ascii="Times New Roman" w:hAnsi="Times New Roman" w:cs="Times New Roman"/>
                <w:highlight w:val="cyan"/>
              </w:rPr>
            </w:rPrChange>
          </w:rPr>
          <w:t>Куйбышевского муниципального</w:t>
        </w:r>
      </w:ins>
      <w:del w:id="2645" w:author="Ostapenko_sv" w:date="2021-08-13T11:29:00Z">
        <w:r w:rsidRPr="00496A4B" w:rsidDel="0003700B">
          <w:rPr>
            <w:rFonts w:ascii="Times New Roman" w:hAnsi="Times New Roman" w:cs="Times New Roman"/>
          </w:rPr>
          <w:delText>_____________</w:delText>
        </w:r>
      </w:del>
      <w:ins w:id="2646" w:author="Ostapenko_sv" w:date="2021-08-13T11:28:00Z">
        <w:r w:rsidRPr="00496A4B">
          <w:rPr>
            <w:rFonts w:ascii="Times New Roman" w:hAnsi="Times New Roman" w:cs="Times New Roman"/>
          </w:rPr>
          <w:t xml:space="preserve"> </w:t>
        </w:r>
      </w:ins>
      <w:r w:rsidRPr="00496A4B">
        <w:rPr>
          <w:rFonts w:ascii="Times New Roman" w:hAnsi="Times New Roman" w:cs="Times New Roman"/>
        </w:rPr>
        <w:t>района   Новосибирской области.</w:t>
      </w:r>
    </w:p>
    <w:p w14:paraId="2BF86A05" w14:textId="77777777" w:rsidR="00496A4B" w:rsidRPr="00496A4B" w:rsidRDefault="00496A4B" w:rsidP="00496A4B">
      <w:pPr>
        <w:pStyle w:val="ConsPlusNonformat"/>
        <w:jc w:val="both"/>
        <w:rPr>
          <w:rFonts w:ascii="Times New Roman" w:hAnsi="Times New Roman" w:cs="Times New Roman"/>
        </w:rPr>
      </w:pPr>
    </w:p>
    <w:p w14:paraId="740810B7"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Паспортные данные: серия ____ N ____________ выдан "____" ________ 20___ г.</w:t>
      </w:r>
    </w:p>
    <w:p w14:paraId="7476209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___________________________________________________________________________</w:t>
      </w:r>
    </w:p>
    <w:p w14:paraId="72CCE7BE"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(кем выдан)</w:t>
      </w:r>
    </w:p>
    <w:p w14:paraId="39E3485A" w14:textId="77777777" w:rsidR="00496A4B" w:rsidRPr="00496A4B" w:rsidRDefault="00496A4B" w:rsidP="00496A4B">
      <w:pPr>
        <w:pStyle w:val="ConsPlusNonformat"/>
        <w:jc w:val="both"/>
        <w:rPr>
          <w:rFonts w:ascii="Times New Roman" w:hAnsi="Times New Roman" w:cs="Times New Roman"/>
        </w:rPr>
      </w:pPr>
    </w:p>
    <w:p w14:paraId="5F5B86ED"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Зарегистрирован(а) по адресу: _____________________________________________</w:t>
      </w:r>
    </w:p>
    <w:p w14:paraId="555410F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___________________________________________________________________________</w:t>
      </w:r>
    </w:p>
    <w:p w14:paraId="151B5F33" w14:textId="77777777" w:rsidR="00496A4B" w:rsidRPr="00496A4B" w:rsidRDefault="00496A4B" w:rsidP="00496A4B">
      <w:pPr>
        <w:pStyle w:val="ConsPlusNonformat"/>
        <w:jc w:val="both"/>
        <w:rPr>
          <w:rFonts w:ascii="Times New Roman" w:hAnsi="Times New Roman" w:cs="Times New Roman"/>
        </w:rPr>
      </w:pPr>
    </w:p>
    <w:p w14:paraId="561FD2FC"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Доверенность действительна: _______________________________________________</w:t>
      </w:r>
    </w:p>
    <w:p w14:paraId="1DEDF4E0" w14:textId="77777777" w:rsidR="00496A4B" w:rsidRPr="00496A4B" w:rsidRDefault="00496A4B" w:rsidP="00496A4B">
      <w:pPr>
        <w:pStyle w:val="ConsPlusNonformat"/>
        <w:jc w:val="both"/>
        <w:rPr>
          <w:rFonts w:ascii="Times New Roman" w:hAnsi="Times New Roman" w:cs="Times New Roman"/>
        </w:rPr>
      </w:pPr>
    </w:p>
    <w:p w14:paraId="4CD7FB5C"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Подпись доверенного лица _____________________________________ удостоверяю.</w:t>
      </w:r>
    </w:p>
    <w:p w14:paraId="14D2C4ED"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ins w:id="2647" w:author="Ostapenko_sv" w:date="2021-08-13T11:29:00Z">
        <w:r w:rsidRPr="00496A4B">
          <w:rPr>
            <w:rFonts w:ascii="Times New Roman" w:hAnsi="Times New Roman" w:cs="Times New Roman"/>
          </w:rPr>
          <w:t xml:space="preserve">                                    </w:t>
        </w:r>
      </w:ins>
      <w:r w:rsidRPr="00496A4B">
        <w:rPr>
          <w:rFonts w:ascii="Times New Roman" w:hAnsi="Times New Roman" w:cs="Times New Roman"/>
        </w:rPr>
        <w:t xml:space="preserve">   (подпись)</w:t>
      </w:r>
    </w:p>
    <w:p w14:paraId="74D97D07" w14:textId="77777777" w:rsidR="00496A4B" w:rsidRPr="00496A4B" w:rsidRDefault="00496A4B" w:rsidP="00496A4B">
      <w:pPr>
        <w:pStyle w:val="ConsPlusNonformat"/>
        <w:jc w:val="both"/>
        <w:rPr>
          <w:rFonts w:ascii="Times New Roman" w:hAnsi="Times New Roman" w:cs="Times New Roman"/>
        </w:rPr>
      </w:pPr>
    </w:p>
    <w:p w14:paraId="569E79F1"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Руководитель организации _____________________ ____________________________</w:t>
      </w:r>
    </w:p>
    <w:p w14:paraId="18B8EAE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(расшифровка подписи)</w:t>
      </w:r>
    </w:p>
    <w:p w14:paraId="09180C97" w14:textId="77777777" w:rsidR="00496A4B" w:rsidRPr="00496A4B" w:rsidRDefault="00496A4B" w:rsidP="00496A4B">
      <w:pPr>
        <w:pStyle w:val="ConsPlusNonformat"/>
        <w:jc w:val="both"/>
        <w:rPr>
          <w:rFonts w:ascii="Times New Roman" w:hAnsi="Times New Roman" w:cs="Times New Roman"/>
        </w:rPr>
      </w:pPr>
    </w:p>
    <w:p w14:paraId="7AA7B593"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М.П. организации</w:t>
      </w:r>
    </w:p>
    <w:p w14:paraId="0EEDB580"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"____" ______________ 20____ г.</w:t>
      </w:r>
    </w:p>
    <w:p w14:paraId="5058B4F5" w14:textId="77777777" w:rsidR="00496A4B" w:rsidRPr="00496A4B" w:rsidRDefault="00496A4B" w:rsidP="00496A4B">
      <w:pPr>
        <w:pStyle w:val="ConsPlusNonformat"/>
        <w:jc w:val="both"/>
        <w:rPr>
          <w:rFonts w:ascii="Times New Roman" w:hAnsi="Times New Roman" w:cs="Times New Roman"/>
        </w:rPr>
      </w:pPr>
    </w:p>
    <w:p w14:paraId="76230373"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w:t>
      </w:r>
    </w:p>
    <w:p w14:paraId="38485AEC"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Отметка администрации </w:t>
      </w:r>
      <w:ins w:id="2648" w:author="Ostapenko_sv" w:date="2021-08-13T11:29:00Z">
        <w:r w:rsidRPr="00496A4B">
          <w:rPr>
            <w:rFonts w:ascii="Times New Roman" w:hAnsi="Times New Roman" w:cs="Times New Roman"/>
            <w:rPrChange w:id="2649" w:author="Ostapenko_sv" w:date="2021-10-13T15:07:00Z">
              <w:rPr>
                <w:rFonts w:ascii="Times New Roman" w:hAnsi="Times New Roman" w:cs="Times New Roman"/>
                <w:highlight w:val="cyan"/>
              </w:rPr>
            </w:rPrChange>
          </w:rPr>
          <w:t xml:space="preserve">Куйбышевского </w:t>
        </w:r>
        <w:proofErr w:type="gramStart"/>
        <w:r w:rsidRPr="00496A4B">
          <w:rPr>
            <w:rFonts w:ascii="Times New Roman" w:hAnsi="Times New Roman" w:cs="Times New Roman"/>
            <w:rPrChange w:id="2650" w:author="Ostapenko_sv" w:date="2021-10-13T15:07:00Z">
              <w:rPr>
                <w:rFonts w:ascii="Times New Roman" w:hAnsi="Times New Roman" w:cs="Times New Roman"/>
                <w:highlight w:val="cyan"/>
              </w:rPr>
            </w:rPrChange>
          </w:rPr>
          <w:t xml:space="preserve">муниципального </w:t>
        </w:r>
      </w:ins>
      <w:del w:id="2651" w:author="Ostapenko_sv" w:date="2021-08-13T11:29:00Z">
        <w:r w:rsidRPr="00496A4B" w:rsidDel="0003700B">
          <w:rPr>
            <w:rFonts w:ascii="Times New Roman" w:hAnsi="Times New Roman" w:cs="Times New Roman"/>
            <w:rPrChange w:id="2652" w:author="Ostapenko_sv" w:date="2021-10-13T15:07:00Z">
              <w:rPr>
                <w:rFonts w:ascii="Times New Roman" w:hAnsi="Times New Roman" w:cs="Times New Roman"/>
                <w:sz w:val="24"/>
                <w:szCs w:val="24"/>
              </w:rPr>
            </w:rPrChange>
          </w:rPr>
          <w:delText>_____________</w:delText>
        </w:r>
      </w:del>
      <w:ins w:id="2653" w:author="Ostapenko_sv" w:date="2021-08-13T11:29:00Z">
        <w:r w:rsidRPr="00496A4B">
          <w:rPr>
            <w:rFonts w:ascii="Times New Roman" w:hAnsi="Times New Roman" w:cs="Times New Roman"/>
            <w:rPrChange w:id="2654" w:author="Ostapenko_sv" w:date="2021-10-13T15:07:00Z">
              <w:rPr>
                <w:rFonts w:ascii="Times New Roman" w:hAnsi="Times New Roman" w:cs="Times New Roman"/>
                <w:sz w:val="24"/>
                <w:szCs w:val="24"/>
              </w:rPr>
            </w:rPrChange>
          </w:rPr>
          <w:t xml:space="preserve"> </w:t>
        </w:r>
      </w:ins>
      <w:r w:rsidRPr="00496A4B">
        <w:rPr>
          <w:rFonts w:ascii="Times New Roman" w:hAnsi="Times New Roman" w:cs="Times New Roman"/>
        </w:rPr>
        <w:t>района</w:t>
      </w:r>
      <w:proofErr w:type="gramEnd"/>
      <w:r w:rsidRPr="00496A4B">
        <w:rPr>
          <w:rFonts w:ascii="Times New Roman" w:hAnsi="Times New Roman" w:cs="Times New Roman"/>
        </w:rPr>
        <w:t xml:space="preserve"> Новосибирской области</w:t>
      </w:r>
    </w:p>
    <w:p w14:paraId="4AD4EB39" w14:textId="77777777" w:rsidR="00496A4B" w:rsidRPr="00496A4B" w:rsidRDefault="00496A4B" w:rsidP="00496A4B">
      <w:pPr>
        <w:pStyle w:val="ConsPlusNonformat"/>
        <w:jc w:val="both"/>
        <w:rPr>
          <w:rFonts w:ascii="Times New Roman" w:hAnsi="Times New Roman" w:cs="Times New Roman"/>
        </w:rPr>
      </w:pPr>
    </w:p>
    <w:p w14:paraId="6550BB3A"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Открыт лицевой счет N _____________________________________________________</w:t>
      </w:r>
    </w:p>
    <w:p w14:paraId="652B91E2" w14:textId="77777777" w:rsidR="00496A4B" w:rsidRPr="00496A4B" w:rsidRDefault="00496A4B" w:rsidP="00496A4B">
      <w:pPr>
        <w:pStyle w:val="ConsPlusNonformat"/>
        <w:jc w:val="both"/>
        <w:rPr>
          <w:rFonts w:ascii="Times New Roman" w:hAnsi="Times New Roman" w:cs="Times New Roman"/>
          <w:rPrChange w:id="2655" w:author="Ostapenko_sv" w:date="2021-10-13T15:07:00Z">
            <w:rPr>
              <w:rFonts w:ascii="Times New Roman" w:hAnsi="Times New Roman" w:cs="Times New Roman"/>
              <w:sz w:val="24"/>
              <w:szCs w:val="24"/>
              <w:highlight w:val="yellow"/>
            </w:rPr>
          </w:rPrChange>
        </w:rPr>
      </w:pPr>
      <w:r w:rsidRPr="00496A4B">
        <w:rPr>
          <w:rFonts w:ascii="Times New Roman" w:hAnsi="Times New Roman" w:cs="Times New Roman"/>
          <w:rPrChange w:id="2656" w:author="Ostapenko_sv" w:date="2021-10-13T15:07:00Z">
            <w:rPr>
              <w:rFonts w:ascii="Times New Roman" w:hAnsi="Times New Roman" w:cs="Times New Roman"/>
              <w:sz w:val="24"/>
              <w:szCs w:val="24"/>
              <w:highlight w:val="yellow"/>
            </w:rPr>
          </w:rPrChange>
        </w:rPr>
        <w:t>____________      ________    ____________________</w:t>
      </w:r>
    </w:p>
    <w:p w14:paraId="538887EE"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Change w:id="2657" w:author="Ostapenko_sv" w:date="2021-10-13T15:07:00Z">
            <w:rPr>
              <w:rFonts w:ascii="Times New Roman" w:hAnsi="Times New Roman" w:cs="Times New Roman"/>
              <w:highlight w:val="yellow"/>
            </w:rPr>
          </w:rPrChange>
        </w:rPr>
        <w:t xml:space="preserve">         (</w:t>
      </w:r>
      <w:proofErr w:type="gramStart"/>
      <w:r w:rsidRPr="00496A4B">
        <w:rPr>
          <w:rFonts w:ascii="Times New Roman" w:hAnsi="Times New Roman" w:cs="Times New Roman"/>
          <w:rPrChange w:id="2658" w:author="Ostapenko_sv" w:date="2021-10-13T15:07:00Z">
            <w:rPr>
              <w:rFonts w:ascii="Times New Roman" w:hAnsi="Times New Roman" w:cs="Times New Roman"/>
              <w:highlight w:val="yellow"/>
            </w:rPr>
          </w:rPrChange>
        </w:rPr>
        <w:t xml:space="preserve">должность)   </w:t>
      </w:r>
      <w:proofErr w:type="gramEnd"/>
      <w:r w:rsidRPr="00496A4B">
        <w:rPr>
          <w:rFonts w:ascii="Times New Roman" w:hAnsi="Times New Roman" w:cs="Times New Roman"/>
          <w:rPrChange w:id="2659" w:author="Ostapenko_sv" w:date="2021-10-13T15:07:00Z">
            <w:rPr>
              <w:rFonts w:ascii="Times New Roman" w:hAnsi="Times New Roman" w:cs="Times New Roman"/>
              <w:sz w:val="24"/>
              <w:szCs w:val="24"/>
              <w:highlight w:val="yellow"/>
            </w:rPr>
          </w:rPrChange>
        </w:rPr>
        <w:t xml:space="preserve">  </w:t>
      </w:r>
      <w:r w:rsidRPr="00496A4B">
        <w:rPr>
          <w:rFonts w:ascii="Times New Roman" w:hAnsi="Times New Roman" w:cs="Times New Roman"/>
          <w:rPrChange w:id="2660" w:author="Ostapenko_sv" w:date="2021-10-13T15:07:00Z">
            <w:rPr>
              <w:rFonts w:ascii="Times New Roman" w:hAnsi="Times New Roman" w:cs="Times New Roman"/>
              <w:highlight w:val="yellow"/>
            </w:rPr>
          </w:rPrChange>
        </w:rPr>
        <w:t>(подпись)       (расшифровка подписи)</w:t>
      </w:r>
    </w:p>
    <w:p w14:paraId="37D3A6D4" w14:textId="77777777" w:rsidR="00496A4B" w:rsidRPr="00496A4B" w:rsidRDefault="00496A4B" w:rsidP="00496A4B">
      <w:pPr>
        <w:pStyle w:val="ConsPlusNonformat"/>
        <w:jc w:val="both"/>
        <w:rPr>
          <w:rFonts w:ascii="Times New Roman" w:hAnsi="Times New Roman" w:cs="Times New Roman"/>
        </w:rPr>
      </w:pPr>
    </w:p>
    <w:p w14:paraId="4DB3E609"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Исполнитель ________________________    ___________________________________</w:t>
      </w:r>
    </w:p>
    <w:p w14:paraId="098CCB01"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(расшифровка подписи)</w:t>
      </w:r>
    </w:p>
    <w:p w14:paraId="79548FC5" w14:textId="77777777" w:rsidR="00496A4B" w:rsidRPr="00496A4B" w:rsidRDefault="00496A4B" w:rsidP="00496A4B">
      <w:pPr>
        <w:pStyle w:val="ConsPlusNonformat"/>
        <w:jc w:val="both"/>
        <w:rPr>
          <w:rFonts w:ascii="Times New Roman" w:hAnsi="Times New Roman" w:cs="Times New Roman"/>
        </w:rPr>
      </w:pPr>
    </w:p>
    <w:p w14:paraId="3C1C716D"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 ______________ 20____ г.</w:t>
      </w:r>
    </w:p>
    <w:p w14:paraId="2A383BFD" w14:textId="77777777" w:rsidR="00496A4B" w:rsidRPr="00496A4B" w:rsidRDefault="00496A4B" w:rsidP="00496A4B">
      <w:pPr>
        <w:pStyle w:val="ConsPlusNormal"/>
        <w:ind w:firstLine="540"/>
        <w:jc w:val="both"/>
        <w:rPr>
          <w:rFonts w:ascii="Times New Roman" w:hAnsi="Times New Roman" w:cs="Times New Roman"/>
        </w:rPr>
      </w:pPr>
    </w:p>
    <w:p w14:paraId="6F29E412" w14:textId="77777777" w:rsidR="00496A4B" w:rsidRPr="00496A4B" w:rsidDel="000C4310" w:rsidRDefault="00496A4B" w:rsidP="00496A4B">
      <w:pPr>
        <w:pStyle w:val="ConsPlusNormal"/>
        <w:jc w:val="right"/>
        <w:outlineLvl w:val="2"/>
        <w:rPr>
          <w:del w:id="2661" w:author="Пользователь" w:date="2021-10-15T08:57:00Z"/>
          <w:rFonts w:ascii="Times New Roman" w:hAnsi="Times New Roman" w:cs="Times New Roman"/>
        </w:rPr>
      </w:pPr>
    </w:p>
    <w:p w14:paraId="351F8C83" w14:textId="77777777" w:rsidR="00496A4B" w:rsidRPr="00496A4B" w:rsidDel="000C4310" w:rsidRDefault="00496A4B" w:rsidP="00496A4B">
      <w:pPr>
        <w:pStyle w:val="ConsPlusNormal"/>
        <w:jc w:val="right"/>
        <w:outlineLvl w:val="2"/>
        <w:rPr>
          <w:del w:id="2662" w:author="Пользователь" w:date="2021-10-15T08:57:00Z"/>
          <w:rFonts w:ascii="Times New Roman" w:hAnsi="Times New Roman" w:cs="Times New Roman"/>
        </w:rPr>
      </w:pPr>
    </w:p>
    <w:p w14:paraId="3AFF77A3" w14:textId="77777777" w:rsidR="00496A4B" w:rsidRPr="00496A4B" w:rsidDel="0003700B" w:rsidRDefault="00496A4B" w:rsidP="00496A4B">
      <w:pPr>
        <w:pStyle w:val="ConsPlusNormal"/>
        <w:jc w:val="right"/>
        <w:outlineLvl w:val="2"/>
        <w:rPr>
          <w:ins w:id="2663" w:author="Савельева Татьяна Сергеевна" w:date="2021-08-03T15:18:00Z"/>
          <w:del w:id="2664" w:author="Ostapenko_sv" w:date="2021-08-13T11:29:00Z"/>
          <w:rFonts w:ascii="Times New Roman" w:hAnsi="Times New Roman" w:cs="Times New Roman"/>
        </w:rPr>
      </w:pPr>
    </w:p>
    <w:p w14:paraId="759D6CEC" w14:textId="77777777" w:rsidR="00496A4B" w:rsidRPr="00496A4B" w:rsidRDefault="00496A4B">
      <w:pPr>
        <w:pStyle w:val="ConsPlusNormal"/>
        <w:outlineLvl w:val="2"/>
        <w:rPr>
          <w:ins w:id="2665" w:author="Савельева Татьяна Сергеевна" w:date="2021-08-03T15:18:00Z"/>
          <w:rFonts w:ascii="Times New Roman" w:hAnsi="Times New Roman" w:cs="Times New Roman"/>
        </w:rPr>
        <w:pPrChange w:id="2666" w:author="Ostapenko_sv" w:date="2021-08-13T11:29:00Z">
          <w:pPr>
            <w:pStyle w:val="ConsPlusNormal"/>
            <w:jc w:val="right"/>
            <w:outlineLvl w:val="2"/>
          </w:pPr>
        </w:pPrChange>
      </w:pPr>
    </w:p>
    <w:p w14:paraId="3368893B" w14:textId="77777777" w:rsidR="00496A4B" w:rsidRPr="00496A4B" w:rsidRDefault="00496A4B" w:rsidP="00496A4B">
      <w:pPr>
        <w:pStyle w:val="ConsPlusNormal"/>
        <w:ind w:left="5670"/>
        <w:jc w:val="center"/>
        <w:outlineLvl w:val="2"/>
        <w:rPr>
          <w:ins w:id="2667" w:author="Пользователь" w:date="2021-10-15T08:56:00Z"/>
          <w:rFonts w:ascii="Times New Roman" w:hAnsi="Times New Roman" w:cs="Times New Roman"/>
        </w:rPr>
      </w:pPr>
      <w:ins w:id="2668" w:author="Пользователь" w:date="2021-10-15T08:56:00Z">
        <w:r w:rsidRPr="00496A4B">
          <w:rPr>
            <w:rFonts w:ascii="Times New Roman" w:hAnsi="Times New Roman" w:cs="Times New Roman"/>
          </w:rPr>
          <w:t>Приложение N 3.1</w:t>
        </w:r>
      </w:ins>
    </w:p>
    <w:p w14:paraId="4C655AB3" w14:textId="77777777" w:rsidR="00496A4B" w:rsidRPr="00496A4B" w:rsidRDefault="00496A4B" w:rsidP="00496A4B">
      <w:pPr>
        <w:pStyle w:val="ConsPlusNormal"/>
        <w:ind w:left="5670"/>
        <w:jc w:val="center"/>
        <w:outlineLvl w:val="2"/>
        <w:rPr>
          <w:ins w:id="2669" w:author="Пользователь" w:date="2021-10-15T08:56:00Z"/>
          <w:rFonts w:ascii="Times New Roman" w:hAnsi="Times New Roman" w:cs="Times New Roman"/>
        </w:rPr>
      </w:pPr>
      <w:ins w:id="2670" w:author="Пользователь" w:date="2021-10-15T08:56:00Z">
        <w:r w:rsidRPr="00496A4B">
          <w:rPr>
            <w:rFonts w:ascii="Times New Roman" w:hAnsi="Times New Roman" w:cs="Times New Roman"/>
          </w:rPr>
          <w:t>к Порядку открытия и ведения лицевых счетов муниципальных казенных учреждений Куйбышевского муниципального района Новосибирской области, в рамках их бюджетных полномочий</w:t>
        </w:r>
      </w:ins>
    </w:p>
    <w:p w14:paraId="67555CB1" w14:textId="77777777" w:rsidR="00496A4B" w:rsidRPr="00496A4B" w:rsidDel="000C4310" w:rsidRDefault="00496A4B">
      <w:pPr>
        <w:pStyle w:val="ConsPlusNormal"/>
        <w:ind w:left="5670"/>
        <w:jc w:val="right"/>
        <w:outlineLvl w:val="2"/>
        <w:rPr>
          <w:del w:id="2671" w:author="Пользователь" w:date="2021-10-15T08:56:00Z"/>
          <w:rFonts w:ascii="Times New Roman" w:hAnsi="Times New Roman" w:cs="Times New Roman"/>
        </w:rPr>
        <w:pPrChange w:id="2672" w:author="Пользователь" w:date="2021-10-15T08:56:00Z">
          <w:pPr>
            <w:pStyle w:val="ConsPlusNormal"/>
            <w:jc w:val="right"/>
            <w:outlineLvl w:val="2"/>
          </w:pPr>
        </w:pPrChange>
      </w:pPr>
      <w:del w:id="2673" w:author="Пользователь" w:date="2021-10-15T08:56:00Z">
        <w:r w:rsidRPr="00496A4B" w:rsidDel="000C4310">
          <w:rPr>
            <w:rFonts w:ascii="Times New Roman" w:hAnsi="Times New Roman" w:cs="Times New Roman"/>
          </w:rPr>
          <w:delText>Приложение N 3.1</w:delText>
        </w:r>
      </w:del>
    </w:p>
    <w:p w14:paraId="50D1E012" w14:textId="77777777" w:rsidR="00496A4B" w:rsidRPr="00496A4B" w:rsidRDefault="00496A4B" w:rsidP="00496A4B">
      <w:pPr>
        <w:spacing w:after="1"/>
        <w:rPr>
          <w:sz w:val="20"/>
          <w:szCs w:val="20"/>
        </w:rPr>
      </w:pPr>
    </w:p>
    <w:p w14:paraId="464A700E"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Заявление</w:t>
      </w:r>
    </w:p>
    <w:p w14:paraId="30B9AE3E"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на переоформление лицевых счетов</w:t>
      </w:r>
    </w:p>
    <w:p w14:paraId="5E5E3C3D" w14:textId="77777777" w:rsidR="00496A4B" w:rsidRPr="00496A4B" w:rsidRDefault="00496A4B" w:rsidP="00496A4B">
      <w:pPr>
        <w:pStyle w:val="ConsPlusNonformat"/>
        <w:jc w:val="center"/>
        <w:rPr>
          <w:rFonts w:ascii="Times New Roman" w:hAnsi="Times New Roman" w:cs="Times New Roman"/>
        </w:rPr>
      </w:pPr>
    </w:p>
    <w:p w14:paraId="6039E772"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от "____" ______________ 20____ г.</w:t>
      </w:r>
    </w:p>
    <w:p w14:paraId="2870E0D9" w14:textId="77777777" w:rsidR="00496A4B" w:rsidRPr="00496A4B" w:rsidRDefault="00496A4B" w:rsidP="00496A4B">
      <w:pPr>
        <w:pStyle w:val="ConsPlusNonformat"/>
        <w:jc w:val="both"/>
        <w:rPr>
          <w:rFonts w:ascii="Times New Roman" w:hAnsi="Times New Roman" w:cs="Times New Roman"/>
        </w:rPr>
      </w:pPr>
    </w:p>
    <w:p w14:paraId="0D6EB5E8"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Номера лицевых счетов _____________________________________________________</w:t>
      </w:r>
    </w:p>
    <w:p w14:paraId="6B454D49"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Наименование клиента ______________________________________________________</w:t>
      </w:r>
    </w:p>
    <w:p w14:paraId="5CB2D8B6"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ИНН/КПП клиента ___________________________________________________________</w:t>
      </w:r>
    </w:p>
    <w:p w14:paraId="5430AD3C" w14:textId="77777777" w:rsidR="00496A4B" w:rsidRPr="00496A4B" w:rsidRDefault="00496A4B" w:rsidP="00496A4B">
      <w:pPr>
        <w:pStyle w:val="ConsPlusNonformat"/>
        <w:jc w:val="both"/>
        <w:rPr>
          <w:rFonts w:ascii="Times New Roman" w:hAnsi="Times New Roman" w:cs="Times New Roman"/>
        </w:rPr>
      </w:pPr>
    </w:p>
    <w:p w14:paraId="6A72BEF2"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Причина переоформления ____________________________________________________</w:t>
      </w:r>
    </w:p>
    <w:p w14:paraId="4F14362F"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Основание для переоформления ______________________________________________</w:t>
      </w:r>
    </w:p>
    <w:p w14:paraId="556F94F8"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(наименование документа)</w:t>
      </w:r>
    </w:p>
    <w:p w14:paraId="34B2DD83" w14:textId="77777777" w:rsidR="00496A4B" w:rsidRPr="00496A4B" w:rsidRDefault="00496A4B" w:rsidP="00496A4B">
      <w:pPr>
        <w:pStyle w:val="ConsPlusNonformat"/>
        <w:jc w:val="both"/>
        <w:rPr>
          <w:rFonts w:ascii="Times New Roman" w:hAnsi="Times New Roman" w:cs="Times New Roman"/>
        </w:rPr>
      </w:pPr>
    </w:p>
    <w:p w14:paraId="4CE8C840"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Прошу изменить наименование клиента на:</w:t>
      </w:r>
    </w:p>
    <w:p w14:paraId="19571B0A"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___________________________________________________________________________</w:t>
      </w:r>
    </w:p>
    <w:p w14:paraId="3DB515AA"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(новое наименование клиента)</w:t>
      </w:r>
    </w:p>
    <w:p w14:paraId="670CFC16" w14:textId="77777777" w:rsidR="00496A4B" w:rsidRPr="00496A4B" w:rsidRDefault="00496A4B" w:rsidP="00496A4B">
      <w:pPr>
        <w:pStyle w:val="ConsPlusNonformat"/>
        <w:jc w:val="both"/>
        <w:rPr>
          <w:rFonts w:ascii="Times New Roman" w:hAnsi="Times New Roman" w:cs="Times New Roman"/>
        </w:rPr>
      </w:pPr>
    </w:p>
    <w:p w14:paraId="782FD651"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Приложения:</w:t>
      </w:r>
    </w:p>
    <w:p w14:paraId="5E3DEB11"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1. ________________________________________________________________________</w:t>
      </w:r>
    </w:p>
    <w:p w14:paraId="086FDEF2"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2. ________________________________________________________________________</w:t>
      </w:r>
    </w:p>
    <w:p w14:paraId="46C88F61"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3. ________________________________________________________________________</w:t>
      </w:r>
    </w:p>
    <w:p w14:paraId="17314F30"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4. ________________________________________________________________________</w:t>
      </w:r>
    </w:p>
    <w:p w14:paraId="59B79AD6" w14:textId="77777777" w:rsidR="00496A4B" w:rsidRPr="00496A4B" w:rsidRDefault="00496A4B" w:rsidP="00496A4B">
      <w:pPr>
        <w:pStyle w:val="ConsPlusNonformat"/>
        <w:jc w:val="both"/>
        <w:rPr>
          <w:rFonts w:ascii="Times New Roman" w:hAnsi="Times New Roman" w:cs="Times New Roman"/>
        </w:rPr>
      </w:pPr>
    </w:p>
    <w:p w14:paraId="22174A21"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5. ________________________________________________________________________</w:t>
      </w:r>
    </w:p>
    <w:p w14:paraId="7283A1FC" w14:textId="77777777" w:rsidR="00496A4B" w:rsidRPr="00496A4B" w:rsidRDefault="00496A4B" w:rsidP="00496A4B">
      <w:pPr>
        <w:pStyle w:val="ConsPlusNonformat"/>
        <w:jc w:val="both"/>
        <w:rPr>
          <w:rFonts w:ascii="Times New Roman" w:hAnsi="Times New Roman" w:cs="Times New Roman"/>
        </w:rPr>
      </w:pPr>
    </w:p>
    <w:p w14:paraId="3EEA441F"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Руководитель ________________________ _____________________________________</w:t>
      </w:r>
    </w:p>
    <w:p w14:paraId="3C44319A"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(расшифровка подписи)</w:t>
      </w:r>
    </w:p>
    <w:p w14:paraId="1F2FC0B5" w14:textId="77777777" w:rsidR="00496A4B" w:rsidRPr="00496A4B" w:rsidRDefault="00496A4B" w:rsidP="00496A4B">
      <w:pPr>
        <w:pStyle w:val="ConsPlusNonformat"/>
        <w:jc w:val="both"/>
        <w:rPr>
          <w:rFonts w:ascii="Times New Roman" w:hAnsi="Times New Roman" w:cs="Times New Roman"/>
        </w:rPr>
      </w:pPr>
    </w:p>
    <w:p w14:paraId="0600987A"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Главный бухгалтер ________________________ ________________________________</w:t>
      </w:r>
    </w:p>
    <w:p w14:paraId="5FE6470D"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(расшифровка подписи)</w:t>
      </w:r>
    </w:p>
    <w:p w14:paraId="2040A98C" w14:textId="77777777" w:rsidR="00496A4B" w:rsidRPr="00496A4B" w:rsidRDefault="00496A4B" w:rsidP="00496A4B">
      <w:pPr>
        <w:pStyle w:val="ConsPlusNonformat"/>
        <w:jc w:val="both"/>
        <w:rPr>
          <w:rFonts w:ascii="Times New Roman" w:hAnsi="Times New Roman" w:cs="Times New Roman"/>
        </w:rPr>
      </w:pPr>
    </w:p>
    <w:p w14:paraId="6BB521F2"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М.П.</w:t>
      </w:r>
    </w:p>
    <w:p w14:paraId="1EE422B3"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lastRenderedPageBreak/>
        <w:t>===========================================================================</w:t>
      </w:r>
    </w:p>
    <w:p w14:paraId="3113E227"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Отметка администрации _____________района Новосибирской области</w:t>
      </w:r>
    </w:p>
    <w:p w14:paraId="62D7C3B0" w14:textId="77777777" w:rsidR="00496A4B" w:rsidRPr="00496A4B" w:rsidRDefault="00496A4B" w:rsidP="00496A4B">
      <w:pPr>
        <w:pStyle w:val="ConsPlusNonformat"/>
        <w:jc w:val="both"/>
        <w:rPr>
          <w:rFonts w:ascii="Times New Roman" w:hAnsi="Times New Roman" w:cs="Times New Roman"/>
        </w:rPr>
      </w:pPr>
    </w:p>
    <w:p w14:paraId="0A7B28C2"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Переоформлены лицевые счета N _____________________________________________</w:t>
      </w:r>
    </w:p>
    <w:p w14:paraId="31D74A95" w14:textId="77777777" w:rsidR="00496A4B" w:rsidRPr="00496A4B" w:rsidRDefault="00496A4B" w:rsidP="00496A4B">
      <w:pPr>
        <w:pStyle w:val="ConsPlusNonformat"/>
        <w:jc w:val="both"/>
        <w:rPr>
          <w:rFonts w:ascii="Times New Roman" w:hAnsi="Times New Roman" w:cs="Times New Roman"/>
        </w:rPr>
      </w:pPr>
    </w:p>
    <w:p w14:paraId="2B550122"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      ________    ____________________</w:t>
      </w:r>
    </w:p>
    <w:p w14:paraId="7719485E"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должность)   </w:t>
      </w:r>
      <w:proofErr w:type="gramEnd"/>
      <w:r w:rsidRPr="00496A4B">
        <w:rPr>
          <w:rFonts w:ascii="Times New Roman" w:hAnsi="Times New Roman" w:cs="Times New Roman"/>
        </w:rPr>
        <w:t xml:space="preserve">  (подпись)       (расшифровка подписи)</w:t>
      </w:r>
    </w:p>
    <w:p w14:paraId="1FFA483E" w14:textId="77777777" w:rsidR="00496A4B" w:rsidRPr="00496A4B" w:rsidRDefault="00496A4B" w:rsidP="00496A4B">
      <w:pPr>
        <w:pStyle w:val="ConsPlusNonformat"/>
        <w:jc w:val="both"/>
        <w:rPr>
          <w:rFonts w:ascii="Times New Roman" w:hAnsi="Times New Roman" w:cs="Times New Roman"/>
        </w:rPr>
      </w:pPr>
    </w:p>
    <w:p w14:paraId="5FB2435F"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Исполнитель ________________________    ___________________________________</w:t>
      </w:r>
    </w:p>
    <w:p w14:paraId="54CF6CFA"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(расшифровка подписи)</w:t>
      </w:r>
    </w:p>
    <w:p w14:paraId="34948804" w14:textId="77777777" w:rsidR="00496A4B" w:rsidRPr="00496A4B" w:rsidRDefault="00496A4B" w:rsidP="00496A4B">
      <w:pPr>
        <w:pStyle w:val="ConsPlusNonformat"/>
        <w:jc w:val="both"/>
        <w:rPr>
          <w:rFonts w:ascii="Times New Roman" w:hAnsi="Times New Roman" w:cs="Times New Roman"/>
        </w:rPr>
      </w:pPr>
    </w:p>
    <w:p w14:paraId="4132C916"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 ______________ 20____ г.</w:t>
      </w:r>
    </w:p>
    <w:p w14:paraId="54591D58" w14:textId="77777777" w:rsidR="00496A4B" w:rsidRPr="00496A4B" w:rsidRDefault="00496A4B" w:rsidP="00496A4B">
      <w:pPr>
        <w:pStyle w:val="ConsPlusNormal"/>
        <w:ind w:firstLine="540"/>
        <w:jc w:val="both"/>
        <w:rPr>
          <w:rFonts w:ascii="Times New Roman" w:hAnsi="Times New Roman" w:cs="Times New Roman"/>
        </w:rPr>
      </w:pPr>
    </w:p>
    <w:p w14:paraId="278546CD" w14:textId="77777777" w:rsidR="00496A4B" w:rsidRPr="00496A4B" w:rsidRDefault="00496A4B" w:rsidP="00496A4B">
      <w:pPr>
        <w:pStyle w:val="ConsPlusNormal"/>
        <w:ind w:left="5670"/>
        <w:jc w:val="center"/>
        <w:outlineLvl w:val="2"/>
        <w:rPr>
          <w:ins w:id="2674" w:author="Пользователь" w:date="2021-10-15T08:57:00Z"/>
          <w:rFonts w:ascii="Times New Roman" w:hAnsi="Times New Roman" w:cs="Times New Roman"/>
        </w:rPr>
      </w:pPr>
      <w:ins w:id="2675" w:author="Пользователь" w:date="2021-10-15T08:57:00Z">
        <w:r w:rsidRPr="00496A4B">
          <w:rPr>
            <w:rFonts w:ascii="Times New Roman" w:hAnsi="Times New Roman" w:cs="Times New Roman"/>
          </w:rPr>
          <w:t>Приложение N 4.1</w:t>
        </w:r>
      </w:ins>
    </w:p>
    <w:p w14:paraId="3EF9E556" w14:textId="77777777" w:rsidR="00496A4B" w:rsidRPr="00496A4B" w:rsidRDefault="00496A4B" w:rsidP="00496A4B">
      <w:pPr>
        <w:pStyle w:val="ConsPlusNormal"/>
        <w:ind w:left="5670"/>
        <w:jc w:val="center"/>
        <w:outlineLvl w:val="2"/>
        <w:rPr>
          <w:ins w:id="2676" w:author="Пользователь" w:date="2021-10-15T08:57:00Z"/>
          <w:rFonts w:ascii="Times New Roman" w:hAnsi="Times New Roman" w:cs="Times New Roman"/>
        </w:rPr>
      </w:pPr>
      <w:ins w:id="2677" w:author="Пользователь" w:date="2021-10-15T08:57:00Z">
        <w:r w:rsidRPr="00496A4B">
          <w:rPr>
            <w:rFonts w:ascii="Times New Roman" w:hAnsi="Times New Roman" w:cs="Times New Roman"/>
          </w:rPr>
          <w:t>к Порядку открытия и ведения лицевых счетов муниципальных казенных учреждений Куйбышевского муниципального района Новосибирской области, в рамках их бюджетных полномочий</w:t>
        </w:r>
      </w:ins>
    </w:p>
    <w:p w14:paraId="13DFFD4B" w14:textId="77777777" w:rsidR="00496A4B" w:rsidRPr="00496A4B" w:rsidDel="004519B0" w:rsidRDefault="00496A4B">
      <w:pPr>
        <w:pStyle w:val="ConsPlusNormal"/>
        <w:ind w:left="5670" w:firstLine="0"/>
        <w:jc w:val="both"/>
        <w:rPr>
          <w:del w:id="2678" w:author="Ostapenko_sv" w:date="2021-08-23T10:55:00Z"/>
          <w:rFonts w:ascii="Times New Roman" w:hAnsi="Times New Roman" w:cs="Times New Roman"/>
        </w:rPr>
        <w:pPrChange w:id="2679" w:author="Пользователь" w:date="2021-10-15T08:57:00Z">
          <w:pPr>
            <w:pStyle w:val="ConsPlusNormal"/>
            <w:ind w:firstLine="540"/>
            <w:jc w:val="both"/>
          </w:pPr>
        </w:pPrChange>
      </w:pPr>
    </w:p>
    <w:p w14:paraId="1304F30D" w14:textId="77777777" w:rsidR="00496A4B" w:rsidRPr="00496A4B" w:rsidDel="004519B0" w:rsidRDefault="00496A4B">
      <w:pPr>
        <w:pStyle w:val="ConsPlusNormal"/>
        <w:ind w:left="5670" w:firstLine="0"/>
        <w:jc w:val="both"/>
        <w:rPr>
          <w:del w:id="2680" w:author="Ostapenko_sv" w:date="2021-08-23T10:55:00Z"/>
          <w:rFonts w:ascii="Times New Roman" w:hAnsi="Times New Roman" w:cs="Times New Roman"/>
        </w:rPr>
        <w:pPrChange w:id="2681" w:author="Пользователь" w:date="2021-10-15T08:57:00Z">
          <w:pPr>
            <w:pStyle w:val="ConsPlusNormal"/>
            <w:ind w:firstLine="540"/>
            <w:jc w:val="both"/>
          </w:pPr>
        </w:pPrChange>
      </w:pPr>
    </w:p>
    <w:p w14:paraId="3FECF42B" w14:textId="77777777" w:rsidR="00496A4B" w:rsidRPr="00496A4B" w:rsidDel="0003700B" w:rsidRDefault="00496A4B">
      <w:pPr>
        <w:pStyle w:val="ConsPlusNormal"/>
        <w:ind w:left="5670" w:firstLine="0"/>
        <w:jc w:val="both"/>
        <w:rPr>
          <w:del w:id="2682" w:author="Ostapenko_sv" w:date="2021-08-13T11:29:00Z"/>
          <w:rFonts w:ascii="Times New Roman" w:hAnsi="Times New Roman" w:cs="Times New Roman"/>
        </w:rPr>
        <w:pPrChange w:id="2683" w:author="Пользователь" w:date="2021-10-15T08:57:00Z">
          <w:pPr>
            <w:pStyle w:val="ConsPlusNormal"/>
            <w:ind w:firstLine="540"/>
            <w:jc w:val="both"/>
          </w:pPr>
        </w:pPrChange>
      </w:pPr>
    </w:p>
    <w:p w14:paraId="005FE32D" w14:textId="77777777" w:rsidR="00496A4B" w:rsidRPr="00496A4B" w:rsidDel="0003700B" w:rsidRDefault="00496A4B">
      <w:pPr>
        <w:pStyle w:val="ConsPlusNormal"/>
        <w:ind w:left="5670" w:firstLine="0"/>
        <w:jc w:val="both"/>
        <w:rPr>
          <w:del w:id="2684" w:author="Ostapenko_sv" w:date="2021-08-13T11:29:00Z"/>
          <w:rFonts w:ascii="Times New Roman" w:hAnsi="Times New Roman" w:cs="Times New Roman"/>
        </w:rPr>
        <w:pPrChange w:id="2685" w:author="Пользователь" w:date="2021-10-15T08:57:00Z">
          <w:pPr>
            <w:pStyle w:val="ConsPlusNormal"/>
            <w:ind w:firstLine="540"/>
            <w:jc w:val="both"/>
          </w:pPr>
        </w:pPrChange>
      </w:pPr>
    </w:p>
    <w:p w14:paraId="799AE8BF" w14:textId="77777777" w:rsidR="00496A4B" w:rsidRPr="00496A4B" w:rsidDel="0003700B" w:rsidRDefault="00496A4B">
      <w:pPr>
        <w:pStyle w:val="ConsPlusNormal"/>
        <w:ind w:left="5670" w:firstLine="0"/>
        <w:jc w:val="both"/>
        <w:rPr>
          <w:del w:id="2686" w:author="Ostapenko_sv" w:date="2021-08-13T11:29:00Z"/>
          <w:rFonts w:ascii="Times New Roman" w:hAnsi="Times New Roman" w:cs="Times New Roman"/>
        </w:rPr>
        <w:pPrChange w:id="2687" w:author="Пользователь" w:date="2021-10-15T08:57:00Z">
          <w:pPr>
            <w:pStyle w:val="ConsPlusNormal"/>
            <w:ind w:firstLine="540"/>
            <w:jc w:val="both"/>
          </w:pPr>
        </w:pPrChange>
      </w:pPr>
    </w:p>
    <w:p w14:paraId="46DFD874" w14:textId="77777777" w:rsidR="00496A4B" w:rsidRPr="00496A4B" w:rsidDel="004519B0" w:rsidRDefault="00496A4B">
      <w:pPr>
        <w:pStyle w:val="ConsPlusNormal"/>
        <w:ind w:left="5670" w:firstLine="0"/>
        <w:jc w:val="both"/>
        <w:rPr>
          <w:del w:id="2688" w:author="Ostapenko_sv" w:date="2021-08-23T10:55:00Z"/>
          <w:rFonts w:ascii="Times New Roman" w:hAnsi="Times New Roman" w:cs="Times New Roman"/>
        </w:rPr>
        <w:pPrChange w:id="2689" w:author="Пользователь" w:date="2021-10-15T08:57:00Z">
          <w:pPr>
            <w:pStyle w:val="ConsPlusNormal"/>
            <w:ind w:firstLine="540"/>
            <w:jc w:val="both"/>
          </w:pPr>
        </w:pPrChange>
      </w:pPr>
    </w:p>
    <w:p w14:paraId="147FC61E" w14:textId="77777777" w:rsidR="00496A4B" w:rsidRPr="00496A4B" w:rsidDel="000C4310" w:rsidRDefault="00496A4B">
      <w:pPr>
        <w:pStyle w:val="ConsPlusNormal"/>
        <w:ind w:left="5670"/>
        <w:jc w:val="right"/>
        <w:outlineLvl w:val="2"/>
        <w:rPr>
          <w:del w:id="2690" w:author="Пользователь" w:date="2021-10-15T08:57:00Z"/>
          <w:rFonts w:ascii="Times New Roman" w:hAnsi="Times New Roman" w:cs="Times New Roman"/>
        </w:rPr>
        <w:pPrChange w:id="2691" w:author="Пользователь" w:date="2021-10-15T08:57:00Z">
          <w:pPr>
            <w:pStyle w:val="ConsPlusNormal"/>
            <w:jc w:val="right"/>
            <w:outlineLvl w:val="2"/>
          </w:pPr>
        </w:pPrChange>
      </w:pPr>
      <w:del w:id="2692" w:author="Пользователь" w:date="2021-10-15T08:57:00Z">
        <w:r w:rsidRPr="00496A4B" w:rsidDel="000C4310">
          <w:rPr>
            <w:rFonts w:ascii="Times New Roman" w:hAnsi="Times New Roman" w:cs="Times New Roman"/>
          </w:rPr>
          <w:delText>Приложение N 4.1</w:delText>
        </w:r>
      </w:del>
    </w:p>
    <w:p w14:paraId="04E01690" w14:textId="77777777" w:rsidR="00496A4B" w:rsidRPr="00496A4B" w:rsidRDefault="00496A4B" w:rsidP="00496A4B">
      <w:pPr>
        <w:spacing w:after="1"/>
        <w:rPr>
          <w:sz w:val="20"/>
          <w:szCs w:val="20"/>
        </w:rPr>
      </w:pPr>
    </w:p>
    <w:p w14:paraId="3B4CA893"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Заявление</w:t>
      </w:r>
    </w:p>
    <w:p w14:paraId="06EBD2EB"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на закрытие лицевых счетов</w:t>
      </w:r>
    </w:p>
    <w:p w14:paraId="200727BD" w14:textId="77777777" w:rsidR="00496A4B" w:rsidRPr="00496A4B" w:rsidRDefault="00496A4B" w:rsidP="00496A4B">
      <w:pPr>
        <w:pStyle w:val="ConsPlusNonformat"/>
        <w:jc w:val="center"/>
        <w:rPr>
          <w:rFonts w:ascii="Times New Roman" w:hAnsi="Times New Roman" w:cs="Times New Roman"/>
        </w:rPr>
      </w:pPr>
    </w:p>
    <w:p w14:paraId="4D8C3123"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от "____" ______________ 20____ г.</w:t>
      </w:r>
    </w:p>
    <w:p w14:paraId="1645DD64" w14:textId="77777777" w:rsidR="00496A4B" w:rsidRPr="00496A4B" w:rsidRDefault="00496A4B" w:rsidP="00496A4B">
      <w:pPr>
        <w:pStyle w:val="ConsPlusNonformat"/>
        <w:jc w:val="both"/>
        <w:rPr>
          <w:rFonts w:ascii="Times New Roman" w:hAnsi="Times New Roman" w:cs="Times New Roman"/>
        </w:rPr>
      </w:pPr>
    </w:p>
    <w:p w14:paraId="114AF85C"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Наименование клиента ______________________________________________________</w:t>
      </w:r>
    </w:p>
    <w:p w14:paraId="0426894A"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ИНН/КПП клиента ___________________________________________________________</w:t>
      </w:r>
    </w:p>
    <w:p w14:paraId="556D814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Наименование главного распорядителя бюджетных средств _____________________</w:t>
      </w:r>
    </w:p>
    <w:p w14:paraId="65052668"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___________________________________________________________________________</w:t>
      </w:r>
    </w:p>
    <w:p w14:paraId="119F44AB"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Прошу закрыть лицевые счета _______________________________________________</w:t>
      </w:r>
    </w:p>
    <w:p w14:paraId="261A0247"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(номера лицевых счетов)</w:t>
      </w:r>
    </w:p>
    <w:p w14:paraId="4ED6336F"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в связи с _________________________________________________________________</w:t>
      </w:r>
    </w:p>
    <w:p w14:paraId="0A801AC5" w14:textId="77777777" w:rsidR="00496A4B" w:rsidRPr="00496A4B" w:rsidRDefault="00496A4B" w:rsidP="00496A4B">
      <w:pPr>
        <w:pStyle w:val="ConsPlusNonformat"/>
        <w:jc w:val="both"/>
        <w:rPr>
          <w:rFonts w:ascii="Times New Roman" w:hAnsi="Times New Roman" w:cs="Times New Roman"/>
        </w:rPr>
      </w:pPr>
    </w:p>
    <w:p w14:paraId="6F8FAB30"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Приложения:</w:t>
      </w:r>
    </w:p>
    <w:p w14:paraId="75A75668"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1. ________________________________________________________________________</w:t>
      </w:r>
    </w:p>
    <w:p w14:paraId="2FAACB4B"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2. ________________________________________________________________________</w:t>
      </w:r>
    </w:p>
    <w:p w14:paraId="4645CB4C" w14:textId="77777777" w:rsidR="00496A4B" w:rsidRPr="00496A4B" w:rsidRDefault="00496A4B" w:rsidP="00496A4B">
      <w:pPr>
        <w:pStyle w:val="ConsPlusNonformat"/>
        <w:jc w:val="both"/>
        <w:rPr>
          <w:rFonts w:ascii="Times New Roman" w:hAnsi="Times New Roman" w:cs="Times New Roman"/>
        </w:rPr>
      </w:pPr>
    </w:p>
    <w:p w14:paraId="7E94EE49"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Руководитель ________________________ _____________________________________</w:t>
      </w:r>
    </w:p>
    <w:p w14:paraId="328651E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(расшифровка подписи)</w:t>
      </w:r>
    </w:p>
    <w:p w14:paraId="66007CE8" w14:textId="77777777" w:rsidR="00496A4B" w:rsidRPr="00496A4B" w:rsidRDefault="00496A4B" w:rsidP="00496A4B">
      <w:pPr>
        <w:pStyle w:val="ConsPlusNonformat"/>
        <w:jc w:val="both"/>
        <w:rPr>
          <w:rFonts w:ascii="Times New Roman" w:hAnsi="Times New Roman" w:cs="Times New Roman"/>
        </w:rPr>
      </w:pPr>
    </w:p>
    <w:p w14:paraId="3BC4AB6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Главный бухгалтер ________________________ ________________________________</w:t>
      </w:r>
    </w:p>
    <w:p w14:paraId="02F016BD"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(расшифровка подписи)</w:t>
      </w:r>
    </w:p>
    <w:p w14:paraId="4FA50A5B" w14:textId="77777777" w:rsidR="00496A4B" w:rsidRPr="00496A4B" w:rsidRDefault="00496A4B" w:rsidP="00496A4B">
      <w:pPr>
        <w:pStyle w:val="ConsPlusNonformat"/>
        <w:jc w:val="both"/>
        <w:rPr>
          <w:rFonts w:ascii="Times New Roman" w:hAnsi="Times New Roman" w:cs="Times New Roman"/>
        </w:rPr>
      </w:pPr>
    </w:p>
    <w:p w14:paraId="098B19A9" w14:textId="77777777" w:rsidR="00496A4B" w:rsidRPr="00496A4B" w:rsidRDefault="00496A4B" w:rsidP="00496A4B">
      <w:pPr>
        <w:pStyle w:val="ConsPlusNonformat"/>
        <w:jc w:val="both"/>
        <w:rPr>
          <w:rFonts w:ascii="Times New Roman" w:hAnsi="Times New Roman" w:cs="Times New Roman"/>
        </w:rPr>
      </w:pPr>
    </w:p>
    <w:p w14:paraId="38640F48"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М.П.</w:t>
      </w:r>
    </w:p>
    <w:p w14:paraId="71AB2168" w14:textId="77777777" w:rsidR="00496A4B" w:rsidRPr="00496A4B" w:rsidRDefault="00496A4B" w:rsidP="00496A4B">
      <w:pPr>
        <w:pStyle w:val="ConsPlusNonformat"/>
        <w:jc w:val="both"/>
        <w:rPr>
          <w:rFonts w:ascii="Times New Roman" w:hAnsi="Times New Roman" w:cs="Times New Roman"/>
        </w:rPr>
      </w:pPr>
    </w:p>
    <w:p w14:paraId="4D2D945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w:t>
      </w:r>
    </w:p>
    <w:p w14:paraId="68A05CF7"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Отметка администрации </w:t>
      </w:r>
      <w:ins w:id="2693" w:author="Ostapenko_sv" w:date="2021-08-13T11:30:00Z">
        <w:r w:rsidRPr="00496A4B">
          <w:rPr>
            <w:rFonts w:ascii="Times New Roman" w:hAnsi="Times New Roman" w:cs="Times New Roman"/>
            <w:rPrChange w:id="2694" w:author="Пользователь" w:date="2021-10-15T08:57:00Z">
              <w:rPr>
                <w:rFonts w:ascii="Times New Roman" w:hAnsi="Times New Roman" w:cs="Times New Roman"/>
                <w:highlight w:val="cyan"/>
              </w:rPr>
            </w:rPrChange>
          </w:rPr>
          <w:t xml:space="preserve">Куйбышевского </w:t>
        </w:r>
        <w:proofErr w:type="gramStart"/>
        <w:r w:rsidRPr="00496A4B">
          <w:rPr>
            <w:rFonts w:ascii="Times New Roman" w:hAnsi="Times New Roman" w:cs="Times New Roman"/>
            <w:rPrChange w:id="2695" w:author="Пользователь" w:date="2021-10-15T08:57:00Z">
              <w:rPr>
                <w:rFonts w:ascii="Times New Roman" w:hAnsi="Times New Roman" w:cs="Times New Roman"/>
                <w:highlight w:val="cyan"/>
              </w:rPr>
            </w:rPrChange>
          </w:rPr>
          <w:t xml:space="preserve">муниципального </w:t>
        </w:r>
      </w:ins>
      <w:del w:id="2696" w:author="Ostapenko_sv" w:date="2021-08-13T11:30:00Z">
        <w:r w:rsidRPr="00496A4B" w:rsidDel="0003700B">
          <w:rPr>
            <w:rFonts w:ascii="Times New Roman" w:hAnsi="Times New Roman" w:cs="Times New Roman"/>
          </w:rPr>
          <w:delText>_____________</w:delText>
        </w:r>
      </w:del>
      <w:ins w:id="2697" w:author="Ostapenko_sv" w:date="2021-08-13T11:29:00Z">
        <w:r w:rsidRPr="00496A4B">
          <w:rPr>
            <w:rFonts w:ascii="Times New Roman" w:hAnsi="Times New Roman" w:cs="Times New Roman"/>
          </w:rPr>
          <w:t xml:space="preserve"> </w:t>
        </w:r>
      </w:ins>
      <w:r w:rsidRPr="00496A4B">
        <w:rPr>
          <w:rFonts w:ascii="Times New Roman" w:hAnsi="Times New Roman" w:cs="Times New Roman"/>
        </w:rPr>
        <w:t>района</w:t>
      </w:r>
      <w:proofErr w:type="gramEnd"/>
      <w:r w:rsidRPr="00496A4B">
        <w:rPr>
          <w:rFonts w:ascii="Times New Roman" w:hAnsi="Times New Roman" w:cs="Times New Roman"/>
        </w:rPr>
        <w:t xml:space="preserve"> Новосибирской области</w:t>
      </w:r>
    </w:p>
    <w:p w14:paraId="6B1B52A2" w14:textId="77777777" w:rsidR="00496A4B" w:rsidRPr="00496A4B" w:rsidRDefault="00496A4B" w:rsidP="00496A4B">
      <w:pPr>
        <w:pStyle w:val="ConsPlusNonformat"/>
        <w:jc w:val="both"/>
        <w:rPr>
          <w:rFonts w:ascii="Times New Roman" w:hAnsi="Times New Roman" w:cs="Times New Roman"/>
        </w:rPr>
      </w:pPr>
    </w:p>
    <w:p w14:paraId="123E0811"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О закрытии лицевого счета N _______________________________________________</w:t>
      </w:r>
    </w:p>
    <w:p w14:paraId="70C82759" w14:textId="77777777" w:rsidR="00496A4B" w:rsidRPr="00496A4B" w:rsidRDefault="00496A4B" w:rsidP="00496A4B">
      <w:pPr>
        <w:pStyle w:val="ConsPlusNonformat"/>
        <w:jc w:val="both"/>
        <w:rPr>
          <w:rFonts w:ascii="Times New Roman" w:hAnsi="Times New Roman" w:cs="Times New Roman"/>
        </w:rPr>
      </w:pPr>
    </w:p>
    <w:p w14:paraId="499A83DB"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      ________    ____________________</w:t>
      </w:r>
    </w:p>
    <w:p w14:paraId="47C1529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должность)   </w:t>
      </w:r>
      <w:proofErr w:type="gramEnd"/>
      <w:r w:rsidRPr="00496A4B">
        <w:rPr>
          <w:rFonts w:ascii="Times New Roman" w:hAnsi="Times New Roman" w:cs="Times New Roman"/>
        </w:rPr>
        <w:t xml:space="preserve">  (подпись)       (расшифровка подписи)</w:t>
      </w:r>
    </w:p>
    <w:p w14:paraId="5E89F8CA" w14:textId="77777777" w:rsidR="00496A4B" w:rsidRPr="00496A4B" w:rsidRDefault="00496A4B" w:rsidP="00496A4B">
      <w:pPr>
        <w:pStyle w:val="ConsPlusNonformat"/>
        <w:jc w:val="both"/>
        <w:rPr>
          <w:rFonts w:ascii="Times New Roman" w:hAnsi="Times New Roman" w:cs="Times New Roman"/>
        </w:rPr>
      </w:pPr>
    </w:p>
    <w:p w14:paraId="6E1A5557"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Исполнитель ________________________    ___________________________________</w:t>
      </w:r>
    </w:p>
    <w:p w14:paraId="0348E36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(расшифровка подписи)</w:t>
      </w:r>
    </w:p>
    <w:p w14:paraId="1E4845AD" w14:textId="77777777" w:rsidR="00496A4B" w:rsidRPr="00496A4B" w:rsidRDefault="00496A4B" w:rsidP="00496A4B">
      <w:pPr>
        <w:pStyle w:val="ConsPlusNonformat"/>
        <w:jc w:val="both"/>
        <w:rPr>
          <w:rFonts w:ascii="Times New Roman" w:hAnsi="Times New Roman" w:cs="Times New Roman"/>
        </w:rPr>
      </w:pPr>
    </w:p>
    <w:p w14:paraId="55A5C93A"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 ______________ 20____ г.</w:t>
      </w:r>
    </w:p>
    <w:p w14:paraId="54259C92" w14:textId="77777777" w:rsidR="00496A4B" w:rsidRPr="00496A4B" w:rsidRDefault="00496A4B" w:rsidP="00496A4B">
      <w:pPr>
        <w:pStyle w:val="ConsPlusNormal"/>
        <w:ind w:firstLine="540"/>
        <w:jc w:val="both"/>
        <w:rPr>
          <w:rFonts w:ascii="Times New Roman" w:hAnsi="Times New Roman" w:cs="Times New Roman"/>
        </w:rPr>
      </w:pPr>
    </w:p>
    <w:p w14:paraId="5F6B91CA" w14:textId="77777777" w:rsidR="00496A4B" w:rsidRPr="00496A4B" w:rsidDel="000C4310" w:rsidRDefault="00496A4B" w:rsidP="00496A4B">
      <w:pPr>
        <w:pStyle w:val="ConsPlusNormal"/>
        <w:ind w:firstLine="540"/>
        <w:jc w:val="both"/>
        <w:rPr>
          <w:del w:id="2698" w:author="Пользователь" w:date="2021-10-15T08:57:00Z"/>
          <w:rFonts w:ascii="Times New Roman" w:hAnsi="Times New Roman" w:cs="Times New Roman"/>
        </w:rPr>
      </w:pPr>
    </w:p>
    <w:p w14:paraId="3CC4EDCA" w14:textId="77777777" w:rsidR="00496A4B" w:rsidRPr="00496A4B" w:rsidDel="000C4310" w:rsidRDefault="00496A4B" w:rsidP="00496A4B">
      <w:pPr>
        <w:pStyle w:val="ConsPlusNormal"/>
        <w:ind w:firstLine="540"/>
        <w:jc w:val="both"/>
        <w:rPr>
          <w:del w:id="2699" w:author="Пользователь" w:date="2021-10-15T08:57:00Z"/>
          <w:rFonts w:ascii="Times New Roman" w:hAnsi="Times New Roman" w:cs="Times New Roman"/>
        </w:rPr>
      </w:pPr>
    </w:p>
    <w:p w14:paraId="69E33E70" w14:textId="77777777" w:rsidR="00496A4B" w:rsidRPr="00496A4B" w:rsidDel="000C4310" w:rsidRDefault="00496A4B" w:rsidP="00496A4B">
      <w:pPr>
        <w:pStyle w:val="ConsPlusNormal"/>
        <w:ind w:firstLine="540"/>
        <w:jc w:val="both"/>
        <w:rPr>
          <w:del w:id="2700" w:author="Пользователь" w:date="2021-10-15T08:57:00Z"/>
          <w:rFonts w:ascii="Times New Roman" w:hAnsi="Times New Roman" w:cs="Times New Roman"/>
        </w:rPr>
      </w:pPr>
    </w:p>
    <w:p w14:paraId="4DDF49A5" w14:textId="77777777" w:rsidR="00496A4B" w:rsidRPr="00496A4B" w:rsidDel="00033807" w:rsidRDefault="00496A4B">
      <w:pPr>
        <w:pStyle w:val="ConsPlusNormal"/>
        <w:ind w:firstLine="0"/>
        <w:jc w:val="both"/>
        <w:rPr>
          <w:del w:id="2701" w:author="Ostapenko_sv" w:date="2021-08-19T11:19:00Z"/>
          <w:rFonts w:ascii="Times New Roman" w:hAnsi="Times New Roman" w:cs="Times New Roman"/>
        </w:rPr>
        <w:pPrChange w:id="2702" w:author="Пользователь" w:date="2021-10-15T08:57:00Z">
          <w:pPr>
            <w:pStyle w:val="ConsPlusNormal"/>
            <w:ind w:firstLine="540"/>
            <w:jc w:val="both"/>
          </w:pPr>
        </w:pPrChange>
      </w:pPr>
    </w:p>
    <w:p w14:paraId="2039F7DD" w14:textId="77777777" w:rsidR="00496A4B" w:rsidRPr="00496A4B" w:rsidDel="00190EA7" w:rsidRDefault="00496A4B">
      <w:pPr>
        <w:pStyle w:val="ConsPlusNormal"/>
        <w:ind w:firstLine="0"/>
        <w:jc w:val="both"/>
        <w:rPr>
          <w:del w:id="2703" w:author="Ostapenko_sv" w:date="2021-08-19T11:19:00Z"/>
          <w:rFonts w:ascii="Times New Roman" w:hAnsi="Times New Roman" w:cs="Times New Roman"/>
        </w:rPr>
        <w:pPrChange w:id="2704" w:author="Ostapenko_sv" w:date="2021-08-19T11:19:00Z">
          <w:pPr>
            <w:pStyle w:val="ConsPlusNormal"/>
            <w:ind w:firstLine="540"/>
            <w:jc w:val="both"/>
          </w:pPr>
        </w:pPrChange>
      </w:pPr>
    </w:p>
    <w:p w14:paraId="3DAA58DE" w14:textId="77777777" w:rsidR="00496A4B" w:rsidRPr="00496A4B" w:rsidRDefault="00496A4B" w:rsidP="00496A4B">
      <w:pPr>
        <w:pStyle w:val="ConsPlusNormal"/>
        <w:ind w:left="5670"/>
        <w:jc w:val="center"/>
        <w:outlineLvl w:val="2"/>
        <w:rPr>
          <w:ins w:id="2705" w:author="Пользователь" w:date="2021-10-15T08:57:00Z"/>
          <w:rFonts w:ascii="Times New Roman" w:hAnsi="Times New Roman" w:cs="Times New Roman"/>
        </w:rPr>
      </w:pPr>
      <w:ins w:id="2706" w:author="Пользователь" w:date="2021-10-15T08:57:00Z">
        <w:r w:rsidRPr="00496A4B">
          <w:rPr>
            <w:rFonts w:ascii="Times New Roman" w:hAnsi="Times New Roman" w:cs="Times New Roman"/>
          </w:rPr>
          <w:t>Приложение N 4.2</w:t>
        </w:r>
      </w:ins>
    </w:p>
    <w:p w14:paraId="4B202480" w14:textId="77777777" w:rsidR="00496A4B" w:rsidRPr="00496A4B" w:rsidRDefault="00496A4B" w:rsidP="00496A4B">
      <w:pPr>
        <w:pStyle w:val="ConsPlusNormal"/>
        <w:ind w:left="5670"/>
        <w:jc w:val="center"/>
        <w:outlineLvl w:val="2"/>
        <w:rPr>
          <w:ins w:id="2707" w:author="Пользователь" w:date="2021-10-15T08:57:00Z"/>
          <w:rFonts w:ascii="Times New Roman" w:hAnsi="Times New Roman" w:cs="Times New Roman"/>
        </w:rPr>
      </w:pPr>
      <w:ins w:id="2708" w:author="Пользователь" w:date="2021-10-15T08:57:00Z">
        <w:r w:rsidRPr="00496A4B">
          <w:rPr>
            <w:rFonts w:ascii="Times New Roman" w:hAnsi="Times New Roman" w:cs="Times New Roman"/>
          </w:rPr>
          <w:t xml:space="preserve">к Порядку открытия и ведения лицевых счетов муниципальных казенных </w:t>
        </w:r>
        <w:r w:rsidRPr="00496A4B">
          <w:rPr>
            <w:rFonts w:ascii="Times New Roman" w:hAnsi="Times New Roman" w:cs="Times New Roman"/>
          </w:rPr>
          <w:lastRenderedPageBreak/>
          <w:t>учреждений Куйбышевского муниципального района Новосибирской области, в рамках их бюджетных полномочий</w:t>
        </w:r>
      </w:ins>
    </w:p>
    <w:p w14:paraId="2B2512E6" w14:textId="77777777" w:rsidR="00496A4B" w:rsidRPr="00496A4B" w:rsidDel="006908E6" w:rsidRDefault="00496A4B">
      <w:pPr>
        <w:pStyle w:val="ConsPlusNormal"/>
        <w:ind w:left="5670" w:firstLine="0"/>
        <w:jc w:val="both"/>
        <w:rPr>
          <w:del w:id="2709" w:author="Савельева Татьяна Сергеевна" w:date="2021-08-03T15:28:00Z"/>
          <w:rFonts w:ascii="Times New Roman" w:hAnsi="Times New Roman" w:cs="Times New Roman"/>
        </w:rPr>
        <w:pPrChange w:id="2710" w:author="Пользователь" w:date="2021-10-15T08:57:00Z">
          <w:pPr>
            <w:pStyle w:val="ConsPlusNormal"/>
            <w:ind w:firstLine="540"/>
            <w:jc w:val="both"/>
          </w:pPr>
        </w:pPrChange>
      </w:pPr>
    </w:p>
    <w:p w14:paraId="4852D792" w14:textId="77777777" w:rsidR="00496A4B" w:rsidRPr="00496A4B" w:rsidDel="006908E6" w:rsidRDefault="00496A4B">
      <w:pPr>
        <w:pStyle w:val="ConsPlusNormal"/>
        <w:ind w:left="5670" w:firstLine="0"/>
        <w:jc w:val="both"/>
        <w:rPr>
          <w:del w:id="2711" w:author="Савельева Татьяна Сергеевна" w:date="2021-08-03T15:28:00Z"/>
          <w:rFonts w:ascii="Times New Roman" w:hAnsi="Times New Roman" w:cs="Times New Roman"/>
        </w:rPr>
        <w:pPrChange w:id="2712" w:author="Пользователь" w:date="2021-10-15T08:57:00Z">
          <w:pPr>
            <w:pStyle w:val="ConsPlusNormal"/>
            <w:ind w:firstLine="540"/>
            <w:jc w:val="both"/>
          </w:pPr>
        </w:pPrChange>
      </w:pPr>
    </w:p>
    <w:p w14:paraId="2D24E9F6" w14:textId="77777777" w:rsidR="00496A4B" w:rsidRPr="00496A4B" w:rsidDel="006908E6" w:rsidRDefault="00496A4B">
      <w:pPr>
        <w:pStyle w:val="ConsPlusNormal"/>
        <w:ind w:left="5670"/>
        <w:jc w:val="right"/>
        <w:outlineLvl w:val="2"/>
        <w:rPr>
          <w:del w:id="2713" w:author="Савельева Татьяна Сергеевна" w:date="2021-08-03T15:28:00Z"/>
          <w:rFonts w:ascii="Times New Roman" w:hAnsi="Times New Roman" w:cs="Times New Roman"/>
        </w:rPr>
        <w:pPrChange w:id="2714" w:author="Пользователь" w:date="2021-10-15T08:57:00Z">
          <w:pPr>
            <w:pStyle w:val="ConsPlusNormal"/>
            <w:jc w:val="right"/>
            <w:outlineLvl w:val="2"/>
          </w:pPr>
        </w:pPrChange>
      </w:pPr>
    </w:p>
    <w:p w14:paraId="7C3047BF" w14:textId="77777777" w:rsidR="00496A4B" w:rsidRPr="00496A4B" w:rsidDel="000C4310" w:rsidRDefault="00496A4B">
      <w:pPr>
        <w:pStyle w:val="ConsPlusNormal"/>
        <w:ind w:left="5670"/>
        <w:jc w:val="right"/>
        <w:outlineLvl w:val="2"/>
        <w:rPr>
          <w:del w:id="2715" w:author="Пользователь" w:date="2021-10-15T08:57:00Z"/>
          <w:rFonts w:ascii="Times New Roman" w:hAnsi="Times New Roman" w:cs="Times New Roman"/>
        </w:rPr>
        <w:pPrChange w:id="2716" w:author="Пользователь" w:date="2021-10-15T08:57:00Z">
          <w:pPr>
            <w:pStyle w:val="ConsPlusNormal"/>
            <w:jc w:val="right"/>
            <w:outlineLvl w:val="2"/>
          </w:pPr>
        </w:pPrChange>
      </w:pPr>
      <w:del w:id="2717" w:author="Пользователь" w:date="2021-10-15T08:57:00Z">
        <w:r w:rsidRPr="00496A4B" w:rsidDel="000C4310">
          <w:rPr>
            <w:rFonts w:ascii="Times New Roman" w:hAnsi="Times New Roman" w:cs="Times New Roman"/>
          </w:rPr>
          <w:delText>Приложение N 4.2</w:delText>
        </w:r>
      </w:del>
    </w:p>
    <w:p w14:paraId="633D723B" w14:textId="77777777" w:rsidR="00496A4B" w:rsidRPr="00496A4B" w:rsidDel="000C4310" w:rsidRDefault="00496A4B" w:rsidP="00496A4B">
      <w:pPr>
        <w:spacing w:after="1"/>
        <w:rPr>
          <w:del w:id="2718" w:author="Пользователь" w:date="2021-10-15T08:58:00Z"/>
          <w:sz w:val="20"/>
          <w:szCs w:val="20"/>
        </w:rPr>
      </w:pPr>
    </w:p>
    <w:p w14:paraId="47542769" w14:textId="77777777" w:rsidR="00496A4B" w:rsidRPr="00496A4B" w:rsidRDefault="00496A4B">
      <w:pPr>
        <w:pStyle w:val="ConsPlusNormal"/>
        <w:ind w:firstLine="0"/>
        <w:jc w:val="both"/>
        <w:rPr>
          <w:rFonts w:ascii="Times New Roman" w:hAnsi="Times New Roman" w:cs="Times New Roman"/>
        </w:rPr>
        <w:pPrChange w:id="2719" w:author="Пользователь" w:date="2021-10-15T08:58:00Z">
          <w:pPr>
            <w:pStyle w:val="ConsPlusNormal"/>
            <w:ind w:firstLine="540"/>
            <w:jc w:val="both"/>
          </w:pPr>
        </w:pPrChange>
      </w:pPr>
    </w:p>
    <w:p w14:paraId="0278C928"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Акт сверки</w:t>
      </w:r>
    </w:p>
    <w:p w14:paraId="6EC9A71F"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операций по лицевому счету N _____________</w:t>
      </w:r>
    </w:p>
    <w:p w14:paraId="491D34D1" w14:textId="77777777" w:rsidR="00496A4B" w:rsidRPr="00496A4B" w:rsidDel="000C4310" w:rsidRDefault="00496A4B" w:rsidP="00496A4B">
      <w:pPr>
        <w:pStyle w:val="ConsPlusNonformat"/>
        <w:jc w:val="center"/>
        <w:rPr>
          <w:del w:id="2720" w:author="Пользователь" w:date="2021-10-15T08:58:00Z"/>
          <w:rFonts w:ascii="Times New Roman" w:hAnsi="Times New Roman" w:cs="Times New Roman"/>
        </w:rPr>
      </w:pPr>
      <w:r w:rsidRPr="00496A4B">
        <w:rPr>
          <w:rFonts w:ascii="Times New Roman" w:hAnsi="Times New Roman" w:cs="Times New Roman"/>
        </w:rPr>
        <w:t>от "____" ______________ 20____ г.</w:t>
      </w:r>
    </w:p>
    <w:p w14:paraId="00801DB5" w14:textId="77777777" w:rsidR="00496A4B" w:rsidRPr="00496A4B" w:rsidRDefault="00496A4B">
      <w:pPr>
        <w:pStyle w:val="ConsPlusNonformat"/>
        <w:jc w:val="center"/>
        <w:rPr>
          <w:rFonts w:ascii="Times New Roman" w:hAnsi="Times New Roman" w:cs="Times New Roman"/>
        </w:rPr>
        <w:pPrChange w:id="2721" w:author="Пользователь" w:date="2021-10-15T08:58:00Z">
          <w:pPr>
            <w:pStyle w:val="ConsPlusNonformat"/>
            <w:jc w:val="both"/>
          </w:pPr>
        </w:pPrChange>
      </w:pPr>
    </w:p>
    <w:p w14:paraId="4E004BD2"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Наименование клиента ______________________________________________________</w:t>
      </w:r>
    </w:p>
    <w:p w14:paraId="7C69916D"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ИНН/КПП клиента ___________________________________________________________</w:t>
      </w:r>
    </w:p>
    <w:p w14:paraId="78FCFB9B"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Наименование главного распорядителя бюджетных средств _____________________</w:t>
      </w:r>
    </w:p>
    <w:p w14:paraId="1C4D50A3" w14:textId="77777777" w:rsidR="00496A4B" w:rsidRPr="00496A4B" w:rsidRDefault="00496A4B" w:rsidP="00496A4B">
      <w:pPr>
        <w:pStyle w:val="ConsPlusNonformat"/>
        <w:jc w:val="both"/>
        <w:rPr>
          <w:rFonts w:ascii="Times New Roman" w:hAnsi="Times New Roman" w:cs="Times New Roman"/>
        </w:rPr>
      </w:pPr>
    </w:p>
    <w:p w14:paraId="5D1B434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Единица измерения: руб.</w:t>
      </w:r>
    </w:p>
    <w:p w14:paraId="79F0A7E6" w14:textId="77777777" w:rsidR="00496A4B" w:rsidRPr="00496A4B" w:rsidRDefault="00496A4B" w:rsidP="00496A4B">
      <w:pPr>
        <w:pStyle w:val="ConsPlusNormal"/>
        <w:ind w:firstLine="540"/>
        <w:jc w:val="both"/>
        <w:rPr>
          <w:rFonts w:ascii="Times New Roman" w:hAnsi="Times New Roman" w:cs="Times New Roman"/>
        </w:rPr>
      </w:pPr>
    </w:p>
    <w:p w14:paraId="206609BC" w14:textId="77777777" w:rsidR="00496A4B" w:rsidRPr="00496A4B" w:rsidRDefault="00496A4B" w:rsidP="00496A4B">
      <w:pPr>
        <w:pStyle w:val="ConsPlusNormal"/>
        <w:ind w:firstLine="540"/>
        <w:jc w:val="both"/>
        <w:rPr>
          <w:ins w:id="2722" w:author="Савельева Татьяна Сергеевна" w:date="2021-08-03T15:25:00Z"/>
          <w:rFonts w:ascii="Times New Roman" w:hAnsi="Times New Roman" w:cs="Times New Roman"/>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846"/>
        <w:gridCol w:w="850"/>
        <w:gridCol w:w="851"/>
        <w:gridCol w:w="850"/>
        <w:gridCol w:w="709"/>
        <w:gridCol w:w="709"/>
        <w:gridCol w:w="709"/>
        <w:gridCol w:w="850"/>
        <w:gridCol w:w="851"/>
        <w:gridCol w:w="850"/>
        <w:gridCol w:w="709"/>
        <w:gridCol w:w="992"/>
        <w:tblGridChange w:id="2723">
          <w:tblGrid>
            <w:gridCol w:w="67"/>
            <w:gridCol w:w="779"/>
            <w:gridCol w:w="67"/>
            <w:gridCol w:w="783"/>
            <w:gridCol w:w="67"/>
            <w:gridCol w:w="784"/>
            <w:gridCol w:w="67"/>
            <w:gridCol w:w="783"/>
            <w:gridCol w:w="209"/>
            <w:gridCol w:w="500"/>
            <w:gridCol w:w="209"/>
            <w:gridCol w:w="500"/>
            <w:gridCol w:w="209"/>
            <w:gridCol w:w="500"/>
            <w:gridCol w:w="492"/>
            <w:gridCol w:w="358"/>
            <w:gridCol w:w="492"/>
            <w:gridCol w:w="359"/>
            <w:gridCol w:w="775"/>
            <w:gridCol w:w="75"/>
            <w:gridCol w:w="709"/>
            <w:gridCol w:w="634"/>
            <w:gridCol w:w="358"/>
            <w:gridCol w:w="1773"/>
            <w:gridCol w:w="1701"/>
          </w:tblGrid>
        </w:tblGridChange>
      </w:tblGrid>
      <w:tr w:rsidR="00496A4B" w:rsidRPr="00496A4B" w14:paraId="68A8DECF" w14:textId="77777777" w:rsidTr="00305AC4">
        <w:trPr>
          <w:trHeight w:val="1606"/>
          <w:ins w:id="2724" w:author="Савельева Татьяна Сергеевна" w:date="2021-08-03T15:25:00Z"/>
        </w:trPr>
        <w:tc>
          <w:tcPr>
            <w:tcW w:w="846" w:type="dxa"/>
            <w:vMerge w:val="restart"/>
            <w:tcBorders>
              <w:top w:val="single" w:sz="4" w:space="0" w:color="auto"/>
              <w:left w:val="single" w:sz="4" w:space="0" w:color="auto"/>
              <w:bottom w:val="single" w:sz="4" w:space="0" w:color="auto"/>
              <w:right w:val="single" w:sz="4" w:space="0" w:color="auto"/>
            </w:tcBorders>
          </w:tcPr>
          <w:p w14:paraId="0590296C" w14:textId="77777777" w:rsidR="00496A4B" w:rsidRPr="00496A4B" w:rsidRDefault="00496A4B" w:rsidP="00305AC4">
            <w:pPr>
              <w:autoSpaceDE w:val="0"/>
              <w:autoSpaceDN w:val="0"/>
              <w:adjustRightInd w:val="0"/>
              <w:jc w:val="center"/>
              <w:rPr>
                <w:ins w:id="2725" w:author="Савельева Татьяна Сергеевна" w:date="2021-08-03T15:25:00Z"/>
                <w:sz w:val="20"/>
                <w:szCs w:val="20"/>
                <w:rPrChange w:id="2726" w:author="Ostapenko_sv" w:date="2021-10-13T15:07:00Z">
                  <w:rPr>
                    <w:ins w:id="2727" w:author="Савельева Татьяна Сергеевна" w:date="2021-08-03T15:25:00Z"/>
                    <w:sz w:val="28"/>
                    <w:szCs w:val="28"/>
                  </w:rPr>
                </w:rPrChange>
              </w:rPr>
            </w:pPr>
            <w:ins w:id="2728" w:author="Савельева Татьяна Сергеевна" w:date="2021-08-03T15:25:00Z">
              <w:r w:rsidRPr="00496A4B">
                <w:rPr>
                  <w:sz w:val="20"/>
                  <w:szCs w:val="20"/>
                  <w:rPrChange w:id="2729" w:author="Ostapenko_sv" w:date="2021-10-13T15:07:00Z">
                    <w:rPr>
                      <w:sz w:val="28"/>
                      <w:szCs w:val="28"/>
                    </w:rPr>
                  </w:rPrChange>
                </w:rPr>
                <w:t>Коды бюджетной классификации</w:t>
              </w:r>
            </w:ins>
          </w:p>
        </w:tc>
        <w:tc>
          <w:tcPr>
            <w:tcW w:w="850" w:type="dxa"/>
            <w:vMerge w:val="restart"/>
            <w:tcBorders>
              <w:top w:val="single" w:sz="4" w:space="0" w:color="auto"/>
              <w:left w:val="single" w:sz="4" w:space="0" w:color="auto"/>
              <w:right w:val="single" w:sz="4" w:space="0" w:color="auto"/>
            </w:tcBorders>
          </w:tcPr>
          <w:p w14:paraId="0691C996" w14:textId="77777777" w:rsidR="00496A4B" w:rsidRPr="00496A4B" w:rsidRDefault="00496A4B" w:rsidP="00305AC4">
            <w:pPr>
              <w:autoSpaceDE w:val="0"/>
              <w:autoSpaceDN w:val="0"/>
              <w:adjustRightInd w:val="0"/>
              <w:jc w:val="center"/>
              <w:rPr>
                <w:ins w:id="2730" w:author="Савельева Татьяна Сергеевна" w:date="2021-08-03T15:25:00Z"/>
                <w:sz w:val="20"/>
                <w:szCs w:val="20"/>
                <w:rPrChange w:id="2731" w:author="Ostapenko_sv" w:date="2021-10-13T15:07:00Z">
                  <w:rPr>
                    <w:ins w:id="2732" w:author="Савельева Татьяна Сергеевна" w:date="2021-08-03T15:25:00Z"/>
                    <w:sz w:val="28"/>
                    <w:szCs w:val="28"/>
                  </w:rPr>
                </w:rPrChange>
              </w:rPr>
            </w:pPr>
            <w:ins w:id="2733" w:author="Савельева Татьяна Сергеевна" w:date="2021-08-03T15:25:00Z">
              <w:r w:rsidRPr="00496A4B">
                <w:rPr>
                  <w:sz w:val="20"/>
                  <w:szCs w:val="20"/>
                  <w:rPrChange w:id="2734" w:author="Ostapenko_sv" w:date="2021-10-13T15:07:00Z">
                    <w:rPr>
                      <w:sz w:val="28"/>
                      <w:szCs w:val="28"/>
                    </w:rPr>
                  </w:rPrChange>
                </w:rPr>
                <w:t>Код цели</w:t>
              </w:r>
            </w:ins>
          </w:p>
        </w:tc>
        <w:tc>
          <w:tcPr>
            <w:tcW w:w="851" w:type="dxa"/>
            <w:vMerge w:val="restart"/>
            <w:tcBorders>
              <w:top w:val="single" w:sz="4" w:space="0" w:color="auto"/>
              <w:left w:val="single" w:sz="4" w:space="0" w:color="auto"/>
              <w:bottom w:val="single" w:sz="4" w:space="0" w:color="auto"/>
              <w:right w:val="single" w:sz="4" w:space="0" w:color="auto"/>
            </w:tcBorders>
          </w:tcPr>
          <w:p w14:paraId="21EF3F8F" w14:textId="77777777" w:rsidR="00496A4B" w:rsidRPr="00496A4B" w:rsidRDefault="00496A4B" w:rsidP="00305AC4">
            <w:pPr>
              <w:autoSpaceDE w:val="0"/>
              <w:autoSpaceDN w:val="0"/>
              <w:adjustRightInd w:val="0"/>
              <w:jc w:val="center"/>
              <w:rPr>
                <w:ins w:id="2735" w:author="Савельева Татьяна Сергеевна" w:date="2021-08-03T15:25:00Z"/>
                <w:sz w:val="20"/>
                <w:szCs w:val="20"/>
                <w:rPrChange w:id="2736" w:author="Ostapenko_sv" w:date="2021-10-13T15:07:00Z">
                  <w:rPr>
                    <w:ins w:id="2737" w:author="Савельева Татьяна Сергеевна" w:date="2021-08-03T15:25:00Z"/>
                    <w:sz w:val="28"/>
                    <w:szCs w:val="28"/>
                  </w:rPr>
                </w:rPrChange>
              </w:rPr>
            </w:pPr>
            <w:ins w:id="2738" w:author="Савельева Татьяна Сергеевна" w:date="2021-08-03T15:25:00Z">
              <w:r w:rsidRPr="00496A4B">
                <w:rPr>
                  <w:sz w:val="20"/>
                  <w:szCs w:val="20"/>
                  <w:rPrChange w:id="2739" w:author="Ostapenko_sv" w:date="2021-10-13T15:07:00Z">
                    <w:rPr>
                      <w:sz w:val="28"/>
                      <w:szCs w:val="28"/>
                    </w:rPr>
                  </w:rPrChange>
                </w:rPr>
                <w:t>Тип средств</w:t>
              </w:r>
            </w:ins>
          </w:p>
        </w:tc>
        <w:tc>
          <w:tcPr>
            <w:tcW w:w="850" w:type="dxa"/>
            <w:vMerge w:val="restart"/>
            <w:tcBorders>
              <w:top w:val="single" w:sz="4" w:space="0" w:color="auto"/>
              <w:left w:val="single" w:sz="4" w:space="0" w:color="auto"/>
              <w:bottom w:val="single" w:sz="4" w:space="0" w:color="auto"/>
              <w:right w:val="single" w:sz="4" w:space="0" w:color="auto"/>
            </w:tcBorders>
          </w:tcPr>
          <w:p w14:paraId="72661009" w14:textId="77777777" w:rsidR="00496A4B" w:rsidRPr="00496A4B" w:rsidRDefault="00496A4B" w:rsidP="00305AC4">
            <w:pPr>
              <w:autoSpaceDE w:val="0"/>
              <w:autoSpaceDN w:val="0"/>
              <w:adjustRightInd w:val="0"/>
              <w:jc w:val="center"/>
              <w:rPr>
                <w:ins w:id="2740" w:author="Савельева Татьяна Сергеевна" w:date="2021-08-03T15:25:00Z"/>
                <w:sz w:val="20"/>
                <w:szCs w:val="20"/>
                <w:rPrChange w:id="2741" w:author="Ostapenko_sv" w:date="2021-10-13T15:07:00Z">
                  <w:rPr>
                    <w:ins w:id="2742" w:author="Савельева Татьяна Сергеевна" w:date="2021-08-03T15:25:00Z"/>
                    <w:sz w:val="28"/>
                    <w:szCs w:val="28"/>
                  </w:rPr>
                </w:rPrChange>
              </w:rPr>
            </w:pPr>
            <w:ins w:id="2743" w:author="Савельева Татьяна Сергеевна" w:date="2021-08-03T15:25:00Z">
              <w:r w:rsidRPr="00496A4B">
                <w:rPr>
                  <w:sz w:val="20"/>
                  <w:szCs w:val="20"/>
                  <w:rPrChange w:id="2744" w:author="Ostapenko_sv" w:date="2021-10-13T15:07:00Z">
                    <w:rPr>
                      <w:sz w:val="28"/>
                      <w:szCs w:val="28"/>
                    </w:rPr>
                  </w:rPrChange>
                </w:rPr>
                <w:t>Мероприятие</w:t>
              </w:r>
            </w:ins>
          </w:p>
        </w:tc>
        <w:tc>
          <w:tcPr>
            <w:tcW w:w="709" w:type="dxa"/>
            <w:vMerge w:val="restart"/>
            <w:tcBorders>
              <w:top w:val="single" w:sz="4" w:space="0" w:color="auto"/>
              <w:left w:val="single" w:sz="4" w:space="0" w:color="auto"/>
              <w:bottom w:val="single" w:sz="4" w:space="0" w:color="auto"/>
              <w:right w:val="single" w:sz="4" w:space="0" w:color="auto"/>
            </w:tcBorders>
          </w:tcPr>
          <w:p w14:paraId="50822739" w14:textId="77777777" w:rsidR="00496A4B" w:rsidRPr="00496A4B" w:rsidRDefault="00496A4B" w:rsidP="00305AC4">
            <w:pPr>
              <w:autoSpaceDE w:val="0"/>
              <w:autoSpaceDN w:val="0"/>
              <w:adjustRightInd w:val="0"/>
              <w:jc w:val="center"/>
              <w:rPr>
                <w:ins w:id="2745" w:author="Савельева Татьяна Сергеевна" w:date="2021-08-03T15:25:00Z"/>
                <w:sz w:val="20"/>
                <w:szCs w:val="20"/>
                <w:rPrChange w:id="2746" w:author="Ostapenko_sv" w:date="2021-10-13T15:07:00Z">
                  <w:rPr>
                    <w:ins w:id="2747" w:author="Савельева Татьяна Сергеевна" w:date="2021-08-03T15:25:00Z"/>
                    <w:sz w:val="28"/>
                    <w:szCs w:val="28"/>
                  </w:rPr>
                </w:rPrChange>
              </w:rPr>
            </w:pPr>
            <w:ins w:id="2748" w:author="Савельева Татьяна Сергеевна" w:date="2021-08-03T15:25:00Z">
              <w:r w:rsidRPr="00496A4B">
                <w:rPr>
                  <w:sz w:val="20"/>
                  <w:szCs w:val="20"/>
                  <w:rPrChange w:id="2749" w:author="Ostapenko_sv" w:date="2021-10-13T15:07:00Z">
                    <w:rPr>
                      <w:sz w:val="28"/>
                      <w:szCs w:val="28"/>
                    </w:rPr>
                  </w:rPrChange>
                </w:rPr>
                <w:t>Код субсидии</w:t>
              </w:r>
            </w:ins>
          </w:p>
        </w:tc>
        <w:tc>
          <w:tcPr>
            <w:tcW w:w="709" w:type="dxa"/>
            <w:vMerge w:val="restart"/>
            <w:tcBorders>
              <w:top w:val="single" w:sz="4" w:space="0" w:color="auto"/>
              <w:left w:val="single" w:sz="4" w:space="0" w:color="auto"/>
              <w:bottom w:val="single" w:sz="4" w:space="0" w:color="auto"/>
              <w:right w:val="single" w:sz="4" w:space="0" w:color="auto"/>
            </w:tcBorders>
          </w:tcPr>
          <w:p w14:paraId="2C279C96" w14:textId="77777777" w:rsidR="00496A4B" w:rsidRPr="00496A4B" w:rsidRDefault="00496A4B" w:rsidP="00305AC4">
            <w:pPr>
              <w:autoSpaceDE w:val="0"/>
              <w:autoSpaceDN w:val="0"/>
              <w:adjustRightInd w:val="0"/>
              <w:jc w:val="center"/>
              <w:rPr>
                <w:ins w:id="2750" w:author="Савельева Татьяна Сергеевна" w:date="2021-08-03T15:25:00Z"/>
                <w:sz w:val="20"/>
                <w:szCs w:val="20"/>
                <w:rPrChange w:id="2751" w:author="Ostapenko_sv" w:date="2021-10-13T15:07:00Z">
                  <w:rPr>
                    <w:ins w:id="2752" w:author="Савельева Татьяна Сергеевна" w:date="2021-08-03T15:25:00Z"/>
                    <w:sz w:val="28"/>
                    <w:szCs w:val="28"/>
                  </w:rPr>
                </w:rPrChange>
              </w:rPr>
            </w:pPr>
            <w:ins w:id="2753" w:author="Савельева Татьяна Сергеевна" w:date="2021-08-03T22:35:00Z">
              <w:r w:rsidRPr="00496A4B">
                <w:rPr>
                  <w:sz w:val="20"/>
                  <w:szCs w:val="20"/>
                </w:rPr>
                <w:t>КРКС</w:t>
              </w:r>
            </w:ins>
          </w:p>
        </w:tc>
        <w:tc>
          <w:tcPr>
            <w:tcW w:w="709" w:type="dxa"/>
            <w:vMerge w:val="restart"/>
            <w:tcBorders>
              <w:top w:val="single" w:sz="4" w:space="0" w:color="auto"/>
              <w:left w:val="single" w:sz="4" w:space="0" w:color="auto"/>
              <w:bottom w:val="single" w:sz="4" w:space="0" w:color="auto"/>
              <w:right w:val="single" w:sz="4" w:space="0" w:color="auto"/>
            </w:tcBorders>
          </w:tcPr>
          <w:p w14:paraId="06AEE908" w14:textId="77777777" w:rsidR="00496A4B" w:rsidRPr="00496A4B" w:rsidRDefault="00496A4B" w:rsidP="00305AC4">
            <w:pPr>
              <w:autoSpaceDE w:val="0"/>
              <w:autoSpaceDN w:val="0"/>
              <w:adjustRightInd w:val="0"/>
              <w:ind w:left="-58" w:right="-63"/>
              <w:jc w:val="center"/>
              <w:rPr>
                <w:ins w:id="2754" w:author="Савельева Татьяна Сергеевна" w:date="2021-08-03T15:25:00Z"/>
                <w:sz w:val="20"/>
                <w:szCs w:val="20"/>
                <w:rPrChange w:id="2755" w:author="Ostapenko_sv" w:date="2021-10-13T15:07:00Z">
                  <w:rPr>
                    <w:ins w:id="2756" w:author="Савельева Татьяна Сергеевна" w:date="2021-08-03T15:25:00Z"/>
                    <w:sz w:val="28"/>
                    <w:szCs w:val="28"/>
                  </w:rPr>
                </w:rPrChange>
              </w:rPr>
            </w:pPr>
            <w:ins w:id="2757" w:author="Савельева Татьяна Сергеевна" w:date="2021-08-03T15:25:00Z">
              <w:r w:rsidRPr="00496A4B">
                <w:rPr>
                  <w:sz w:val="20"/>
                  <w:szCs w:val="20"/>
                  <w:rPrChange w:id="2758" w:author="Ostapenko_sv" w:date="2021-10-13T15:07:00Z">
                    <w:rPr>
                      <w:sz w:val="28"/>
                      <w:szCs w:val="28"/>
                    </w:rPr>
                  </w:rPrChange>
                </w:rPr>
                <w:t>КОСГУ</w:t>
              </w:r>
            </w:ins>
          </w:p>
        </w:tc>
        <w:tc>
          <w:tcPr>
            <w:tcW w:w="850" w:type="dxa"/>
            <w:vMerge w:val="restart"/>
            <w:tcBorders>
              <w:top w:val="single" w:sz="4" w:space="0" w:color="auto"/>
              <w:left w:val="single" w:sz="4" w:space="0" w:color="auto"/>
              <w:bottom w:val="single" w:sz="4" w:space="0" w:color="auto"/>
              <w:right w:val="single" w:sz="4" w:space="0" w:color="auto"/>
            </w:tcBorders>
          </w:tcPr>
          <w:p w14:paraId="7F2E96C4" w14:textId="77777777" w:rsidR="00496A4B" w:rsidRPr="00496A4B" w:rsidRDefault="00496A4B" w:rsidP="00305AC4">
            <w:pPr>
              <w:autoSpaceDE w:val="0"/>
              <w:autoSpaceDN w:val="0"/>
              <w:adjustRightInd w:val="0"/>
              <w:jc w:val="center"/>
              <w:rPr>
                <w:ins w:id="2759" w:author="Савельева Татьяна Сергеевна" w:date="2021-08-03T15:25:00Z"/>
                <w:sz w:val="20"/>
                <w:szCs w:val="20"/>
                <w:rPrChange w:id="2760" w:author="Ostapenko_sv" w:date="2021-10-13T15:07:00Z">
                  <w:rPr>
                    <w:ins w:id="2761" w:author="Савельева Татьяна Сергеевна" w:date="2021-08-03T15:25:00Z"/>
                    <w:sz w:val="28"/>
                    <w:szCs w:val="28"/>
                  </w:rPr>
                </w:rPrChange>
              </w:rPr>
            </w:pPr>
            <w:ins w:id="2762" w:author="Савельева Татьяна Сергеевна" w:date="2021-08-03T15:25:00Z">
              <w:r w:rsidRPr="00496A4B">
                <w:rPr>
                  <w:sz w:val="20"/>
                  <w:szCs w:val="20"/>
                  <w:rPrChange w:id="2763" w:author="Ostapenko_sv" w:date="2021-10-13T15:07:00Z">
                    <w:rPr>
                      <w:sz w:val="28"/>
                      <w:szCs w:val="28"/>
                    </w:rPr>
                  </w:rPrChange>
                </w:rPr>
                <w:t>Остаток на начало года</w:t>
              </w:r>
            </w:ins>
          </w:p>
        </w:tc>
        <w:tc>
          <w:tcPr>
            <w:tcW w:w="851" w:type="dxa"/>
            <w:vMerge w:val="restart"/>
            <w:tcBorders>
              <w:top w:val="single" w:sz="4" w:space="0" w:color="auto"/>
              <w:left w:val="single" w:sz="4" w:space="0" w:color="auto"/>
              <w:bottom w:val="single" w:sz="4" w:space="0" w:color="auto"/>
              <w:right w:val="single" w:sz="4" w:space="0" w:color="auto"/>
            </w:tcBorders>
          </w:tcPr>
          <w:p w14:paraId="395AEC9E" w14:textId="77777777" w:rsidR="00496A4B" w:rsidRPr="00496A4B" w:rsidRDefault="00496A4B" w:rsidP="00305AC4">
            <w:pPr>
              <w:autoSpaceDE w:val="0"/>
              <w:autoSpaceDN w:val="0"/>
              <w:adjustRightInd w:val="0"/>
              <w:jc w:val="center"/>
              <w:rPr>
                <w:ins w:id="2764" w:author="Савельева Татьяна Сергеевна" w:date="2021-08-03T15:25:00Z"/>
                <w:sz w:val="20"/>
                <w:szCs w:val="20"/>
                <w:rPrChange w:id="2765" w:author="Ostapenko_sv" w:date="2021-10-13T15:07:00Z">
                  <w:rPr>
                    <w:ins w:id="2766" w:author="Савельева Татьяна Сергеевна" w:date="2021-08-03T15:25:00Z"/>
                    <w:sz w:val="28"/>
                    <w:szCs w:val="28"/>
                  </w:rPr>
                </w:rPrChange>
              </w:rPr>
            </w:pPr>
            <w:ins w:id="2767" w:author="Савельева Татьяна Сергеевна" w:date="2021-08-03T15:25:00Z">
              <w:r w:rsidRPr="00496A4B">
                <w:rPr>
                  <w:sz w:val="20"/>
                  <w:szCs w:val="20"/>
                  <w:rPrChange w:id="2768" w:author="Ostapenko_sv" w:date="2021-10-13T15:07:00Z">
                    <w:rPr>
                      <w:sz w:val="28"/>
                      <w:szCs w:val="28"/>
                    </w:rPr>
                  </w:rPrChange>
                </w:rPr>
                <w:t>Поступление средств</w:t>
              </w:r>
            </w:ins>
          </w:p>
        </w:tc>
        <w:tc>
          <w:tcPr>
            <w:tcW w:w="1559" w:type="dxa"/>
            <w:gridSpan w:val="2"/>
            <w:tcBorders>
              <w:top w:val="single" w:sz="4" w:space="0" w:color="auto"/>
              <w:left w:val="single" w:sz="4" w:space="0" w:color="auto"/>
              <w:bottom w:val="single" w:sz="4" w:space="0" w:color="auto"/>
              <w:right w:val="single" w:sz="4" w:space="0" w:color="auto"/>
            </w:tcBorders>
          </w:tcPr>
          <w:p w14:paraId="70343659" w14:textId="77777777" w:rsidR="00496A4B" w:rsidRPr="00496A4B" w:rsidRDefault="00496A4B" w:rsidP="00305AC4">
            <w:pPr>
              <w:autoSpaceDE w:val="0"/>
              <w:autoSpaceDN w:val="0"/>
              <w:adjustRightInd w:val="0"/>
              <w:jc w:val="center"/>
              <w:rPr>
                <w:ins w:id="2769" w:author="Савельева Татьяна Сергеевна" w:date="2021-08-03T15:25:00Z"/>
                <w:sz w:val="20"/>
                <w:szCs w:val="20"/>
                <w:rPrChange w:id="2770" w:author="Ostapenko_sv" w:date="2021-10-13T15:07:00Z">
                  <w:rPr>
                    <w:ins w:id="2771" w:author="Савельева Татьяна Сергеевна" w:date="2021-08-03T15:25:00Z"/>
                    <w:sz w:val="28"/>
                    <w:szCs w:val="28"/>
                  </w:rPr>
                </w:rPrChange>
              </w:rPr>
            </w:pPr>
            <w:ins w:id="2772" w:author="Савельева Татьяна Сергеевна" w:date="2021-08-03T15:25:00Z">
              <w:r w:rsidRPr="00496A4B">
                <w:rPr>
                  <w:sz w:val="20"/>
                  <w:szCs w:val="20"/>
                  <w:rPrChange w:id="2773" w:author="Ostapenko_sv" w:date="2021-10-13T15:07:00Z">
                    <w:rPr>
                      <w:sz w:val="28"/>
                      <w:szCs w:val="28"/>
                    </w:rPr>
                  </w:rPrChange>
                </w:rPr>
                <w:t>Кассовый расход</w:t>
              </w:r>
            </w:ins>
          </w:p>
        </w:tc>
        <w:tc>
          <w:tcPr>
            <w:tcW w:w="992" w:type="dxa"/>
            <w:tcBorders>
              <w:top w:val="single" w:sz="4" w:space="0" w:color="auto"/>
              <w:left w:val="single" w:sz="4" w:space="0" w:color="auto"/>
              <w:right w:val="single" w:sz="4" w:space="0" w:color="auto"/>
            </w:tcBorders>
          </w:tcPr>
          <w:p w14:paraId="1E15E314" w14:textId="77777777" w:rsidR="00496A4B" w:rsidRPr="00496A4B" w:rsidRDefault="00496A4B" w:rsidP="00305AC4">
            <w:pPr>
              <w:autoSpaceDE w:val="0"/>
              <w:autoSpaceDN w:val="0"/>
              <w:adjustRightInd w:val="0"/>
              <w:jc w:val="center"/>
              <w:rPr>
                <w:ins w:id="2774" w:author="Савельева Татьяна Сергеевна" w:date="2021-08-03T15:25:00Z"/>
                <w:sz w:val="20"/>
                <w:szCs w:val="20"/>
              </w:rPr>
            </w:pPr>
          </w:p>
          <w:p w14:paraId="48B53BB9" w14:textId="77777777" w:rsidR="00496A4B" w:rsidRPr="00496A4B" w:rsidRDefault="00496A4B" w:rsidP="00305AC4">
            <w:pPr>
              <w:autoSpaceDE w:val="0"/>
              <w:autoSpaceDN w:val="0"/>
              <w:adjustRightInd w:val="0"/>
              <w:jc w:val="center"/>
              <w:rPr>
                <w:ins w:id="2775" w:author="Савельева Татьяна Сергеевна" w:date="2021-08-03T15:25:00Z"/>
                <w:sz w:val="20"/>
                <w:szCs w:val="20"/>
                <w:rPrChange w:id="2776" w:author="Ostapenko_sv" w:date="2021-10-13T15:07:00Z">
                  <w:rPr>
                    <w:ins w:id="2777" w:author="Савельева Татьяна Сергеевна" w:date="2021-08-03T15:25:00Z"/>
                    <w:sz w:val="28"/>
                    <w:szCs w:val="28"/>
                  </w:rPr>
                </w:rPrChange>
              </w:rPr>
            </w:pPr>
          </w:p>
          <w:p w14:paraId="6BC110A8" w14:textId="77777777" w:rsidR="00496A4B" w:rsidRPr="00496A4B" w:rsidRDefault="00496A4B" w:rsidP="00305AC4">
            <w:pPr>
              <w:autoSpaceDE w:val="0"/>
              <w:autoSpaceDN w:val="0"/>
              <w:adjustRightInd w:val="0"/>
              <w:jc w:val="center"/>
              <w:rPr>
                <w:ins w:id="2778" w:author="Савельева Татьяна Сергеевна" w:date="2021-08-03T15:25:00Z"/>
                <w:sz w:val="20"/>
                <w:szCs w:val="20"/>
              </w:rPr>
            </w:pPr>
            <w:ins w:id="2779" w:author="Савельева Татьяна Сергеевна" w:date="2021-08-03T15:25:00Z">
              <w:r w:rsidRPr="00496A4B">
                <w:rPr>
                  <w:sz w:val="20"/>
                  <w:szCs w:val="20"/>
                  <w:rPrChange w:id="2780" w:author="Ostapenko_sv" w:date="2021-10-13T15:07:00Z">
                    <w:rPr>
                      <w:sz w:val="28"/>
                      <w:szCs w:val="28"/>
                    </w:rPr>
                  </w:rPrChange>
                </w:rPr>
                <w:t>Остаток средств на дату составления акта</w:t>
              </w:r>
            </w:ins>
          </w:p>
        </w:tc>
      </w:tr>
      <w:tr w:rsidR="00496A4B" w:rsidRPr="00496A4B" w14:paraId="4FE3354B" w14:textId="77777777" w:rsidTr="00305AC4">
        <w:trPr>
          <w:ins w:id="2781" w:author="Савельева Татьяна Сергеевна" w:date="2021-08-03T15:25:00Z"/>
        </w:trPr>
        <w:tc>
          <w:tcPr>
            <w:tcW w:w="846" w:type="dxa"/>
            <w:vMerge/>
            <w:tcBorders>
              <w:top w:val="single" w:sz="4" w:space="0" w:color="auto"/>
              <w:left w:val="single" w:sz="4" w:space="0" w:color="auto"/>
              <w:bottom w:val="single" w:sz="4" w:space="0" w:color="auto"/>
              <w:right w:val="single" w:sz="4" w:space="0" w:color="auto"/>
            </w:tcBorders>
          </w:tcPr>
          <w:p w14:paraId="3178AD0D" w14:textId="77777777" w:rsidR="00496A4B" w:rsidRPr="00496A4B" w:rsidRDefault="00496A4B" w:rsidP="00305AC4">
            <w:pPr>
              <w:autoSpaceDE w:val="0"/>
              <w:autoSpaceDN w:val="0"/>
              <w:adjustRightInd w:val="0"/>
              <w:ind w:firstLine="540"/>
              <w:jc w:val="both"/>
              <w:rPr>
                <w:ins w:id="2782" w:author="Савельева Татьяна Сергеевна" w:date="2021-08-03T15:25:00Z"/>
                <w:sz w:val="20"/>
                <w:szCs w:val="20"/>
              </w:rPr>
            </w:pPr>
          </w:p>
        </w:tc>
        <w:tc>
          <w:tcPr>
            <w:tcW w:w="850" w:type="dxa"/>
            <w:vMerge/>
            <w:tcBorders>
              <w:left w:val="single" w:sz="4" w:space="0" w:color="auto"/>
              <w:bottom w:val="single" w:sz="4" w:space="0" w:color="auto"/>
              <w:right w:val="single" w:sz="4" w:space="0" w:color="auto"/>
            </w:tcBorders>
          </w:tcPr>
          <w:p w14:paraId="7D939D3E" w14:textId="77777777" w:rsidR="00496A4B" w:rsidRPr="00496A4B" w:rsidRDefault="00496A4B" w:rsidP="00305AC4">
            <w:pPr>
              <w:autoSpaceDE w:val="0"/>
              <w:autoSpaceDN w:val="0"/>
              <w:adjustRightInd w:val="0"/>
              <w:ind w:firstLine="540"/>
              <w:jc w:val="both"/>
              <w:rPr>
                <w:ins w:id="2783" w:author="Савельева Татьяна Сергеевна" w:date="2021-08-03T15:25:00Z"/>
                <w:sz w:val="20"/>
                <w:szCs w:val="20"/>
              </w:rPr>
            </w:pPr>
          </w:p>
        </w:tc>
        <w:tc>
          <w:tcPr>
            <w:tcW w:w="851" w:type="dxa"/>
            <w:vMerge/>
            <w:tcBorders>
              <w:top w:val="single" w:sz="4" w:space="0" w:color="auto"/>
              <w:left w:val="single" w:sz="4" w:space="0" w:color="auto"/>
              <w:bottom w:val="single" w:sz="4" w:space="0" w:color="auto"/>
              <w:right w:val="single" w:sz="4" w:space="0" w:color="auto"/>
            </w:tcBorders>
          </w:tcPr>
          <w:p w14:paraId="23044557" w14:textId="77777777" w:rsidR="00496A4B" w:rsidRPr="00496A4B" w:rsidRDefault="00496A4B" w:rsidP="00305AC4">
            <w:pPr>
              <w:autoSpaceDE w:val="0"/>
              <w:autoSpaceDN w:val="0"/>
              <w:adjustRightInd w:val="0"/>
              <w:ind w:firstLine="540"/>
              <w:jc w:val="both"/>
              <w:rPr>
                <w:ins w:id="2784" w:author="Савельева Татьяна Сергеевна" w:date="2021-08-03T15:25:00Z"/>
                <w:sz w:val="20"/>
                <w:szCs w:val="20"/>
              </w:rPr>
            </w:pPr>
          </w:p>
        </w:tc>
        <w:tc>
          <w:tcPr>
            <w:tcW w:w="850" w:type="dxa"/>
            <w:vMerge/>
            <w:tcBorders>
              <w:top w:val="single" w:sz="4" w:space="0" w:color="auto"/>
              <w:left w:val="single" w:sz="4" w:space="0" w:color="auto"/>
              <w:bottom w:val="single" w:sz="4" w:space="0" w:color="auto"/>
              <w:right w:val="single" w:sz="4" w:space="0" w:color="auto"/>
            </w:tcBorders>
          </w:tcPr>
          <w:p w14:paraId="75E4F125" w14:textId="77777777" w:rsidR="00496A4B" w:rsidRPr="00496A4B" w:rsidRDefault="00496A4B" w:rsidP="00305AC4">
            <w:pPr>
              <w:autoSpaceDE w:val="0"/>
              <w:autoSpaceDN w:val="0"/>
              <w:adjustRightInd w:val="0"/>
              <w:ind w:firstLine="540"/>
              <w:jc w:val="both"/>
              <w:rPr>
                <w:ins w:id="2785" w:author="Савельева Татьяна Сергеевна" w:date="2021-08-03T15:25:00Z"/>
                <w:sz w:val="20"/>
                <w:szCs w:val="20"/>
              </w:rPr>
            </w:pPr>
          </w:p>
        </w:tc>
        <w:tc>
          <w:tcPr>
            <w:tcW w:w="709" w:type="dxa"/>
            <w:vMerge/>
            <w:tcBorders>
              <w:top w:val="single" w:sz="4" w:space="0" w:color="auto"/>
              <w:left w:val="single" w:sz="4" w:space="0" w:color="auto"/>
              <w:bottom w:val="single" w:sz="4" w:space="0" w:color="auto"/>
              <w:right w:val="single" w:sz="4" w:space="0" w:color="auto"/>
            </w:tcBorders>
          </w:tcPr>
          <w:p w14:paraId="6B0410C6" w14:textId="77777777" w:rsidR="00496A4B" w:rsidRPr="00496A4B" w:rsidRDefault="00496A4B" w:rsidP="00305AC4">
            <w:pPr>
              <w:autoSpaceDE w:val="0"/>
              <w:autoSpaceDN w:val="0"/>
              <w:adjustRightInd w:val="0"/>
              <w:ind w:firstLine="540"/>
              <w:jc w:val="both"/>
              <w:rPr>
                <w:ins w:id="2786" w:author="Савельева Татьяна Сергеевна" w:date="2021-08-03T15:25:00Z"/>
                <w:sz w:val="20"/>
                <w:szCs w:val="20"/>
              </w:rPr>
            </w:pPr>
          </w:p>
        </w:tc>
        <w:tc>
          <w:tcPr>
            <w:tcW w:w="709" w:type="dxa"/>
            <w:vMerge/>
            <w:tcBorders>
              <w:top w:val="single" w:sz="4" w:space="0" w:color="auto"/>
              <w:left w:val="single" w:sz="4" w:space="0" w:color="auto"/>
              <w:bottom w:val="single" w:sz="4" w:space="0" w:color="auto"/>
              <w:right w:val="single" w:sz="4" w:space="0" w:color="auto"/>
            </w:tcBorders>
          </w:tcPr>
          <w:p w14:paraId="16047158" w14:textId="77777777" w:rsidR="00496A4B" w:rsidRPr="00496A4B" w:rsidRDefault="00496A4B" w:rsidP="00305AC4">
            <w:pPr>
              <w:autoSpaceDE w:val="0"/>
              <w:autoSpaceDN w:val="0"/>
              <w:adjustRightInd w:val="0"/>
              <w:ind w:firstLine="540"/>
              <w:jc w:val="both"/>
              <w:rPr>
                <w:ins w:id="2787" w:author="Савельева Татьяна Сергеевна" w:date="2021-08-03T15:25:00Z"/>
                <w:sz w:val="20"/>
                <w:szCs w:val="20"/>
              </w:rPr>
            </w:pPr>
          </w:p>
        </w:tc>
        <w:tc>
          <w:tcPr>
            <w:tcW w:w="709" w:type="dxa"/>
            <w:vMerge/>
            <w:tcBorders>
              <w:top w:val="single" w:sz="4" w:space="0" w:color="auto"/>
              <w:left w:val="single" w:sz="4" w:space="0" w:color="auto"/>
              <w:bottom w:val="single" w:sz="4" w:space="0" w:color="auto"/>
              <w:right w:val="single" w:sz="4" w:space="0" w:color="auto"/>
            </w:tcBorders>
          </w:tcPr>
          <w:p w14:paraId="437D08B9" w14:textId="77777777" w:rsidR="00496A4B" w:rsidRPr="00496A4B" w:rsidRDefault="00496A4B" w:rsidP="00305AC4">
            <w:pPr>
              <w:autoSpaceDE w:val="0"/>
              <w:autoSpaceDN w:val="0"/>
              <w:adjustRightInd w:val="0"/>
              <w:ind w:firstLine="540"/>
              <w:jc w:val="both"/>
              <w:rPr>
                <w:ins w:id="2788" w:author="Савельева Татьяна Сергеевна" w:date="2021-08-03T15:25:00Z"/>
                <w:sz w:val="20"/>
                <w:szCs w:val="20"/>
              </w:rPr>
            </w:pPr>
          </w:p>
        </w:tc>
        <w:tc>
          <w:tcPr>
            <w:tcW w:w="850" w:type="dxa"/>
            <w:vMerge/>
            <w:tcBorders>
              <w:top w:val="single" w:sz="4" w:space="0" w:color="auto"/>
              <w:left w:val="single" w:sz="4" w:space="0" w:color="auto"/>
              <w:bottom w:val="single" w:sz="4" w:space="0" w:color="auto"/>
              <w:right w:val="single" w:sz="4" w:space="0" w:color="auto"/>
            </w:tcBorders>
          </w:tcPr>
          <w:p w14:paraId="2EC46D30" w14:textId="77777777" w:rsidR="00496A4B" w:rsidRPr="00496A4B" w:rsidRDefault="00496A4B" w:rsidP="00305AC4">
            <w:pPr>
              <w:autoSpaceDE w:val="0"/>
              <w:autoSpaceDN w:val="0"/>
              <w:adjustRightInd w:val="0"/>
              <w:ind w:firstLine="540"/>
              <w:jc w:val="both"/>
              <w:rPr>
                <w:ins w:id="2789" w:author="Савельева Татьяна Сергеевна" w:date="2021-08-03T15:25:00Z"/>
                <w:sz w:val="20"/>
                <w:szCs w:val="20"/>
              </w:rPr>
            </w:pPr>
          </w:p>
        </w:tc>
        <w:tc>
          <w:tcPr>
            <w:tcW w:w="851" w:type="dxa"/>
            <w:vMerge/>
            <w:tcBorders>
              <w:top w:val="single" w:sz="4" w:space="0" w:color="auto"/>
              <w:left w:val="single" w:sz="4" w:space="0" w:color="auto"/>
              <w:bottom w:val="single" w:sz="4" w:space="0" w:color="auto"/>
              <w:right w:val="single" w:sz="4" w:space="0" w:color="auto"/>
            </w:tcBorders>
          </w:tcPr>
          <w:p w14:paraId="409D84F5" w14:textId="77777777" w:rsidR="00496A4B" w:rsidRPr="00496A4B" w:rsidRDefault="00496A4B" w:rsidP="00305AC4">
            <w:pPr>
              <w:autoSpaceDE w:val="0"/>
              <w:autoSpaceDN w:val="0"/>
              <w:adjustRightInd w:val="0"/>
              <w:ind w:firstLine="540"/>
              <w:jc w:val="both"/>
              <w:rPr>
                <w:ins w:id="2790" w:author="Савельева Татьяна Сергеевна" w:date="2021-08-03T15:25:00Z"/>
                <w:sz w:val="20"/>
                <w:szCs w:val="20"/>
              </w:rPr>
            </w:pPr>
          </w:p>
        </w:tc>
        <w:tc>
          <w:tcPr>
            <w:tcW w:w="850" w:type="dxa"/>
            <w:tcBorders>
              <w:top w:val="single" w:sz="4" w:space="0" w:color="auto"/>
              <w:left w:val="single" w:sz="4" w:space="0" w:color="auto"/>
              <w:bottom w:val="single" w:sz="4" w:space="0" w:color="auto"/>
              <w:right w:val="single" w:sz="4" w:space="0" w:color="auto"/>
            </w:tcBorders>
          </w:tcPr>
          <w:p w14:paraId="76027F85" w14:textId="77777777" w:rsidR="00496A4B" w:rsidRPr="00496A4B" w:rsidRDefault="00496A4B" w:rsidP="00305AC4">
            <w:pPr>
              <w:autoSpaceDE w:val="0"/>
              <w:autoSpaceDN w:val="0"/>
              <w:adjustRightInd w:val="0"/>
              <w:jc w:val="center"/>
              <w:rPr>
                <w:ins w:id="2791" w:author="Савельева Татьяна Сергеевна" w:date="2021-08-03T15:25:00Z"/>
                <w:sz w:val="20"/>
                <w:szCs w:val="20"/>
                <w:rPrChange w:id="2792" w:author="Ostapenko_sv" w:date="2021-10-13T15:07:00Z">
                  <w:rPr>
                    <w:ins w:id="2793" w:author="Савельева Татьяна Сергеевна" w:date="2021-08-03T15:25:00Z"/>
                    <w:sz w:val="28"/>
                    <w:szCs w:val="28"/>
                  </w:rPr>
                </w:rPrChange>
              </w:rPr>
            </w:pPr>
            <w:ins w:id="2794" w:author="Савельева Татьяна Сергеевна" w:date="2021-08-03T15:25:00Z">
              <w:r w:rsidRPr="00496A4B">
                <w:rPr>
                  <w:sz w:val="20"/>
                  <w:szCs w:val="20"/>
                  <w:rPrChange w:id="2795" w:author="Ostapenko_sv" w:date="2021-10-13T15:07:00Z">
                    <w:rPr>
                      <w:sz w:val="28"/>
                      <w:szCs w:val="28"/>
                    </w:rPr>
                  </w:rPrChange>
                </w:rPr>
                <w:t>Кассовый расход</w:t>
              </w:r>
            </w:ins>
          </w:p>
        </w:tc>
        <w:tc>
          <w:tcPr>
            <w:tcW w:w="709" w:type="dxa"/>
            <w:tcBorders>
              <w:top w:val="single" w:sz="4" w:space="0" w:color="auto"/>
              <w:left w:val="single" w:sz="4" w:space="0" w:color="auto"/>
              <w:bottom w:val="single" w:sz="4" w:space="0" w:color="auto"/>
              <w:right w:val="single" w:sz="4" w:space="0" w:color="auto"/>
            </w:tcBorders>
          </w:tcPr>
          <w:p w14:paraId="58E30D52" w14:textId="77777777" w:rsidR="00496A4B" w:rsidRPr="00496A4B" w:rsidRDefault="00496A4B" w:rsidP="00305AC4">
            <w:pPr>
              <w:autoSpaceDE w:val="0"/>
              <w:autoSpaceDN w:val="0"/>
              <w:adjustRightInd w:val="0"/>
              <w:jc w:val="center"/>
              <w:rPr>
                <w:ins w:id="2796" w:author="Савельева Татьяна Сергеевна" w:date="2021-08-03T15:25:00Z"/>
                <w:sz w:val="20"/>
                <w:szCs w:val="20"/>
                <w:rPrChange w:id="2797" w:author="Ostapenko_sv" w:date="2021-10-13T15:07:00Z">
                  <w:rPr>
                    <w:ins w:id="2798" w:author="Савельева Татьяна Сергеевна" w:date="2021-08-03T15:25:00Z"/>
                    <w:sz w:val="28"/>
                    <w:szCs w:val="28"/>
                  </w:rPr>
                </w:rPrChange>
              </w:rPr>
            </w:pPr>
            <w:ins w:id="2799" w:author="Савельева Татьяна Сергеевна" w:date="2021-08-03T15:25:00Z">
              <w:r w:rsidRPr="00496A4B">
                <w:rPr>
                  <w:sz w:val="20"/>
                  <w:szCs w:val="20"/>
                  <w:rPrChange w:id="2800" w:author="Ostapenko_sv" w:date="2021-10-13T15:07:00Z">
                    <w:rPr>
                      <w:sz w:val="28"/>
                      <w:szCs w:val="28"/>
                    </w:rPr>
                  </w:rPrChange>
                </w:rPr>
                <w:t>Восстановление кассового расхода</w:t>
              </w:r>
            </w:ins>
          </w:p>
        </w:tc>
        <w:tc>
          <w:tcPr>
            <w:tcW w:w="992" w:type="dxa"/>
            <w:tcBorders>
              <w:left w:val="single" w:sz="4" w:space="0" w:color="auto"/>
              <w:bottom w:val="single" w:sz="4" w:space="0" w:color="auto"/>
              <w:right w:val="single" w:sz="4" w:space="0" w:color="auto"/>
            </w:tcBorders>
          </w:tcPr>
          <w:p w14:paraId="1982F44F" w14:textId="77777777" w:rsidR="00496A4B" w:rsidRPr="00496A4B" w:rsidRDefault="00496A4B" w:rsidP="00305AC4">
            <w:pPr>
              <w:autoSpaceDE w:val="0"/>
              <w:autoSpaceDN w:val="0"/>
              <w:adjustRightInd w:val="0"/>
              <w:jc w:val="center"/>
              <w:rPr>
                <w:ins w:id="2801" w:author="Савельева Татьяна Сергеевна" w:date="2021-08-03T15:25:00Z"/>
                <w:sz w:val="20"/>
                <w:szCs w:val="20"/>
              </w:rPr>
            </w:pPr>
          </w:p>
        </w:tc>
      </w:tr>
      <w:tr w:rsidR="00496A4B" w:rsidRPr="00496A4B" w14:paraId="56B86631" w14:textId="77777777" w:rsidTr="00305AC4">
        <w:tblPrEx>
          <w:tblW w:w="9776" w:type="dxa"/>
          <w:tblLayout w:type="fixed"/>
          <w:tblCellMar>
            <w:top w:w="102" w:type="dxa"/>
            <w:left w:w="62" w:type="dxa"/>
            <w:bottom w:w="102" w:type="dxa"/>
            <w:right w:w="62" w:type="dxa"/>
          </w:tblCellMar>
          <w:tblLook w:val="0000" w:firstRow="0" w:lastRow="0" w:firstColumn="0" w:lastColumn="0" w:noHBand="0" w:noVBand="0"/>
          <w:tblPrExChange w:id="2802" w:author="Савельева Татьяна Сергеевна" w:date="2021-08-03T15:28:00Z">
            <w:tblPrEx>
              <w:tblW w:w="13183" w:type="dxa"/>
              <w:tblLayout w:type="fixed"/>
              <w:tblCellMar>
                <w:top w:w="102" w:type="dxa"/>
                <w:left w:w="62" w:type="dxa"/>
                <w:bottom w:w="102" w:type="dxa"/>
                <w:right w:w="62" w:type="dxa"/>
              </w:tblCellMar>
              <w:tblLook w:val="0000" w:firstRow="0" w:lastRow="0" w:firstColumn="0" w:lastColumn="0" w:noHBand="0" w:noVBand="0"/>
            </w:tblPrEx>
          </w:tblPrExChange>
        </w:tblPrEx>
        <w:trPr>
          <w:ins w:id="2803" w:author="Савельева Татьяна Сергеевна" w:date="2021-08-03T15:25:00Z"/>
          <w:trPrChange w:id="2804" w:author="Савельева Татьяна Сергеевна" w:date="2021-08-03T15:28:00Z">
            <w:trPr>
              <w:gridBefore w:val="1"/>
            </w:trPr>
          </w:trPrChange>
        </w:trPr>
        <w:tc>
          <w:tcPr>
            <w:tcW w:w="846" w:type="dxa"/>
            <w:tcBorders>
              <w:top w:val="single" w:sz="4" w:space="0" w:color="auto"/>
              <w:left w:val="single" w:sz="4" w:space="0" w:color="auto"/>
              <w:bottom w:val="single" w:sz="4" w:space="0" w:color="auto"/>
              <w:right w:val="single" w:sz="4" w:space="0" w:color="auto"/>
            </w:tcBorders>
            <w:tcPrChange w:id="2805" w:author="Савельева Татьяна Сергеевна" w:date="2021-08-03T15:28:00Z">
              <w:tcPr>
                <w:tcW w:w="846" w:type="dxa"/>
                <w:gridSpan w:val="2"/>
                <w:tcBorders>
                  <w:top w:val="single" w:sz="4" w:space="0" w:color="auto"/>
                  <w:left w:val="single" w:sz="4" w:space="0" w:color="auto"/>
                  <w:bottom w:val="single" w:sz="4" w:space="0" w:color="auto"/>
                  <w:right w:val="single" w:sz="4" w:space="0" w:color="auto"/>
                </w:tcBorders>
              </w:tcPr>
            </w:tcPrChange>
          </w:tcPr>
          <w:p w14:paraId="5A8059BB" w14:textId="77777777" w:rsidR="00496A4B" w:rsidRPr="00496A4B" w:rsidRDefault="00496A4B" w:rsidP="00305AC4">
            <w:pPr>
              <w:autoSpaceDE w:val="0"/>
              <w:autoSpaceDN w:val="0"/>
              <w:adjustRightInd w:val="0"/>
              <w:jc w:val="center"/>
              <w:rPr>
                <w:ins w:id="2806" w:author="Савельева Татьяна Сергеевна" w:date="2021-08-03T15:25:00Z"/>
                <w:sz w:val="20"/>
                <w:szCs w:val="20"/>
                <w:rPrChange w:id="2807" w:author="Ostapenko_sv" w:date="2021-10-13T15:07:00Z">
                  <w:rPr>
                    <w:ins w:id="2808" w:author="Савельева Татьяна Сергеевна" w:date="2021-08-03T15:25:00Z"/>
                    <w:sz w:val="28"/>
                    <w:szCs w:val="28"/>
                  </w:rPr>
                </w:rPrChange>
              </w:rPr>
            </w:pPr>
            <w:ins w:id="2809" w:author="Савельева Татьяна Сергеевна" w:date="2021-08-03T15:25:00Z">
              <w:r w:rsidRPr="00496A4B">
                <w:rPr>
                  <w:sz w:val="20"/>
                  <w:szCs w:val="20"/>
                  <w:rPrChange w:id="2810" w:author="Ostapenko_sv" w:date="2021-10-13T15:07:00Z">
                    <w:rPr>
                      <w:sz w:val="28"/>
                      <w:szCs w:val="28"/>
                    </w:rPr>
                  </w:rPrChange>
                </w:rPr>
                <w:t>1</w:t>
              </w:r>
            </w:ins>
          </w:p>
        </w:tc>
        <w:tc>
          <w:tcPr>
            <w:tcW w:w="850" w:type="dxa"/>
            <w:tcBorders>
              <w:top w:val="single" w:sz="4" w:space="0" w:color="auto"/>
              <w:left w:val="single" w:sz="4" w:space="0" w:color="auto"/>
              <w:bottom w:val="single" w:sz="4" w:space="0" w:color="auto"/>
              <w:right w:val="single" w:sz="4" w:space="0" w:color="auto"/>
            </w:tcBorders>
            <w:tcPrChange w:id="2811" w:author="Савельева Татьяна Сергеевна" w:date="2021-08-03T15:28:00Z">
              <w:tcPr>
                <w:tcW w:w="850" w:type="dxa"/>
                <w:gridSpan w:val="2"/>
                <w:tcBorders>
                  <w:top w:val="single" w:sz="4" w:space="0" w:color="auto"/>
                  <w:left w:val="single" w:sz="4" w:space="0" w:color="auto"/>
                  <w:bottom w:val="single" w:sz="4" w:space="0" w:color="auto"/>
                  <w:right w:val="single" w:sz="4" w:space="0" w:color="auto"/>
                </w:tcBorders>
              </w:tcPr>
            </w:tcPrChange>
          </w:tcPr>
          <w:p w14:paraId="08FF52D3" w14:textId="77777777" w:rsidR="00496A4B" w:rsidRPr="00496A4B" w:rsidRDefault="00496A4B" w:rsidP="00305AC4">
            <w:pPr>
              <w:autoSpaceDE w:val="0"/>
              <w:autoSpaceDN w:val="0"/>
              <w:adjustRightInd w:val="0"/>
              <w:jc w:val="center"/>
              <w:rPr>
                <w:ins w:id="2812" w:author="Савельева Татьяна Сергеевна" w:date="2021-08-03T15:25:00Z"/>
                <w:sz w:val="20"/>
                <w:szCs w:val="20"/>
                <w:rPrChange w:id="2813" w:author="Ostapenko_sv" w:date="2021-10-13T15:07:00Z">
                  <w:rPr>
                    <w:ins w:id="2814" w:author="Савельева Татьяна Сергеевна" w:date="2021-08-03T15:25:00Z"/>
                    <w:sz w:val="28"/>
                    <w:szCs w:val="28"/>
                  </w:rPr>
                </w:rPrChange>
              </w:rPr>
            </w:pPr>
            <w:ins w:id="2815" w:author="Савельева Татьяна Сергеевна" w:date="2021-08-03T15:25:00Z">
              <w:r w:rsidRPr="00496A4B">
                <w:rPr>
                  <w:sz w:val="20"/>
                  <w:szCs w:val="20"/>
                  <w:rPrChange w:id="2816" w:author="Ostapenko_sv" w:date="2021-10-13T15:07:00Z">
                    <w:rPr>
                      <w:sz w:val="28"/>
                      <w:szCs w:val="28"/>
                    </w:rPr>
                  </w:rPrChange>
                </w:rPr>
                <w:t>2</w:t>
              </w:r>
            </w:ins>
          </w:p>
        </w:tc>
        <w:tc>
          <w:tcPr>
            <w:tcW w:w="851" w:type="dxa"/>
            <w:tcBorders>
              <w:top w:val="single" w:sz="4" w:space="0" w:color="auto"/>
              <w:left w:val="single" w:sz="4" w:space="0" w:color="auto"/>
              <w:bottom w:val="single" w:sz="4" w:space="0" w:color="auto"/>
              <w:right w:val="single" w:sz="4" w:space="0" w:color="auto"/>
            </w:tcBorders>
            <w:tcPrChange w:id="2817" w:author="Савельева Татьяна Сергеевна" w:date="2021-08-03T15:28:00Z">
              <w:tcPr>
                <w:tcW w:w="851" w:type="dxa"/>
                <w:gridSpan w:val="2"/>
                <w:tcBorders>
                  <w:top w:val="single" w:sz="4" w:space="0" w:color="auto"/>
                  <w:left w:val="single" w:sz="4" w:space="0" w:color="auto"/>
                  <w:bottom w:val="single" w:sz="4" w:space="0" w:color="auto"/>
                  <w:right w:val="single" w:sz="4" w:space="0" w:color="auto"/>
                </w:tcBorders>
              </w:tcPr>
            </w:tcPrChange>
          </w:tcPr>
          <w:p w14:paraId="46190DBE" w14:textId="77777777" w:rsidR="00496A4B" w:rsidRPr="00496A4B" w:rsidRDefault="00496A4B" w:rsidP="00305AC4">
            <w:pPr>
              <w:autoSpaceDE w:val="0"/>
              <w:autoSpaceDN w:val="0"/>
              <w:adjustRightInd w:val="0"/>
              <w:jc w:val="center"/>
              <w:rPr>
                <w:ins w:id="2818" w:author="Савельева Татьяна Сергеевна" w:date="2021-08-03T15:25:00Z"/>
                <w:sz w:val="20"/>
                <w:szCs w:val="20"/>
                <w:rPrChange w:id="2819" w:author="Ostapenko_sv" w:date="2021-10-13T15:07:00Z">
                  <w:rPr>
                    <w:ins w:id="2820" w:author="Савельева Татьяна Сергеевна" w:date="2021-08-03T15:25:00Z"/>
                    <w:sz w:val="28"/>
                    <w:szCs w:val="28"/>
                  </w:rPr>
                </w:rPrChange>
              </w:rPr>
            </w:pPr>
            <w:ins w:id="2821" w:author="Савельева Татьяна Сергеевна" w:date="2021-08-03T15:25:00Z">
              <w:r w:rsidRPr="00496A4B">
                <w:rPr>
                  <w:sz w:val="20"/>
                  <w:szCs w:val="20"/>
                  <w:rPrChange w:id="2822" w:author="Ostapenko_sv" w:date="2021-10-13T15:07:00Z">
                    <w:rPr>
                      <w:sz w:val="28"/>
                      <w:szCs w:val="28"/>
                    </w:rPr>
                  </w:rPrChange>
                </w:rPr>
                <w:t>3</w:t>
              </w:r>
            </w:ins>
          </w:p>
        </w:tc>
        <w:tc>
          <w:tcPr>
            <w:tcW w:w="850" w:type="dxa"/>
            <w:tcBorders>
              <w:top w:val="single" w:sz="4" w:space="0" w:color="auto"/>
              <w:left w:val="single" w:sz="4" w:space="0" w:color="auto"/>
              <w:bottom w:val="single" w:sz="4" w:space="0" w:color="auto"/>
              <w:right w:val="single" w:sz="4" w:space="0" w:color="auto"/>
            </w:tcBorders>
            <w:tcPrChange w:id="2823" w:author="Савельева Татьяна Сергеевна" w:date="2021-08-03T15:28:00Z">
              <w:tcPr>
                <w:tcW w:w="992" w:type="dxa"/>
                <w:gridSpan w:val="2"/>
                <w:tcBorders>
                  <w:top w:val="single" w:sz="4" w:space="0" w:color="auto"/>
                  <w:left w:val="single" w:sz="4" w:space="0" w:color="auto"/>
                  <w:bottom w:val="single" w:sz="4" w:space="0" w:color="auto"/>
                  <w:right w:val="single" w:sz="4" w:space="0" w:color="auto"/>
                </w:tcBorders>
              </w:tcPr>
            </w:tcPrChange>
          </w:tcPr>
          <w:p w14:paraId="4A31087E" w14:textId="77777777" w:rsidR="00496A4B" w:rsidRPr="00496A4B" w:rsidRDefault="00496A4B" w:rsidP="00305AC4">
            <w:pPr>
              <w:autoSpaceDE w:val="0"/>
              <w:autoSpaceDN w:val="0"/>
              <w:adjustRightInd w:val="0"/>
              <w:jc w:val="center"/>
              <w:rPr>
                <w:ins w:id="2824" w:author="Савельева Татьяна Сергеевна" w:date="2021-08-03T15:25:00Z"/>
                <w:sz w:val="20"/>
                <w:szCs w:val="20"/>
                <w:rPrChange w:id="2825" w:author="Ostapenko_sv" w:date="2021-10-13T15:07:00Z">
                  <w:rPr>
                    <w:ins w:id="2826" w:author="Савельева Татьяна Сергеевна" w:date="2021-08-03T15:25:00Z"/>
                    <w:sz w:val="28"/>
                    <w:szCs w:val="28"/>
                  </w:rPr>
                </w:rPrChange>
              </w:rPr>
            </w:pPr>
            <w:ins w:id="2827" w:author="Савельева Татьяна Сергеевна" w:date="2021-08-03T15:25:00Z">
              <w:r w:rsidRPr="00496A4B">
                <w:rPr>
                  <w:sz w:val="20"/>
                  <w:szCs w:val="20"/>
                  <w:rPrChange w:id="2828" w:author="Ostapenko_sv" w:date="2021-10-13T15:07:00Z">
                    <w:rPr>
                      <w:sz w:val="28"/>
                      <w:szCs w:val="28"/>
                    </w:rPr>
                  </w:rPrChange>
                </w:rPr>
                <w:t>4</w:t>
              </w:r>
            </w:ins>
          </w:p>
        </w:tc>
        <w:tc>
          <w:tcPr>
            <w:tcW w:w="709" w:type="dxa"/>
            <w:tcBorders>
              <w:top w:val="single" w:sz="4" w:space="0" w:color="auto"/>
              <w:left w:val="single" w:sz="4" w:space="0" w:color="auto"/>
              <w:bottom w:val="single" w:sz="4" w:space="0" w:color="auto"/>
              <w:right w:val="single" w:sz="4" w:space="0" w:color="auto"/>
            </w:tcBorders>
            <w:tcPrChange w:id="2829" w:author="Савельева Татьяна Сергеевна" w:date="2021-08-03T15:28:00Z">
              <w:tcPr>
                <w:tcW w:w="709" w:type="dxa"/>
                <w:gridSpan w:val="2"/>
                <w:tcBorders>
                  <w:top w:val="single" w:sz="4" w:space="0" w:color="auto"/>
                  <w:left w:val="single" w:sz="4" w:space="0" w:color="auto"/>
                  <w:bottom w:val="single" w:sz="4" w:space="0" w:color="auto"/>
                  <w:right w:val="single" w:sz="4" w:space="0" w:color="auto"/>
                </w:tcBorders>
              </w:tcPr>
            </w:tcPrChange>
          </w:tcPr>
          <w:p w14:paraId="561F94C7" w14:textId="77777777" w:rsidR="00496A4B" w:rsidRPr="00496A4B" w:rsidRDefault="00496A4B" w:rsidP="00305AC4">
            <w:pPr>
              <w:autoSpaceDE w:val="0"/>
              <w:autoSpaceDN w:val="0"/>
              <w:adjustRightInd w:val="0"/>
              <w:jc w:val="center"/>
              <w:rPr>
                <w:ins w:id="2830" w:author="Савельева Татьяна Сергеевна" w:date="2021-08-03T15:25:00Z"/>
                <w:sz w:val="20"/>
                <w:szCs w:val="20"/>
                <w:rPrChange w:id="2831" w:author="Ostapenko_sv" w:date="2021-10-13T15:07:00Z">
                  <w:rPr>
                    <w:ins w:id="2832" w:author="Савельева Татьяна Сергеевна" w:date="2021-08-03T15:25:00Z"/>
                    <w:sz w:val="28"/>
                    <w:szCs w:val="28"/>
                  </w:rPr>
                </w:rPrChange>
              </w:rPr>
            </w:pPr>
            <w:ins w:id="2833" w:author="Савельева Татьяна Сергеевна" w:date="2021-08-03T15:25:00Z">
              <w:r w:rsidRPr="00496A4B">
                <w:rPr>
                  <w:sz w:val="20"/>
                  <w:szCs w:val="20"/>
                  <w:rPrChange w:id="2834" w:author="Ostapenko_sv" w:date="2021-10-13T15:07:00Z">
                    <w:rPr>
                      <w:sz w:val="28"/>
                      <w:szCs w:val="28"/>
                    </w:rPr>
                  </w:rPrChange>
                </w:rPr>
                <w:t>5</w:t>
              </w:r>
            </w:ins>
          </w:p>
        </w:tc>
        <w:tc>
          <w:tcPr>
            <w:tcW w:w="709" w:type="dxa"/>
            <w:tcBorders>
              <w:top w:val="single" w:sz="4" w:space="0" w:color="auto"/>
              <w:left w:val="single" w:sz="4" w:space="0" w:color="auto"/>
              <w:bottom w:val="single" w:sz="4" w:space="0" w:color="auto"/>
              <w:right w:val="single" w:sz="4" w:space="0" w:color="auto"/>
            </w:tcBorders>
            <w:tcPrChange w:id="2835" w:author="Савельева Татьяна Сергеевна" w:date="2021-08-03T15:28:00Z">
              <w:tcPr>
                <w:tcW w:w="709" w:type="dxa"/>
                <w:gridSpan w:val="2"/>
                <w:tcBorders>
                  <w:top w:val="single" w:sz="4" w:space="0" w:color="auto"/>
                  <w:left w:val="single" w:sz="4" w:space="0" w:color="auto"/>
                  <w:bottom w:val="single" w:sz="4" w:space="0" w:color="auto"/>
                  <w:right w:val="single" w:sz="4" w:space="0" w:color="auto"/>
                </w:tcBorders>
              </w:tcPr>
            </w:tcPrChange>
          </w:tcPr>
          <w:p w14:paraId="149B6951" w14:textId="77777777" w:rsidR="00496A4B" w:rsidRPr="00496A4B" w:rsidRDefault="00496A4B" w:rsidP="00305AC4">
            <w:pPr>
              <w:autoSpaceDE w:val="0"/>
              <w:autoSpaceDN w:val="0"/>
              <w:adjustRightInd w:val="0"/>
              <w:jc w:val="center"/>
              <w:rPr>
                <w:ins w:id="2836" w:author="Савельева Татьяна Сергеевна" w:date="2021-08-03T15:25:00Z"/>
                <w:sz w:val="20"/>
                <w:szCs w:val="20"/>
                <w:rPrChange w:id="2837" w:author="Ostapenko_sv" w:date="2021-10-13T15:07:00Z">
                  <w:rPr>
                    <w:ins w:id="2838" w:author="Савельева Татьяна Сергеевна" w:date="2021-08-03T15:25:00Z"/>
                    <w:sz w:val="28"/>
                    <w:szCs w:val="28"/>
                  </w:rPr>
                </w:rPrChange>
              </w:rPr>
            </w:pPr>
            <w:ins w:id="2839" w:author="Савельева Татьяна Сергеевна" w:date="2021-08-03T15:25:00Z">
              <w:r w:rsidRPr="00496A4B">
                <w:rPr>
                  <w:sz w:val="20"/>
                  <w:szCs w:val="20"/>
                  <w:rPrChange w:id="2840" w:author="Ostapenko_sv" w:date="2021-10-13T15:07:00Z">
                    <w:rPr>
                      <w:sz w:val="28"/>
                      <w:szCs w:val="28"/>
                    </w:rPr>
                  </w:rPrChange>
                </w:rPr>
                <w:t>6</w:t>
              </w:r>
            </w:ins>
          </w:p>
        </w:tc>
        <w:tc>
          <w:tcPr>
            <w:tcW w:w="709" w:type="dxa"/>
            <w:tcBorders>
              <w:top w:val="single" w:sz="4" w:space="0" w:color="auto"/>
              <w:left w:val="single" w:sz="4" w:space="0" w:color="auto"/>
              <w:bottom w:val="single" w:sz="4" w:space="0" w:color="auto"/>
              <w:right w:val="single" w:sz="4" w:space="0" w:color="auto"/>
            </w:tcBorders>
            <w:tcPrChange w:id="2841" w:author="Савельева Татьяна Сергеевна" w:date="2021-08-03T15:28:00Z">
              <w:tcPr>
                <w:tcW w:w="992" w:type="dxa"/>
                <w:gridSpan w:val="2"/>
                <w:tcBorders>
                  <w:top w:val="single" w:sz="4" w:space="0" w:color="auto"/>
                  <w:left w:val="single" w:sz="4" w:space="0" w:color="auto"/>
                  <w:bottom w:val="single" w:sz="4" w:space="0" w:color="auto"/>
                  <w:right w:val="single" w:sz="4" w:space="0" w:color="auto"/>
                </w:tcBorders>
              </w:tcPr>
            </w:tcPrChange>
          </w:tcPr>
          <w:p w14:paraId="292405CB" w14:textId="77777777" w:rsidR="00496A4B" w:rsidRPr="00496A4B" w:rsidRDefault="00496A4B" w:rsidP="00305AC4">
            <w:pPr>
              <w:autoSpaceDE w:val="0"/>
              <w:autoSpaceDN w:val="0"/>
              <w:adjustRightInd w:val="0"/>
              <w:jc w:val="center"/>
              <w:rPr>
                <w:ins w:id="2842" w:author="Савельева Татьяна Сергеевна" w:date="2021-08-03T15:25:00Z"/>
                <w:sz w:val="20"/>
                <w:szCs w:val="20"/>
                <w:rPrChange w:id="2843" w:author="Ostapenko_sv" w:date="2021-10-13T15:07:00Z">
                  <w:rPr>
                    <w:ins w:id="2844" w:author="Савельева Татьяна Сергеевна" w:date="2021-08-03T15:25:00Z"/>
                    <w:sz w:val="28"/>
                    <w:szCs w:val="28"/>
                  </w:rPr>
                </w:rPrChange>
              </w:rPr>
            </w:pPr>
            <w:ins w:id="2845" w:author="Савельева Татьяна Сергеевна" w:date="2021-08-03T15:25:00Z">
              <w:r w:rsidRPr="00496A4B">
                <w:rPr>
                  <w:sz w:val="20"/>
                  <w:szCs w:val="20"/>
                  <w:rPrChange w:id="2846" w:author="Ostapenko_sv" w:date="2021-10-13T15:07:00Z">
                    <w:rPr>
                      <w:sz w:val="28"/>
                      <w:szCs w:val="28"/>
                    </w:rPr>
                  </w:rPrChange>
                </w:rPr>
                <w:t>7</w:t>
              </w:r>
            </w:ins>
          </w:p>
        </w:tc>
        <w:tc>
          <w:tcPr>
            <w:tcW w:w="850" w:type="dxa"/>
            <w:tcBorders>
              <w:top w:val="single" w:sz="4" w:space="0" w:color="auto"/>
              <w:left w:val="single" w:sz="4" w:space="0" w:color="auto"/>
              <w:bottom w:val="single" w:sz="4" w:space="0" w:color="auto"/>
              <w:right w:val="single" w:sz="4" w:space="0" w:color="auto"/>
            </w:tcBorders>
            <w:tcPrChange w:id="2847" w:author="Савельева Татьяна Сергеевна" w:date="2021-08-03T15:28:00Z">
              <w:tcPr>
                <w:tcW w:w="850" w:type="dxa"/>
                <w:gridSpan w:val="2"/>
                <w:tcBorders>
                  <w:top w:val="single" w:sz="4" w:space="0" w:color="auto"/>
                  <w:left w:val="single" w:sz="4" w:space="0" w:color="auto"/>
                  <w:bottom w:val="single" w:sz="4" w:space="0" w:color="auto"/>
                  <w:right w:val="single" w:sz="4" w:space="0" w:color="auto"/>
                </w:tcBorders>
              </w:tcPr>
            </w:tcPrChange>
          </w:tcPr>
          <w:p w14:paraId="65FF0D84" w14:textId="77777777" w:rsidR="00496A4B" w:rsidRPr="00496A4B" w:rsidRDefault="00496A4B" w:rsidP="00305AC4">
            <w:pPr>
              <w:autoSpaceDE w:val="0"/>
              <w:autoSpaceDN w:val="0"/>
              <w:adjustRightInd w:val="0"/>
              <w:jc w:val="center"/>
              <w:rPr>
                <w:ins w:id="2848" w:author="Савельева Татьяна Сергеевна" w:date="2021-08-03T15:25:00Z"/>
                <w:sz w:val="20"/>
                <w:szCs w:val="20"/>
                <w:rPrChange w:id="2849" w:author="Ostapenko_sv" w:date="2021-10-13T15:07:00Z">
                  <w:rPr>
                    <w:ins w:id="2850" w:author="Савельева Татьяна Сергеевна" w:date="2021-08-03T15:25:00Z"/>
                    <w:sz w:val="28"/>
                    <w:szCs w:val="28"/>
                  </w:rPr>
                </w:rPrChange>
              </w:rPr>
            </w:pPr>
            <w:ins w:id="2851" w:author="Савельева Татьяна Сергеевна" w:date="2021-08-03T15:25:00Z">
              <w:r w:rsidRPr="00496A4B">
                <w:rPr>
                  <w:sz w:val="20"/>
                  <w:szCs w:val="20"/>
                  <w:rPrChange w:id="2852" w:author="Ostapenko_sv" w:date="2021-10-13T15:07:00Z">
                    <w:rPr>
                      <w:sz w:val="28"/>
                      <w:szCs w:val="28"/>
                    </w:rPr>
                  </w:rPrChange>
                </w:rPr>
                <w:t>8</w:t>
              </w:r>
            </w:ins>
          </w:p>
        </w:tc>
        <w:tc>
          <w:tcPr>
            <w:tcW w:w="851" w:type="dxa"/>
            <w:tcBorders>
              <w:top w:val="single" w:sz="4" w:space="0" w:color="auto"/>
              <w:left w:val="single" w:sz="4" w:space="0" w:color="auto"/>
              <w:bottom w:val="single" w:sz="4" w:space="0" w:color="auto"/>
              <w:right w:val="single" w:sz="4" w:space="0" w:color="auto"/>
            </w:tcBorders>
            <w:tcPrChange w:id="2853" w:author="Савельева Татьяна Сергеевна" w:date="2021-08-03T15:28:00Z">
              <w:tcPr>
                <w:tcW w:w="1134" w:type="dxa"/>
                <w:gridSpan w:val="2"/>
                <w:tcBorders>
                  <w:top w:val="single" w:sz="4" w:space="0" w:color="auto"/>
                  <w:left w:val="single" w:sz="4" w:space="0" w:color="auto"/>
                  <w:bottom w:val="single" w:sz="4" w:space="0" w:color="auto"/>
                  <w:right w:val="single" w:sz="4" w:space="0" w:color="auto"/>
                </w:tcBorders>
              </w:tcPr>
            </w:tcPrChange>
          </w:tcPr>
          <w:p w14:paraId="04B679D1" w14:textId="77777777" w:rsidR="00496A4B" w:rsidRPr="00496A4B" w:rsidRDefault="00496A4B" w:rsidP="00305AC4">
            <w:pPr>
              <w:autoSpaceDE w:val="0"/>
              <w:autoSpaceDN w:val="0"/>
              <w:adjustRightInd w:val="0"/>
              <w:jc w:val="center"/>
              <w:rPr>
                <w:ins w:id="2854" w:author="Савельева Татьяна Сергеевна" w:date="2021-08-03T15:25:00Z"/>
                <w:sz w:val="20"/>
                <w:szCs w:val="20"/>
                <w:rPrChange w:id="2855" w:author="Ostapenko_sv" w:date="2021-10-13T15:07:00Z">
                  <w:rPr>
                    <w:ins w:id="2856" w:author="Савельева Татьяна Сергеевна" w:date="2021-08-03T15:25:00Z"/>
                    <w:sz w:val="28"/>
                    <w:szCs w:val="28"/>
                  </w:rPr>
                </w:rPrChange>
              </w:rPr>
            </w:pPr>
            <w:ins w:id="2857" w:author="Савельева Татьяна Сергеевна" w:date="2021-08-03T15:25:00Z">
              <w:r w:rsidRPr="00496A4B">
                <w:rPr>
                  <w:sz w:val="20"/>
                  <w:szCs w:val="20"/>
                  <w:rPrChange w:id="2858" w:author="Ostapenko_sv" w:date="2021-10-13T15:07:00Z">
                    <w:rPr>
                      <w:sz w:val="28"/>
                      <w:szCs w:val="28"/>
                    </w:rPr>
                  </w:rPrChange>
                </w:rPr>
                <w:t>9</w:t>
              </w:r>
            </w:ins>
          </w:p>
        </w:tc>
        <w:tc>
          <w:tcPr>
            <w:tcW w:w="850" w:type="dxa"/>
            <w:tcBorders>
              <w:top w:val="single" w:sz="4" w:space="0" w:color="auto"/>
              <w:left w:val="single" w:sz="4" w:space="0" w:color="auto"/>
              <w:bottom w:val="single" w:sz="4" w:space="0" w:color="auto"/>
              <w:right w:val="single" w:sz="4" w:space="0" w:color="auto"/>
            </w:tcBorders>
            <w:tcPrChange w:id="2859" w:author="Савельева Татьяна Сергеевна" w:date="2021-08-03T15:28:00Z">
              <w:tcPr>
                <w:tcW w:w="1418" w:type="dxa"/>
                <w:gridSpan w:val="3"/>
                <w:tcBorders>
                  <w:top w:val="single" w:sz="4" w:space="0" w:color="auto"/>
                  <w:left w:val="single" w:sz="4" w:space="0" w:color="auto"/>
                  <w:bottom w:val="single" w:sz="4" w:space="0" w:color="auto"/>
                  <w:right w:val="single" w:sz="4" w:space="0" w:color="auto"/>
                </w:tcBorders>
              </w:tcPr>
            </w:tcPrChange>
          </w:tcPr>
          <w:p w14:paraId="676BF9E0" w14:textId="77777777" w:rsidR="00496A4B" w:rsidRPr="00496A4B" w:rsidRDefault="00496A4B" w:rsidP="00305AC4">
            <w:pPr>
              <w:autoSpaceDE w:val="0"/>
              <w:autoSpaceDN w:val="0"/>
              <w:adjustRightInd w:val="0"/>
              <w:jc w:val="center"/>
              <w:rPr>
                <w:ins w:id="2860" w:author="Савельева Татьяна Сергеевна" w:date="2021-08-03T15:25:00Z"/>
                <w:sz w:val="20"/>
                <w:szCs w:val="20"/>
                <w:rPrChange w:id="2861" w:author="Ostapenko_sv" w:date="2021-10-13T15:07:00Z">
                  <w:rPr>
                    <w:ins w:id="2862" w:author="Савельева Татьяна Сергеевна" w:date="2021-08-03T15:25:00Z"/>
                    <w:sz w:val="28"/>
                    <w:szCs w:val="28"/>
                  </w:rPr>
                </w:rPrChange>
              </w:rPr>
            </w:pPr>
            <w:ins w:id="2863" w:author="Савельева Татьяна Сергеевна" w:date="2021-08-03T15:25:00Z">
              <w:r w:rsidRPr="00496A4B">
                <w:rPr>
                  <w:sz w:val="20"/>
                  <w:szCs w:val="20"/>
                  <w:rPrChange w:id="2864" w:author="Ostapenko_sv" w:date="2021-10-13T15:07:00Z">
                    <w:rPr>
                      <w:sz w:val="28"/>
                      <w:szCs w:val="28"/>
                    </w:rPr>
                  </w:rPrChange>
                </w:rPr>
                <w:t>10</w:t>
              </w:r>
            </w:ins>
          </w:p>
        </w:tc>
        <w:tc>
          <w:tcPr>
            <w:tcW w:w="709" w:type="dxa"/>
            <w:tcBorders>
              <w:top w:val="single" w:sz="4" w:space="0" w:color="auto"/>
              <w:left w:val="single" w:sz="4" w:space="0" w:color="auto"/>
              <w:bottom w:val="single" w:sz="4" w:space="0" w:color="auto"/>
              <w:right w:val="single" w:sz="4" w:space="0" w:color="auto"/>
            </w:tcBorders>
            <w:tcPrChange w:id="2865" w:author="Савельева Татьяна Сергеевна" w:date="2021-08-03T15:28:00Z">
              <w:tcPr>
                <w:tcW w:w="2131" w:type="dxa"/>
                <w:gridSpan w:val="2"/>
                <w:tcBorders>
                  <w:top w:val="single" w:sz="4" w:space="0" w:color="auto"/>
                  <w:left w:val="single" w:sz="4" w:space="0" w:color="auto"/>
                  <w:bottom w:val="single" w:sz="4" w:space="0" w:color="auto"/>
                  <w:right w:val="single" w:sz="4" w:space="0" w:color="auto"/>
                </w:tcBorders>
              </w:tcPr>
            </w:tcPrChange>
          </w:tcPr>
          <w:p w14:paraId="345DF3FF" w14:textId="77777777" w:rsidR="00496A4B" w:rsidRPr="00496A4B" w:rsidRDefault="00496A4B" w:rsidP="00305AC4">
            <w:pPr>
              <w:autoSpaceDE w:val="0"/>
              <w:autoSpaceDN w:val="0"/>
              <w:adjustRightInd w:val="0"/>
              <w:jc w:val="center"/>
              <w:rPr>
                <w:ins w:id="2866" w:author="Савельева Татьяна Сергеевна" w:date="2021-08-03T15:25:00Z"/>
                <w:sz w:val="20"/>
                <w:szCs w:val="20"/>
                <w:rPrChange w:id="2867" w:author="Ostapenko_sv" w:date="2021-10-13T15:07:00Z">
                  <w:rPr>
                    <w:ins w:id="2868" w:author="Савельева Татьяна Сергеевна" w:date="2021-08-03T15:25:00Z"/>
                    <w:sz w:val="28"/>
                    <w:szCs w:val="28"/>
                  </w:rPr>
                </w:rPrChange>
              </w:rPr>
            </w:pPr>
            <w:ins w:id="2869" w:author="Савельева Татьяна Сергеевна" w:date="2021-08-03T15:25:00Z">
              <w:r w:rsidRPr="00496A4B">
                <w:rPr>
                  <w:sz w:val="20"/>
                  <w:szCs w:val="20"/>
                  <w:rPrChange w:id="2870" w:author="Ostapenko_sv" w:date="2021-10-13T15:07:00Z">
                    <w:rPr>
                      <w:sz w:val="28"/>
                      <w:szCs w:val="28"/>
                    </w:rPr>
                  </w:rPrChange>
                </w:rPr>
                <w:t>11</w:t>
              </w:r>
            </w:ins>
          </w:p>
        </w:tc>
        <w:tc>
          <w:tcPr>
            <w:tcW w:w="992" w:type="dxa"/>
            <w:tcBorders>
              <w:top w:val="single" w:sz="4" w:space="0" w:color="auto"/>
              <w:left w:val="single" w:sz="4" w:space="0" w:color="auto"/>
              <w:bottom w:val="single" w:sz="4" w:space="0" w:color="auto"/>
              <w:right w:val="single" w:sz="4" w:space="0" w:color="auto"/>
            </w:tcBorders>
            <w:tcPrChange w:id="2871" w:author="Савельева Татьяна Сергеевна" w:date="2021-08-03T15:28:00Z">
              <w:tcPr>
                <w:tcW w:w="1701" w:type="dxa"/>
                <w:tcBorders>
                  <w:top w:val="single" w:sz="4" w:space="0" w:color="auto"/>
                  <w:left w:val="single" w:sz="4" w:space="0" w:color="auto"/>
                  <w:bottom w:val="single" w:sz="4" w:space="0" w:color="auto"/>
                  <w:right w:val="single" w:sz="4" w:space="0" w:color="auto"/>
                </w:tcBorders>
              </w:tcPr>
            </w:tcPrChange>
          </w:tcPr>
          <w:p w14:paraId="13664D83" w14:textId="77777777" w:rsidR="00496A4B" w:rsidRPr="00496A4B" w:rsidRDefault="00496A4B" w:rsidP="00305AC4">
            <w:pPr>
              <w:autoSpaceDE w:val="0"/>
              <w:autoSpaceDN w:val="0"/>
              <w:adjustRightInd w:val="0"/>
              <w:jc w:val="center"/>
              <w:rPr>
                <w:ins w:id="2872" w:author="Савельева Татьяна Сергеевна" w:date="2021-08-03T15:25:00Z"/>
                <w:sz w:val="20"/>
                <w:szCs w:val="20"/>
                <w:rPrChange w:id="2873" w:author="Ostapenko_sv" w:date="2021-10-13T15:07:00Z">
                  <w:rPr>
                    <w:ins w:id="2874" w:author="Савельева Татьяна Сергеевна" w:date="2021-08-03T15:25:00Z"/>
                    <w:sz w:val="28"/>
                    <w:szCs w:val="28"/>
                  </w:rPr>
                </w:rPrChange>
              </w:rPr>
            </w:pPr>
            <w:ins w:id="2875" w:author="Савельева Татьяна Сергеевна" w:date="2021-08-03T15:25:00Z">
              <w:r w:rsidRPr="00496A4B">
                <w:rPr>
                  <w:sz w:val="20"/>
                  <w:szCs w:val="20"/>
                  <w:rPrChange w:id="2876" w:author="Ostapenko_sv" w:date="2021-10-13T15:07:00Z">
                    <w:rPr>
                      <w:sz w:val="28"/>
                      <w:szCs w:val="28"/>
                    </w:rPr>
                  </w:rPrChange>
                </w:rPr>
                <w:t>12</w:t>
              </w:r>
            </w:ins>
          </w:p>
        </w:tc>
      </w:tr>
      <w:tr w:rsidR="00496A4B" w:rsidRPr="00496A4B" w14:paraId="4A8A82FA" w14:textId="77777777" w:rsidTr="00305AC4">
        <w:tblPrEx>
          <w:tblW w:w="9776" w:type="dxa"/>
          <w:tblLayout w:type="fixed"/>
          <w:tblCellMar>
            <w:top w:w="102" w:type="dxa"/>
            <w:left w:w="62" w:type="dxa"/>
            <w:bottom w:w="102" w:type="dxa"/>
            <w:right w:w="62" w:type="dxa"/>
          </w:tblCellMar>
          <w:tblLook w:val="0000" w:firstRow="0" w:lastRow="0" w:firstColumn="0" w:lastColumn="0" w:noHBand="0" w:noVBand="0"/>
          <w:tblPrExChange w:id="2877" w:author="Савельева Татьяна Сергеевна" w:date="2021-08-03T15:28:00Z">
            <w:tblPrEx>
              <w:tblW w:w="13183" w:type="dxa"/>
              <w:tblLayout w:type="fixed"/>
              <w:tblCellMar>
                <w:top w:w="102" w:type="dxa"/>
                <w:left w:w="62" w:type="dxa"/>
                <w:bottom w:w="102" w:type="dxa"/>
                <w:right w:w="62" w:type="dxa"/>
              </w:tblCellMar>
              <w:tblLook w:val="0000" w:firstRow="0" w:lastRow="0" w:firstColumn="0" w:lastColumn="0" w:noHBand="0" w:noVBand="0"/>
            </w:tblPrEx>
          </w:tblPrExChange>
        </w:tblPrEx>
        <w:trPr>
          <w:ins w:id="2878" w:author="Савельева Татьяна Сергеевна" w:date="2021-08-03T15:25:00Z"/>
          <w:trPrChange w:id="2879" w:author="Савельева Татьяна Сергеевна" w:date="2021-08-03T15:28:00Z">
            <w:trPr>
              <w:gridBefore w:val="1"/>
            </w:trPr>
          </w:trPrChange>
        </w:trPr>
        <w:tc>
          <w:tcPr>
            <w:tcW w:w="846" w:type="dxa"/>
            <w:tcBorders>
              <w:top w:val="single" w:sz="4" w:space="0" w:color="auto"/>
              <w:left w:val="single" w:sz="4" w:space="0" w:color="auto"/>
              <w:bottom w:val="single" w:sz="4" w:space="0" w:color="auto"/>
              <w:right w:val="single" w:sz="4" w:space="0" w:color="auto"/>
            </w:tcBorders>
            <w:tcPrChange w:id="2880" w:author="Савельева Татьяна Сергеевна" w:date="2021-08-03T15:28:00Z">
              <w:tcPr>
                <w:tcW w:w="846" w:type="dxa"/>
                <w:gridSpan w:val="2"/>
                <w:tcBorders>
                  <w:top w:val="single" w:sz="4" w:space="0" w:color="auto"/>
                  <w:left w:val="single" w:sz="4" w:space="0" w:color="auto"/>
                  <w:bottom w:val="single" w:sz="4" w:space="0" w:color="auto"/>
                  <w:right w:val="single" w:sz="4" w:space="0" w:color="auto"/>
                </w:tcBorders>
              </w:tcPr>
            </w:tcPrChange>
          </w:tcPr>
          <w:p w14:paraId="7B354A34" w14:textId="77777777" w:rsidR="00496A4B" w:rsidRPr="00496A4B" w:rsidRDefault="00496A4B" w:rsidP="00305AC4">
            <w:pPr>
              <w:autoSpaceDE w:val="0"/>
              <w:autoSpaceDN w:val="0"/>
              <w:adjustRightInd w:val="0"/>
              <w:jc w:val="both"/>
              <w:rPr>
                <w:ins w:id="2881" w:author="Савельева Татьяна Сергеевна" w:date="2021-08-03T15:25:00Z"/>
                <w:sz w:val="20"/>
                <w:szCs w:val="20"/>
                <w:rPrChange w:id="2882" w:author="Ostapenko_sv" w:date="2021-10-13T15:07:00Z">
                  <w:rPr>
                    <w:ins w:id="2883" w:author="Савельева Татьяна Сергеевна" w:date="2021-08-03T15:25:00Z"/>
                    <w:sz w:val="28"/>
                    <w:szCs w:val="28"/>
                  </w:rPr>
                </w:rPrChange>
              </w:rPr>
            </w:pPr>
          </w:p>
        </w:tc>
        <w:tc>
          <w:tcPr>
            <w:tcW w:w="850" w:type="dxa"/>
            <w:tcBorders>
              <w:top w:val="single" w:sz="4" w:space="0" w:color="auto"/>
              <w:left w:val="single" w:sz="4" w:space="0" w:color="auto"/>
              <w:bottom w:val="single" w:sz="4" w:space="0" w:color="auto"/>
              <w:right w:val="single" w:sz="4" w:space="0" w:color="auto"/>
            </w:tcBorders>
            <w:tcPrChange w:id="2884" w:author="Савельева Татьяна Сергеевна" w:date="2021-08-03T15:28:00Z">
              <w:tcPr>
                <w:tcW w:w="850" w:type="dxa"/>
                <w:gridSpan w:val="2"/>
                <w:tcBorders>
                  <w:top w:val="single" w:sz="4" w:space="0" w:color="auto"/>
                  <w:left w:val="single" w:sz="4" w:space="0" w:color="auto"/>
                  <w:bottom w:val="single" w:sz="4" w:space="0" w:color="auto"/>
                  <w:right w:val="single" w:sz="4" w:space="0" w:color="auto"/>
                </w:tcBorders>
              </w:tcPr>
            </w:tcPrChange>
          </w:tcPr>
          <w:p w14:paraId="466C9604" w14:textId="77777777" w:rsidR="00496A4B" w:rsidRPr="00496A4B" w:rsidRDefault="00496A4B" w:rsidP="00305AC4">
            <w:pPr>
              <w:autoSpaceDE w:val="0"/>
              <w:autoSpaceDN w:val="0"/>
              <w:adjustRightInd w:val="0"/>
              <w:jc w:val="both"/>
              <w:rPr>
                <w:ins w:id="2885" w:author="Савельева Татьяна Сергеевна" w:date="2021-08-03T15:25:00Z"/>
                <w:sz w:val="20"/>
                <w:szCs w:val="20"/>
                <w:rPrChange w:id="2886" w:author="Ostapenko_sv" w:date="2021-10-13T15:07:00Z">
                  <w:rPr>
                    <w:ins w:id="2887" w:author="Савельева Татьяна Сергеевна" w:date="2021-08-03T15:25:00Z"/>
                    <w:sz w:val="28"/>
                    <w:szCs w:val="28"/>
                  </w:rPr>
                </w:rPrChange>
              </w:rPr>
            </w:pPr>
          </w:p>
        </w:tc>
        <w:tc>
          <w:tcPr>
            <w:tcW w:w="851" w:type="dxa"/>
            <w:tcBorders>
              <w:top w:val="single" w:sz="4" w:space="0" w:color="auto"/>
              <w:left w:val="single" w:sz="4" w:space="0" w:color="auto"/>
              <w:bottom w:val="single" w:sz="4" w:space="0" w:color="auto"/>
              <w:right w:val="single" w:sz="4" w:space="0" w:color="auto"/>
            </w:tcBorders>
            <w:tcPrChange w:id="2888" w:author="Савельева Татьяна Сергеевна" w:date="2021-08-03T15:28:00Z">
              <w:tcPr>
                <w:tcW w:w="851" w:type="dxa"/>
                <w:gridSpan w:val="2"/>
                <w:tcBorders>
                  <w:top w:val="single" w:sz="4" w:space="0" w:color="auto"/>
                  <w:left w:val="single" w:sz="4" w:space="0" w:color="auto"/>
                  <w:bottom w:val="single" w:sz="4" w:space="0" w:color="auto"/>
                  <w:right w:val="single" w:sz="4" w:space="0" w:color="auto"/>
                </w:tcBorders>
              </w:tcPr>
            </w:tcPrChange>
          </w:tcPr>
          <w:p w14:paraId="4EC3EB4C" w14:textId="77777777" w:rsidR="00496A4B" w:rsidRPr="00496A4B" w:rsidRDefault="00496A4B" w:rsidP="00305AC4">
            <w:pPr>
              <w:autoSpaceDE w:val="0"/>
              <w:autoSpaceDN w:val="0"/>
              <w:adjustRightInd w:val="0"/>
              <w:jc w:val="both"/>
              <w:rPr>
                <w:ins w:id="2889" w:author="Савельева Татьяна Сергеевна" w:date="2021-08-03T15:25:00Z"/>
                <w:sz w:val="20"/>
                <w:szCs w:val="20"/>
                <w:rPrChange w:id="2890" w:author="Ostapenko_sv" w:date="2021-10-13T15:07:00Z">
                  <w:rPr>
                    <w:ins w:id="2891" w:author="Савельева Татьяна Сергеевна" w:date="2021-08-03T15:25:00Z"/>
                    <w:sz w:val="28"/>
                    <w:szCs w:val="28"/>
                  </w:rPr>
                </w:rPrChange>
              </w:rPr>
            </w:pPr>
          </w:p>
        </w:tc>
        <w:tc>
          <w:tcPr>
            <w:tcW w:w="850" w:type="dxa"/>
            <w:tcBorders>
              <w:top w:val="single" w:sz="4" w:space="0" w:color="auto"/>
              <w:left w:val="single" w:sz="4" w:space="0" w:color="auto"/>
              <w:bottom w:val="single" w:sz="4" w:space="0" w:color="auto"/>
              <w:right w:val="single" w:sz="4" w:space="0" w:color="auto"/>
            </w:tcBorders>
            <w:tcPrChange w:id="2892" w:author="Савельева Татьяна Сергеевна" w:date="2021-08-03T15:28:00Z">
              <w:tcPr>
                <w:tcW w:w="992" w:type="dxa"/>
                <w:gridSpan w:val="2"/>
                <w:tcBorders>
                  <w:top w:val="single" w:sz="4" w:space="0" w:color="auto"/>
                  <w:left w:val="single" w:sz="4" w:space="0" w:color="auto"/>
                  <w:bottom w:val="single" w:sz="4" w:space="0" w:color="auto"/>
                  <w:right w:val="single" w:sz="4" w:space="0" w:color="auto"/>
                </w:tcBorders>
              </w:tcPr>
            </w:tcPrChange>
          </w:tcPr>
          <w:p w14:paraId="4D26A643" w14:textId="77777777" w:rsidR="00496A4B" w:rsidRPr="00496A4B" w:rsidRDefault="00496A4B" w:rsidP="00305AC4">
            <w:pPr>
              <w:autoSpaceDE w:val="0"/>
              <w:autoSpaceDN w:val="0"/>
              <w:adjustRightInd w:val="0"/>
              <w:jc w:val="both"/>
              <w:rPr>
                <w:ins w:id="2893" w:author="Савельева Татьяна Сергеевна" w:date="2021-08-03T15:25:00Z"/>
                <w:sz w:val="20"/>
                <w:szCs w:val="20"/>
                <w:rPrChange w:id="2894" w:author="Ostapenko_sv" w:date="2021-10-13T15:07:00Z">
                  <w:rPr>
                    <w:ins w:id="2895" w:author="Савельева Татьяна Сергеевна" w:date="2021-08-03T15:25:00Z"/>
                    <w:sz w:val="28"/>
                    <w:szCs w:val="28"/>
                  </w:rPr>
                </w:rPrChange>
              </w:rPr>
            </w:pPr>
          </w:p>
        </w:tc>
        <w:tc>
          <w:tcPr>
            <w:tcW w:w="709" w:type="dxa"/>
            <w:tcBorders>
              <w:top w:val="single" w:sz="4" w:space="0" w:color="auto"/>
              <w:left w:val="single" w:sz="4" w:space="0" w:color="auto"/>
              <w:bottom w:val="single" w:sz="4" w:space="0" w:color="auto"/>
              <w:right w:val="single" w:sz="4" w:space="0" w:color="auto"/>
            </w:tcBorders>
            <w:tcPrChange w:id="2896" w:author="Савельева Татьяна Сергеевна" w:date="2021-08-03T15:28:00Z">
              <w:tcPr>
                <w:tcW w:w="709" w:type="dxa"/>
                <w:gridSpan w:val="2"/>
                <w:tcBorders>
                  <w:top w:val="single" w:sz="4" w:space="0" w:color="auto"/>
                  <w:left w:val="single" w:sz="4" w:space="0" w:color="auto"/>
                  <w:bottom w:val="single" w:sz="4" w:space="0" w:color="auto"/>
                  <w:right w:val="single" w:sz="4" w:space="0" w:color="auto"/>
                </w:tcBorders>
              </w:tcPr>
            </w:tcPrChange>
          </w:tcPr>
          <w:p w14:paraId="5EC54882" w14:textId="77777777" w:rsidR="00496A4B" w:rsidRPr="00496A4B" w:rsidRDefault="00496A4B" w:rsidP="00305AC4">
            <w:pPr>
              <w:autoSpaceDE w:val="0"/>
              <w:autoSpaceDN w:val="0"/>
              <w:adjustRightInd w:val="0"/>
              <w:jc w:val="both"/>
              <w:rPr>
                <w:ins w:id="2897" w:author="Савельева Татьяна Сергеевна" w:date="2021-08-03T15:25:00Z"/>
                <w:sz w:val="20"/>
                <w:szCs w:val="20"/>
                <w:rPrChange w:id="2898" w:author="Ostapenko_sv" w:date="2021-10-13T15:07:00Z">
                  <w:rPr>
                    <w:ins w:id="2899" w:author="Савельева Татьяна Сергеевна" w:date="2021-08-03T15:25:00Z"/>
                    <w:sz w:val="28"/>
                    <w:szCs w:val="28"/>
                  </w:rPr>
                </w:rPrChange>
              </w:rPr>
            </w:pPr>
          </w:p>
        </w:tc>
        <w:tc>
          <w:tcPr>
            <w:tcW w:w="709" w:type="dxa"/>
            <w:tcBorders>
              <w:top w:val="single" w:sz="4" w:space="0" w:color="auto"/>
              <w:left w:val="single" w:sz="4" w:space="0" w:color="auto"/>
              <w:bottom w:val="single" w:sz="4" w:space="0" w:color="auto"/>
              <w:right w:val="single" w:sz="4" w:space="0" w:color="auto"/>
            </w:tcBorders>
            <w:tcPrChange w:id="2900" w:author="Савельева Татьяна Сергеевна" w:date="2021-08-03T15:28:00Z">
              <w:tcPr>
                <w:tcW w:w="709" w:type="dxa"/>
                <w:gridSpan w:val="2"/>
                <w:tcBorders>
                  <w:top w:val="single" w:sz="4" w:space="0" w:color="auto"/>
                  <w:left w:val="single" w:sz="4" w:space="0" w:color="auto"/>
                  <w:bottom w:val="single" w:sz="4" w:space="0" w:color="auto"/>
                  <w:right w:val="single" w:sz="4" w:space="0" w:color="auto"/>
                </w:tcBorders>
              </w:tcPr>
            </w:tcPrChange>
          </w:tcPr>
          <w:p w14:paraId="517B79D8" w14:textId="77777777" w:rsidR="00496A4B" w:rsidRPr="00496A4B" w:rsidRDefault="00496A4B" w:rsidP="00305AC4">
            <w:pPr>
              <w:autoSpaceDE w:val="0"/>
              <w:autoSpaceDN w:val="0"/>
              <w:adjustRightInd w:val="0"/>
              <w:jc w:val="both"/>
              <w:rPr>
                <w:ins w:id="2901" w:author="Савельева Татьяна Сергеевна" w:date="2021-08-03T15:25:00Z"/>
                <w:sz w:val="20"/>
                <w:szCs w:val="20"/>
                <w:rPrChange w:id="2902" w:author="Ostapenko_sv" w:date="2021-10-13T15:07:00Z">
                  <w:rPr>
                    <w:ins w:id="2903" w:author="Савельева Татьяна Сергеевна" w:date="2021-08-03T15:25:00Z"/>
                    <w:sz w:val="28"/>
                    <w:szCs w:val="28"/>
                  </w:rPr>
                </w:rPrChange>
              </w:rPr>
            </w:pPr>
          </w:p>
        </w:tc>
        <w:tc>
          <w:tcPr>
            <w:tcW w:w="709" w:type="dxa"/>
            <w:tcBorders>
              <w:top w:val="single" w:sz="4" w:space="0" w:color="auto"/>
              <w:left w:val="single" w:sz="4" w:space="0" w:color="auto"/>
              <w:bottom w:val="single" w:sz="4" w:space="0" w:color="auto"/>
              <w:right w:val="single" w:sz="4" w:space="0" w:color="auto"/>
            </w:tcBorders>
            <w:tcPrChange w:id="2904" w:author="Савельева Татьяна Сергеевна" w:date="2021-08-03T15:28:00Z">
              <w:tcPr>
                <w:tcW w:w="992" w:type="dxa"/>
                <w:gridSpan w:val="2"/>
                <w:tcBorders>
                  <w:top w:val="single" w:sz="4" w:space="0" w:color="auto"/>
                  <w:left w:val="single" w:sz="4" w:space="0" w:color="auto"/>
                  <w:bottom w:val="single" w:sz="4" w:space="0" w:color="auto"/>
                  <w:right w:val="single" w:sz="4" w:space="0" w:color="auto"/>
                </w:tcBorders>
              </w:tcPr>
            </w:tcPrChange>
          </w:tcPr>
          <w:p w14:paraId="08FE2C6A" w14:textId="77777777" w:rsidR="00496A4B" w:rsidRPr="00496A4B" w:rsidRDefault="00496A4B" w:rsidP="00305AC4">
            <w:pPr>
              <w:autoSpaceDE w:val="0"/>
              <w:autoSpaceDN w:val="0"/>
              <w:adjustRightInd w:val="0"/>
              <w:jc w:val="both"/>
              <w:rPr>
                <w:ins w:id="2905" w:author="Савельева Татьяна Сергеевна" w:date="2021-08-03T15:25:00Z"/>
                <w:sz w:val="20"/>
                <w:szCs w:val="20"/>
                <w:rPrChange w:id="2906" w:author="Ostapenko_sv" w:date="2021-10-13T15:07:00Z">
                  <w:rPr>
                    <w:ins w:id="2907" w:author="Савельева Татьяна Сергеевна" w:date="2021-08-03T15:25:00Z"/>
                    <w:sz w:val="28"/>
                    <w:szCs w:val="28"/>
                  </w:rPr>
                </w:rPrChange>
              </w:rPr>
            </w:pPr>
          </w:p>
        </w:tc>
        <w:tc>
          <w:tcPr>
            <w:tcW w:w="850" w:type="dxa"/>
            <w:tcBorders>
              <w:top w:val="single" w:sz="4" w:space="0" w:color="auto"/>
              <w:left w:val="single" w:sz="4" w:space="0" w:color="auto"/>
              <w:bottom w:val="single" w:sz="4" w:space="0" w:color="auto"/>
              <w:right w:val="single" w:sz="4" w:space="0" w:color="auto"/>
            </w:tcBorders>
            <w:tcPrChange w:id="2908" w:author="Савельева Татьяна Сергеевна" w:date="2021-08-03T15:28:00Z">
              <w:tcPr>
                <w:tcW w:w="850" w:type="dxa"/>
                <w:gridSpan w:val="2"/>
                <w:tcBorders>
                  <w:top w:val="single" w:sz="4" w:space="0" w:color="auto"/>
                  <w:left w:val="single" w:sz="4" w:space="0" w:color="auto"/>
                  <w:bottom w:val="single" w:sz="4" w:space="0" w:color="auto"/>
                  <w:right w:val="single" w:sz="4" w:space="0" w:color="auto"/>
                </w:tcBorders>
              </w:tcPr>
            </w:tcPrChange>
          </w:tcPr>
          <w:p w14:paraId="19FA82ED" w14:textId="77777777" w:rsidR="00496A4B" w:rsidRPr="00496A4B" w:rsidRDefault="00496A4B" w:rsidP="00305AC4">
            <w:pPr>
              <w:autoSpaceDE w:val="0"/>
              <w:autoSpaceDN w:val="0"/>
              <w:adjustRightInd w:val="0"/>
              <w:jc w:val="both"/>
              <w:rPr>
                <w:ins w:id="2909" w:author="Савельева Татьяна Сергеевна" w:date="2021-08-03T15:25:00Z"/>
                <w:sz w:val="20"/>
                <w:szCs w:val="20"/>
                <w:rPrChange w:id="2910" w:author="Ostapenko_sv" w:date="2021-10-13T15:07:00Z">
                  <w:rPr>
                    <w:ins w:id="2911" w:author="Савельева Татьяна Сергеевна" w:date="2021-08-03T15:25:00Z"/>
                    <w:sz w:val="28"/>
                    <w:szCs w:val="28"/>
                  </w:rPr>
                </w:rPrChange>
              </w:rPr>
            </w:pPr>
          </w:p>
        </w:tc>
        <w:tc>
          <w:tcPr>
            <w:tcW w:w="851" w:type="dxa"/>
            <w:tcBorders>
              <w:top w:val="single" w:sz="4" w:space="0" w:color="auto"/>
              <w:left w:val="single" w:sz="4" w:space="0" w:color="auto"/>
              <w:bottom w:val="single" w:sz="4" w:space="0" w:color="auto"/>
              <w:right w:val="single" w:sz="4" w:space="0" w:color="auto"/>
            </w:tcBorders>
            <w:tcPrChange w:id="2912" w:author="Савельева Татьяна Сергеевна" w:date="2021-08-03T15:28:00Z">
              <w:tcPr>
                <w:tcW w:w="1134" w:type="dxa"/>
                <w:gridSpan w:val="2"/>
                <w:tcBorders>
                  <w:top w:val="single" w:sz="4" w:space="0" w:color="auto"/>
                  <w:left w:val="single" w:sz="4" w:space="0" w:color="auto"/>
                  <w:bottom w:val="single" w:sz="4" w:space="0" w:color="auto"/>
                  <w:right w:val="single" w:sz="4" w:space="0" w:color="auto"/>
                </w:tcBorders>
              </w:tcPr>
            </w:tcPrChange>
          </w:tcPr>
          <w:p w14:paraId="3A7D7C37" w14:textId="77777777" w:rsidR="00496A4B" w:rsidRPr="00496A4B" w:rsidRDefault="00496A4B" w:rsidP="00305AC4">
            <w:pPr>
              <w:autoSpaceDE w:val="0"/>
              <w:autoSpaceDN w:val="0"/>
              <w:adjustRightInd w:val="0"/>
              <w:jc w:val="both"/>
              <w:rPr>
                <w:ins w:id="2913" w:author="Савельева Татьяна Сергеевна" w:date="2021-08-03T15:25:00Z"/>
                <w:sz w:val="20"/>
                <w:szCs w:val="20"/>
                <w:rPrChange w:id="2914" w:author="Ostapenko_sv" w:date="2021-10-13T15:07:00Z">
                  <w:rPr>
                    <w:ins w:id="2915" w:author="Савельева Татьяна Сергеевна" w:date="2021-08-03T15:25:00Z"/>
                    <w:sz w:val="28"/>
                    <w:szCs w:val="28"/>
                  </w:rPr>
                </w:rPrChange>
              </w:rPr>
            </w:pPr>
          </w:p>
        </w:tc>
        <w:tc>
          <w:tcPr>
            <w:tcW w:w="850" w:type="dxa"/>
            <w:tcBorders>
              <w:top w:val="single" w:sz="4" w:space="0" w:color="auto"/>
              <w:left w:val="single" w:sz="4" w:space="0" w:color="auto"/>
              <w:bottom w:val="single" w:sz="4" w:space="0" w:color="auto"/>
              <w:right w:val="single" w:sz="4" w:space="0" w:color="auto"/>
            </w:tcBorders>
            <w:tcPrChange w:id="2916" w:author="Савельева Татьяна Сергеевна" w:date="2021-08-03T15:28:00Z">
              <w:tcPr>
                <w:tcW w:w="1418" w:type="dxa"/>
                <w:gridSpan w:val="3"/>
                <w:tcBorders>
                  <w:top w:val="single" w:sz="4" w:space="0" w:color="auto"/>
                  <w:left w:val="single" w:sz="4" w:space="0" w:color="auto"/>
                  <w:bottom w:val="single" w:sz="4" w:space="0" w:color="auto"/>
                  <w:right w:val="single" w:sz="4" w:space="0" w:color="auto"/>
                </w:tcBorders>
              </w:tcPr>
            </w:tcPrChange>
          </w:tcPr>
          <w:p w14:paraId="7B1313B5" w14:textId="77777777" w:rsidR="00496A4B" w:rsidRPr="00496A4B" w:rsidRDefault="00496A4B" w:rsidP="00305AC4">
            <w:pPr>
              <w:autoSpaceDE w:val="0"/>
              <w:autoSpaceDN w:val="0"/>
              <w:adjustRightInd w:val="0"/>
              <w:jc w:val="both"/>
              <w:rPr>
                <w:ins w:id="2917" w:author="Савельева Татьяна Сергеевна" w:date="2021-08-03T15:25:00Z"/>
                <w:sz w:val="20"/>
                <w:szCs w:val="20"/>
                <w:rPrChange w:id="2918" w:author="Ostapenko_sv" w:date="2021-10-13T15:07:00Z">
                  <w:rPr>
                    <w:ins w:id="2919" w:author="Савельева Татьяна Сергеевна" w:date="2021-08-03T15:25:00Z"/>
                    <w:sz w:val="28"/>
                    <w:szCs w:val="28"/>
                  </w:rPr>
                </w:rPrChange>
              </w:rPr>
            </w:pPr>
          </w:p>
        </w:tc>
        <w:tc>
          <w:tcPr>
            <w:tcW w:w="709" w:type="dxa"/>
            <w:tcBorders>
              <w:top w:val="single" w:sz="4" w:space="0" w:color="auto"/>
              <w:left w:val="single" w:sz="4" w:space="0" w:color="auto"/>
              <w:bottom w:val="single" w:sz="4" w:space="0" w:color="auto"/>
              <w:right w:val="single" w:sz="4" w:space="0" w:color="auto"/>
            </w:tcBorders>
            <w:tcPrChange w:id="2920" w:author="Савельева Татьяна Сергеевна" w:date="2021-08-03T15:28:00Z">
              <w:tcPr>
                <w:tcW w:w="2131" w:type="dxa"/>
                <w:gridSpan w:val="2"/>
                <w:tcBorders>
                  <w:top w:val="single" w:sz="4" w:space="0" w:color="auto"/>
                  <w:left w:val="single" w:sz="4" w:space="0" w:color="auto"/>
                  <w:bottom w:val="single" w:sz="4" w:space="0" w:color="auto"/>
                  <w:right w:val="single" w:sz="4" w:space="0" w:color="auto"/>
                </w:tcBorders>
              </w:tcPr>
            </w:tcPrChange>
          </w:tcPr>
          <w:p w14:paraId="25E7FCC5" w14:textId="77777777" w:rsidR="00496A4B" w:rsidRPr="00496A4B" w:rsidRDefault="00496A4B" w:rsidP="00305AC4">
            <w:pPr>
              <w:autoSpaceDE w:val="0"/>
              <w:autoSpaceDN w:val="0"/>
              <w:adjustRightInd w:val="0"/>
              <w:jc w:val="both"/>
              <w:rPr>
                <w:ins w:id="2921" w:author="Савельева Татьяна Сергеевна" w:date="2021-08-03T15:25:00Z"/>
                <w:sz w:val="20"/>
                <w:szCs w:val="20"/>
                <w:rPrChange w:id="2922" w:author="Ostapenko_sv" w:date="2021-10-13T15:07:00Z">
                  <w:rPr>
                    <w:ins w:id="2923" w:author="Савельева Татьяна Сергеевна" w:date="2021-08-03T15:25:00Z"/>
                    <w:sz w:val="28"/>
                    <w:szCs w:val="28"/>
                  </w:rPr>
                </w:rPrChange>
              </w:rPr>
            </w:pPr>
          </w:p>
        </w:tc>
        <w:tc>
          <w:tcPr>
            <w:tcW w:w="992" w:type="dxa"/>
            <w:tcBorders>
              <w:top w:val="single" w:sz="4" w:space="0" w:color="auto"/>
              <w:left w:val="single" w:sz="4" w:space="0" w:color="auto"/>
              <w:bottom w:val="single" w:sz="4" w:space="0" w:color="auto"/>
              <w:right w:val="single" w:sz="4" w:space="0" w:color="auto"/>
            </w:tcBorders>
            <w:tcPrChange w:id="2924" w:author="Савельева Татьяна Сергеевна" w:date="2021-08-03T15:28:00Z">
              <w:tcPr>
                <w:tcW w:w="1701" w:type="dxa"/>
                <w:tcBorders>
                  <w:top w:val="single" w:sz="4" w:space="0" w:color="auto"/>
                  <w:left w:val="single" w:sz="4" w:space="0" w:color="auto"/>
                  <w:bottom w:val="single" w:sz="4" w:space="0" w:color="auto"/>
                  <w:right w:val="single" w:sz="4" w:space="0" w:color="auto"/>
                </w:tcBorders>
              </w:tcPr>
            </w:tcPrChange>
          </w:tcPr>
          <w:p w14:paraId="4FD8C857" w14:textId="77777777" w:rsidR="00496A4B" w:rsidRPr="00496A4B" w:rsidRDefault="00496A4B" w:rsidP="00305AC4">
            <w:pPr>
              <w:autoSpaceDE w:val="0"/>
              <w:autoSpaceDN w:val="0"/>
              <w:adjustRightInd w:val="0"/>
              <w:jc w:val="both"/>
              <w:rPr>
                <w:ins w:id="2925" w:author="Савельева Татьяна Сергеевна" w:date="2021-08-03T15:25:00Z"/>
                <w:sz w:val="20"/>
                <w:szCs w:val="20"/>
                <w:rPrChange w:id="2926" w:author="Ostapenko_sv" w:date="2021-10-13T15:07:00Z">
                  <w:rPr>
                    <w:ins w:id="2927" w:author="Савельева Татьяна Сергеевна" w:date="2021-08-03T15:25:00Z"/>
                    <w:sz w:val="28"/>
                    <w:szCs w:val="28"/>
                  </w:rPr>
                </w:rPrChange>
              </w:rPr>
            </w:pPr>
          </w:p>
        </w:tc>
      </w:tr>
      <w:tr w:rsidR="00496A4B" w:rsidRPr="00496A4B" w14:paraId="11D04FDC" w14:textId="77777777" w:rsidTr="00305AC4">
        <w:tblPrEx>
          <w:tblW w:w="9776" w:type="dxa"/>
          <w:tblLayout w:type="fixed"/>
          <w:tblCellMar>
            <w:top w:w="102" w:type="dxa"/>
            <w:left w:w="62" w:type="dxa"/>
            <w:bottom w:w="102" w:type="dxa"/>
            <w:right w:w="62" w:type="dxa"/>
          </w:tblCellMar>
          <w:tblLook w:val="0000" w:firstRow="0" w:lastRow="0" w:firstColumn="0" w:lastColumn="0" w:noHBand="0" w:noVBand="0"/>
          <w:tblPrExChange w:id="2928" w:author="Савельева Татьяна Сергеевна" w:date="2021-08-03T15:28:00Z">
            <w:tblPrEx>
              <w:tblW w:w="13183" w:type="dxa"/>
              <w:tblLayout w:type="fixed"/>
              <w:tblCellMar>
                <w:top w:w="102" w:type="dxa"/>
                <w:left w:w="62" w:type="dxa"/>
                <w:bottom w:w="102" w:type="dxa"/>
                <w:right w:w="62" w:type="dxa"/>
              </w:tblCellMar>
              <w:tblLook w:val="0000" w:firstRow="0" w:lastRow="0" w:firstColumn="0" w:lastColumn="0" w:noHBand="0" w:noVBand="0"/>
            </w:tblPrEx>
          </w:tblPrExChange>
        </w:tblPrEx>
        <w:trPr>
          <w:ins w:id="2929" w:author="Савельева Татьяна Сергеевна" w:date="2021-08-03T15:25:00Z"/>
          <w:trPrChange w:id="2930" w:author="Савельева Татьяна Сергеевна" w:date="2021-08-03T15:28:00Z">
            <w:trPr>
              <w:gridBefore w:val="1"/>
            </w:trPr>
          </w:trPrChange>
        </w:trPr>
        <w:tc>
          <w:tcPr>
            <w:tcW w:w="846" w:type="dxa"/>
            <w:tcBorders>
              <w:top w:val="single" w:sz="4" w:space="0" w:color="auto"/>
              <w:left w:val="single" w:sz="4" w:space="0" w:color="auto"/>
              <w:bottom w:val="single" w:sz="4" w:space="0" w:color="auto"/>
              <w:right w:val="single" w:sz="4" w:space="0" w:color="auto"/>
            </w:tcBorders>
            <w:tcPrChange w:id="2931" w:author="Савельева Татьяна Сергеевна" w:date="2021-08-03T15:28:00Z">
              <w:tcPr>
                <w:tcW w:w="846" w:type="dxa"/>
                <w:gridSpan w:val="2"/>
                <w:tcBorders>
                  <w:top w:val="single" w:sz="4" w:space="0" w:color="auto"/>
                  <w:left w:val="single" w:sz="4" w:space="0" w:color="auto"/>
                  <w:bottom w:val="single" w:sz="4" w:space="0" w:color="auto"/>
                  <w:right w:val="single" w:sz="4" w:space="0" w:color="auto"/>
                </w:tcBorders>
              </w:tcPr>
            </w:tcPrChange>
          </w:tcPr>
          <w:p w14:paraId="3ECF94B3" w14:textId="77777777" w:rsidR="00496A4B" w:rsidRPr="00496A4B" w:rsidRDefault="00496A4B" w:rsidP="00305AC4">
            <w:pPr>
              <w:autoSpaceDE w:val="0"/>
              <w:autoSpaceDN w:val="0"/>
              <w:adjustRightInd w:val="0"/>
              <w:jc w:val="both"/>
              <w:rPr>
                <w:ins w:id="2932" w:author="Савельева Татьяна Сергеевна" w:date="2021-08-03T15:25:00Z"/>
                <w:sz w:val="20"/>
                <w:szCs w:val="20"/>
                <w:rPrChange w:id="2933" w:author="Ostapenko_sv" w:date="2021-10-13T15:07:00Z">
                  <w:rPr>
                    <w:ins w:id="2934" w:author="Савельева Татьяна Сергеевна" w:date="2021-08-03T15:25:00Z"/>
                    <w:sz w:val="28"/>
                    <w:szCs w:val="28"/>
                  </w:rPr>
                </w:rPrChange>
              </w:rPr>
            </w:pPr>
          </w:p>
        </w:tc>
        <w:tc>
          <w:tcPr>
            <w:tcW w:w="850" w:type="dxa"/>
            <w:tcBorders>
              <w:top w:val="single" w:sz="4" w:space="0" w:color="auto"/>
              <w:left w:val="single" w:sz="4" w:space="0" w:color="auto"/>
              <w:bottom w:val="single" w:sz="4" w:space="0" w:color="auto"/>
              <w:right w:val="single" w:sz="4" w:space="0" w:color="auto"/>
            </w:tcBorders>
            <w:tcPrChange w:id="2935" w:author="Савельева Татьяна Сергеевна" w:date="2021-08-03T15:28:00Z">
              <w:tcPr>
                <w:tcW w:w="850" w:type="dxa"/>
                <w:gridSpan w:val="2"/>
                <w:tcBorders>
                  <w:top w:val="single" w:sz="4" w:space="0" w:color="auto"/>
                  <w:left w:val="single" w:sz="4" w:space="0" w:color="auto"/>
                  <w:bottom w:val="single" w:sz="4" w:space="0" w:color="auto"/>
                  <w:right w:val="single" w:sz="4" w:space="0" w:color="auto"/>
                </w:tcBorders>
              </w:tcPr>
            </w:tcPrChange>
          </w:tcPr>
          <w:p w14:paraId="3C8875BD" w14:textId="77777777" w:rsidR="00496A4B" w:rsidRPr="00496A4B" w:rsidRDefault="00496A4B" w:rsidP="00305AC4">
            <w:pPr>
              <w:autoSpaceDE w:val="0"/>
              <w:autoSpaceDN w:val="0"/>
              <w:adjustRightInd w:val="0"/>
              <w:jc w:val="both"/>
              <w:rPr>
                <w:ins w:id="2936" w:author="Савельева Татьяна Сергеевна" w:date="2021-08-03T15:25:00Z"/>
                <w:sz w:val="20"/>
                <w:szCs w:val="20"/>
                <w:rPrChange w:id="2937" w:author="Ostapenko_sv" w:date="2021-10-13T15:07:00Z">
                  <w:rPr>
                    <w:ins w:id="2938" w:author="Савельева Татьяна Сергеевна" w:date="2021-08-03T15:25:00Z"/>
                    <w:sz w:val="28"/>
                    <w:szCs w:val="28"/>
                  </w:rPr>
                </w:rPrChange>
              </w:rPr>
            </w:pPr>
          </w:p>
        </w:tc>
        <w:tc>
          <w:tcPr>
            <w:tcW w:w="851" w:type="dxa"/>
            <w:tcBorders>
              <w:top w:val="single" w:sz="4" w:space="0" w:color="auto"/>
              <w:left w:val="single" w:sz="4" w:space="0" w:color="auto"/>
              <w:bottom w:val="single" w:sz="4" w:space="0" w:color="auto"/>
              <w:right w:val="single" w:sz="4" w:space="0" w:color="auto"/>
            </w:tcBorders>
            <w:tcPrChange w:id="2939" w:author="Савельева Татьяна Сергеевна" w:date="2021-08-03T15:28:00Z">
              <w:tcPr>
                <w:tcW w:w="851" w:type="dxa"/>
                <w:gridSpan w:val="2"/>
                <w:tcBorders>
                  <w:top w:val="single" w:sz="4" w:space="0" w:color="auto"/>
                  <w:left w:val="single" w:sz="4" w:space="0" w:color="auto"/>
                  <w:bottom w:val="single" w:sz="4" w:space="0" w:color="auto"/>
                  <w:right w:val="single" w:sz="4" w:space="0" w:color="auto"/>
                </w:tcBorders>
              </w:tcPr>
            </w:tcPrChange>
          </w:tcPr>
          <w:p w14:paraId="5A199DEA" w14:textId="77777777" w:rsidR="00496A4B" w:rsidRPr="00496A4B" w:rsidRDefault="00496A4B" w:rsidP="00305AC4">
            <w:pPr>
              <w:autoSpaceDE w:val="0"/>
              <w:autoSpaceDN w:val="0"/>
              <w:adjustRightInd w:val="0"/>
              <w:jc w:val="both"/>
              <w:rPr>
                <w:ins w:id="2940" w:author="Савельева Татьяна Сергеевна" w:date="2021-08-03T15:25:00Z"/>
                <w:sz w:val="20"/>
                <w:szCs w:val="20"/>
                <w:rPrChange w:id="2941" w:author="Ostapenko_sv" w:date="2021-10-13T15:07:00Z">
                  <w:rPr>
                    <w:ins w:id="2942" w:author="Савельева Татьяна Сергеевна" w:date="2021-08-03T15:25:00Z"/>
                    <w:sz w:val="28"/>
                    <w:szCs w:val="28"/>
                  </w:rPr>
                </w:rPrChange>
              </w:rPr>
            </w:pPr>
          </w:p>
        </w:tc>
        <w:tc>
          <w:tcPr>
            <w:tcW w:w="850" w:type="dxa"/>
            <w:tcBorders>
              <w:top w:val="single" w:sz="4" w:space="0" w:color="auto"/>
              <w:left w:val="single" w:sz="4" w:space="0" w:color="auto"/>
              <w:bottom w:val="single" w:sz="4" w:space="0" w:color="auto"/>
              <w:right w:val="single" w:sz="4" w:space="0" w:color="auto"/>
            </w:tcBorders>
            <w:tcPrChange w:id="2943" w:author="Савельева Татьяна Сергеевна" w:date="2021-08-03T15:28:00Z">
              <w:tcPr>
                <w:tcW w:w="992" w:type="dxa"/>
                <w:gridSpan w:val="2"/>
                <w:tcBorders>
                  <w:top w:val="single" w:sz="4" w:space="0" w:color="auto"/>
                  <w:left w:val="single" w:sz="4" w:space="0" w:color="auto"/>
                  <w:bottom w:val="single" w:sz="4" w:space="0" w:color="auto"/>
                  <w:right w:val="single" w:sz="4" w:space="0" w:color="auto"/>
                </w:tcBorders>
              </w:tcPr>
            </w:tcPrChange>
          </w:tcPr>
          <w:p w14:paraId="23CBF413" w14:textId="77777777" w:rsidR="00496A4B" w:rsidRPr="00496A4B" w:rsidRDefault="00496A4B" w:rsidP="00305AC4">
            <w:pPr>
              <w:autoSpaceDE w:val="0"/>
              <w:autoSpaceDN w:val="0"/>
              <w:adjustRightInd w:val="0"/>
              <w:jc w:val="both"/>
              <w:rPr>
                <w:ins w:id="2944" w:author="Савельева Татьяна Сергеевна" w:date="2021-08-03T15:25:00Z"/>
                <w:sz w:val="20"/>
                <w:szCs w:val="20"/>
                <w:rPrChange w:id="2945" w:author="Ostapenko_sv" w:date="2021-10-13T15:07:00Z">
                  <w:rPr>
                    <w:ins w:id="2946" w:author="Савельева Татьяна Сергеевна" w:date="2021-08-03T15:25:00Z"/>
                    <w:sz w:val="28"/>
                    <w:szCs w:val="28"/>
                  </w:rPr>
                </w:rPrChange>
              </w:rPr>
            </w:pPr>
          </w:p>
        </w:tc>
        <w:tc>
          <w:tcPr>
            <w:tcW w:w="709" w:type="dxa"/>
            <w:tcBorders>
              <w:top w:val="single" w:sz="4" w:space="0" w:color="auto"/>
              <w:left w:val="single" w:sz="4" w:space="0" w:color="auto"/>
              <w:bottom w:val="single" w:sz="4" w:space="0" w:color="auto"/>
              <w:right w:val="single" w:sz="4" w:space="0" w:color="auto"/>
            </w:tcBorders>
            <w:tcPrChange w:id="2947" w:author="Савельева Татьяна Сергеевна" w:date="2021-08-03T15:28:00Z">
              <w:tcPr>
                <w:tcW w:w="709" w:type="dxa"/>
                <w:gridSpan w:val="2"/>
                <w:tcBorders>
                  <w:top w:val="single" w:sz="4" w:space="0" w:color="auto"/>
                  <w:left w:val="single" w:sz="4" w:space="0" w:color="auto"/>
                  <w:bottom w:val="single" w:sz="4" w:space="0" w:color="auto"/>
                  <w:right w:val="single" w:sz="4" w:space="0" w:color="auto"/>
                </w:tcBorders>
              </w:tcPr>
            </w:tcPrChange>
          </w:tcPr>
          <w:p w14:paraId="625F3D1D" w14:textId="77777777" w:rsidR="00496A4B" w:rsidRPr="00496A4B" w:rsidRDefault="00496A4B" w:rsidP="00305AC4">
            <w:pPr>
              <w:autoSpaceDE w:val="0"/>
              <w:autoSpaceDN w:val="0"/>
              <w:adjustRightInd w:val="0"/>
              <w:jc w:val="both"/>
              <w:rPr>
                <w:ins w:id="2948" w:author="Савельева Татьяна Сергеевна" w:date="2021-08-03T15:25:00Z"/>
                <w:sz w:val="20"/>
                <w:szCs w:val="20"/>
                <w:rPrChange w:id="2949" w:author="Ostapenko_sv" w:date="2021-10-13T15:07:00Z">
                  <w:rPr>
                    <w:ins w:id="2950" w:author="Савельева Татьяна Сергеевна" w:date="2021-08-03T15:25:00Z"/>
                    <w:sz w:val="28"/>
                    <w:szCs w:val="28"/>
                  </w:rPr>
                </w:rPrChange>
              </w:rPr>
            </w:pPr>
          </w:p>
        </w:tc>
        <w:tc>
          <w:tcPr>
            <w:tcW w:w="709" w:type="dxa"/>
            <w:tcBorders>
              <w:top w:val="single" w:sz="4" w:space="0" w:color="auto"/>
              <w:left w:val="single" w:sz="4" w:space="0" w:color="auto"/>
              <w:bottom w:val="single" w:sz="4" w:space="0" w:color="auto"/>
              <w:right w:val="single" w:sz="4" w:space="0" w:color="auto"/>
            </w:tcBorders>
            <w:tcPrChange w:id="2951" w:author="Савельева Татьяна Сергеевна" w:date="2021-08-03T15:28:00Z">
              <w:tcPr>
                <w:tcW w:w="709" w:type="dxa"/>
                <w:gridSpan w:val="2"/>
                <w:tcBorders>
                  <w:top w:val="single" w:sz="4" w:space="0" w:color="auto"/>
                  <w:left w:val="single" w:sz="4" w:space="0" w:color="auto"/>
                  <w:bottom w:val="single" w:sz="4" w:space="0" w:color="auto"/>
                  <w:right w:val="single" w:sz="4" w:space="0" w:color="auto"/>
                </w:tcBorders>
              </w:tcPr>
            </w:tcPrChange>
          </w:tcPr>
          <w:p w14:paraId="7AB874EC" w14:textId="77777777" w:rsidR="00496A4B" w:rsidRPr="00496A4B" w:rsidRDefault="00496A4B" w:rsidP="00305AC4">
            <w:pPr>
              <w:autoSpaceDE w:val="0"/>
              <w:autoSpaceDN w:val="0"/>
              <w:adjustRightInd w:val="0"/>
              <w:jc w:val="both"/>
              <w:rPr>
                <w:ins w:id="2952" w:author="Савельева Татьяна Сергеевна" w:date="2021-08-03T15:25:00Z"/>
                <w:sz w:val="20"/>
                <w:szCs w:val="20"/>
                <w:rPrChange w:id="2953" w:author="Ostapenko_sv" w:date="2021-10-13T15:07:00Z">
                  <w:rPr>
                    <w:ins w:id="2954" w:author="Савельева Татьяна Сергеевна" w:date="2021-08-03T15:25:00Z"/>
                    <w:sz w:val="28"/>
                    <w:szCs w:val="28"/>
                  </w:rPr>
                </w:rPrChange>
              </w:rPr>
            </w:pPr>
          </w:p>
        </w:tc>
        <w:tc>
          <w:tcPr>
            <w:tcW w:w="709" w:type="dxa"/>
            <w:tcBorders>
              <w:top w:val="single" w:sz="4" w:space="0" w:color="auto"/>
              <w:left w:val="single" w:sz="4" w:space="0" w:color="auto"/>
              <w:bottom w:val="single" w:sz="4" w:space="0" w:color="auto"/>
              <w:right w:val="single" w:sz="4" w:space="0" w:color="auto"/>
            </w:tcBorders>
            <w:tcPrChange w:id="2955" w:author="Савельева Татьяна Сергеевна" w:date="2021-08-03T15:28:00Z">
              <w:tcPr>
                <w:tcW w:w="992" w:type="dxa"/>
                <w:gridSpan w:val="2"/>
                <w:tcBorders>
                  <w:top w:val="single" w:sz="4" w:space="0" w:color="auto"/>
                  <w:left w:val="single" w:sz="4" w:space="0" w:color="auto"/>
                  <w:bottom w:val="single" w:sz="4" w:space="0" w:color="auto"/>
                  <w:right w:val="single" w:sz="4" w:space="0" w:color="auto"/>
                </w:tcBorders>
              </w:tcPr>
            </w:tcPrChange>
          </w:tcPr>
          <w:p w14:paraId="116A7773" w14:textId="77777777" w:rsidR="00496A4B" w:rsidRPr="00496A4B" w:rsidRDefault="00496A4B" w:rsidP="00305AC4">
            <w:pPr>
              <w:autoSpaceDE w:val="0"/>
              <w:autoSpaceDN w:val="0"/>
              <w:adjustRightInd w:val="0"/>
              <w:jc w:val="both"/>
              <w:rPr>
                <w:ins w:id="2956" w:author="Савельева Татьяна Сергеевна" w:date="2021-08-03T15:25:00Z"/>
                <w:sz w:val="20"/>
                <w:szCs w:val="20"/>
                <w:rPrChange w:id="2957" w:author="Ostapenko_sv" w:date="2021-10-13T15:07:00Z">
                  <w:rPr>
                    <w:ins w:id="2958" w:author="Савельева Татьяна Сергеевна" w:date="2021-08-03T15:25:00Z"/>
                    <w:sz w:val="28"/>
                    <w:szCs w:val="28"/>
                  </w:rPr>
                </w:rPrChange>
              </w:rPr>
            </w:pPr>
          </w:p>
        </w:tc>
        <w:tc>
          <w:tcPr>
            <w:tcW w:w="850" w:type="dxa"/>
            <w:tcBorders>
              <w:top w:val="single" w:sz="4" w:space="0" w:color="auto"/>
              <w:left w:val="single" w:sz="4" w:space="0" w:color="auto"/>
              <w:bottom w:val="single" w:sz="4" w:space="0" w:color="auto"/>
              <w:right w:val="single" w:sz="4" w:space="0" w:color="auto"/>
            </w:tcBorders>
            <w:tcPrChange w:id="2959" w:author="Савельева Татьяна Сергеевна" w:date="2021-08-03T15:28:00Z">
              <w:tcPr>
                <w:tcW w:w="850" w:type="dxa"/>
                <w:gridSpan w:val="2"/>
                <w:tcBorders>
                  <w:top w:val="single" w:sz="4" w:space="0" w:color="auto"/>
                  <w:left w:val="single" w:sz="4" w:space="0" w:color="auto"/>
                  <w:bottom w:val="single" w:sz="4" w:space="0" w:color="auto"/>
                  <w:right w:val="single" w:sz="4" w:space="0" w:color="auto"/>
                </w:tcBorders>
              </w:tcPr>
            </w:tcPrChange>
          </w:tcPr>
          <w:p w14:paraId="3C75380A" w14:textId="77777777" w:rsidR="00496A4B" w:rsidRPr="00496A4B" w:rsidRDefault="00496A4B" w:rsidP="00305AC4">
            <w:pPr>
              <w:autoSpaceDE w:val="0"/>
              <w:autoSpaceDN w:val="0"/>
              <w:adjustRightInd w:val="0"/>
              <w:jc w:val="both"/>
              <w:rPr>
                <w:ins w:id="2960" w:author="Савельева Татьяна Сергеевна" w:date="2021-08-03T15:25:00Z"/>
                <w:sz w:val="20"/>
                <w:szCs w:val="20"/>
                <w:rPrChange w:id="2961" w:author="Ostapenko_sv" w:date="2021-10-13T15:07:00Z">
                  <w:rPr>
                    <w:ins w:id="2962" w:author="Савельева Татьяна Сергеевна" w:date="2021-08-03T15:25:00Z"/>
                    <w:sz w:val="28"/>
                    <w:szCs w:val="28"/>
                  </w:rPr>
                </w:rPrChange>
              </w:rPr>
            </w:pPr>
          </w:p>
        </w:tc>
        <w:tc>
          <w:tcPr>
            <w:tcW w:w="851" w:type="dxa"/>
            <w:tcBorders>
              <w:top w:val="single" w:sz="4" w:space="0" w:color="auto"/>
              <w:left w:val="single" w:sz="4" w:space="0" w:color="auto"/>
              <w:bottom w:val="single" w:sz="4" w:space="0" w:color="auto"/>
              <w:right w:val="single" w:sz="4" w:space="0" w:color="auto"/>
            </w:tcBorders>
            <w:tcPrChange w:id="2963" w:author="Савельева Татьяна Сергеевна" w:date="2021-08-03T15:28:00Z">
              <w:tcPr>
                <w:tcW w:w="1134" w:type="dxa"/>
                <w:gridSpan w:val="2"/>
                <w:tcBorders>
                  <w:top w:val="single" w:sz="4" w:space="0" w:color="auto"/>
                  <w:left w:val="single" w:sz="4" w:space="0" w:color="auto"/>
                  <w:bottom w:val="single" w:sz="4" w:space="0" w:color="auto"/>
                  <w:right w:val="single" w:sz="4" w:space="0" w:color="auto"/>
                </w:tcBorders>
              </w:tcPr>
            </w:tcPrChange>
          </w:tcPr>
          <w:p w14:paraId="77F3B97C" w14:textId="77777777" w:rsidR="00496A4B" w:rsidRPr="00496A4B" w:rsidRDefault="00496A4B" w:rsidP="00305AC4">
            <w:pPr>
              <w:autoSpaceDE w:val="0"/>
              <w:autoSpaceDN w:val="0"/>
              <w:adjustRightInd w:val="0"/>
              <w:jc w:val="both"/>
              <w:rPr>
                <w:ins w:id="2964" w:author="Савельева Татьяна Сергеевна" w:date="2021-08-03T15:25:00Z"/>
                <w:sz w:val="20"/>
                <w:szCs w:val="20"/>
                <w:rPrChange w:id="2965" w:author="Ostapenko_sv" w:date="2021-10-13T15:07:00Z">
                  <w:rPr>
                    <w:ins w:id="2966" w:author="Савельева Татьяна Сергеевна" w:date="2021-08-03T15:25:00Z"/>
                    <w:sz w:val="28"/>
                    <w:szCs w:val="28"/>
                  </w:rPr>
                </w:rPrChange>
              </w:rPr>
            </w:pPr>
          </w:p>
        </w:tc>
        <w:tc>
          <w:tcPr>
            <w:tcW w:w="850" w:type="dxa"/>
            <w:tcBorders>
              <w:top w:val="single" w:sz="4" w:space="0" w:color="auto"/>
              <w:left w:val="single" w:sz="4" w:space="0" w:color="auto"/>
              <w:bottom w:val="single" w:sz="4" w:space="0" w:color="auto"/>
              <w:right w:val="single" w:sz="4" w:space="0" w:color="auto"/>
            </w:tcBorders>
            <w:tcPrChange w:id="2967" w:author="Савельева Татьяна Сергеевна" w:date="2021-08-03T15:28:00Z">
              <w:tcPr>
                <w:tcW w:w="1418" w:type="dxa"/>
                <w:gridSpan w:val="3"/>
                <w:tcBorders>
                  <w:top w:val="single" w:sz="4" w:space="0" w:color="auto"/>
                  <w:left w:val="single" w:sz="4" w:space="0" w:color="auto"/>
                  <w:bottom w:val="single" w:sz="4" w:space="0" w:color="auto"/>
                  <w:right w:val="single" w:sz="4" w:space="0" w:color="auto"/>
                </w:tcBorders>
              </w:tcPr>
            </w:tcPrChange>
          </w:tcPr>
          <w:p w14:paraId="5C1FD2CA" w14:textId="77777777" w:rsidR="00496A4B" w:rsidRPr="00496A4B" w:rsidRDefault="00496A4B" w:rsidP="00305AC4">
            <w:pPr>
              <w:autoSpaceDE w:val="0"/>
              <w:autoSpaceDN w:val="0"/>
              <w:adjustRightInd w:val="0"/>
              <w:jc w:val="both"/>
              <w:rPr>
                <w:ins w:id="2968" w:author="Савельева Татьяна Сергеевна" w:date="2021-08-03T15:25:00Z"/>
                <w:sz w:val="20"/>
                <w:szCs w:val="20"/>
                <w:rPrChange w:id="2969" w:author="Ostapenko_sv" w:date="2021-10-13T15:07:00Z">
                  <w:rPr>
                    <w:ins w:id="2970" w:author="Савельева Татьяна Сергеевна" w:date="2021-08-03T15:25:00Z"/>
                    <w:sz w:val="28"/>
                    <w:szCs w:val="28"/>
                  </w:rPr>
                </w:rPrChange>
              </w:rPr>
            </w:pPr>
          </w:p>
        </w:tc>
        <w:tc>
          <w:tcPr>
            <w:tcW w:w="709" w:type="dxa"/>
            <w:tcBorders>
              <w:top w:val="single" w:sz="4" w:space="0" w:color="auto"/>
              <w:left w:val="single" w:sz="4" w:space="0" w:color="auto"/>
              <w:bottom w:val="single" w:sz="4" w:space="0" w:color="auto"/>
              <w:right w:val="single" w:sz="4" w:space="0" w:color="auto"/>
            </w:tcBorders>
            <w:tcPrChange w:id="2971" w:author="Савельева Татьяна Сергеевна" w:date="2021-08-03T15:28:00Z">
              <w:tcPr>
                <w:tcW w:w="2131" w:type="dxa"/>
                <w:gridSpan w:val="2"/>
                <w:tcBorders>
                  <w:top w:val="single" w:sz="4" w:space="0" w:color="auto"/>
                  <w:left w:val="single" w:sz="4" w:space="0" w:color="auto"/>
                  <w:bottom w:val="single" w:sz="4" w:space="0" w:color="auto"/>
                  <w:right w:val="single" w:sz="4" w:space="0" w:color="auto"/>
                </w:tcBorders>
              </w:tcPr>
            </w:tcPrChange>
          </w:tcPr>
          <w:p w14:paraId="4BE67C41" w14:textId="77777777" w:rsidR="00496A4B" w:rsidRPr="00496A4B" w:rsidRDefault="00496A4B" w:rsidP="00305AC4">
            <w:pPr>
              <w:autoSpaceDE w:val="0"/>
              <w:autoSpaceDN w:val="0"/>
              <w:adjustRightInd w:val="0"/>
              <w:jc w:val="both"/>
              <w:rPr>
                <w:ins w:id="2972" w:author="Савельева Татьяна Сергеевна" w:date="2021-08-03T15:25:00Z"/>
                <w:sz w:val="20"/>
                <w:szCs w:val="20"/>
                <w:rPrChange w:id="2973" w:author="Ostapenko_sv" w:date="2021-10-13T15:07:00Z">
                  <w:rPr>
                    <w:ins w:id="2974" w:author="Савельева Татьяна Сергеевна" w:date="2021-08-03T15:25:00Z"/>
                    <w:sz w:val="28"/>
                    <w:szCs w:val="28"/>
                  </w:rPr>
                </w:rPrChange>
              </w:rPr>
            </w:pPr>
          </w:p>
        </w:tc>
        <w:tc>
          <w:tcPr>
            <w:tcW w:w="992" w:type="dxa"/>
            <w:tcBorders>
              <w:top w:val="single" w:sz="4" w:space="0" w:color="auto"/>
              <w:left w:val="single" w:sz="4" w:space="0" w:color="auto"/>
              <w:bottom w:val="single" w:sz="4" w:space="0" w:color="auto"/>
              <w:right w:val="single" w:sz="4" w:space="0" w:color="auto"/>
            </w:tcBorders>
            <w:tcPrChange w:id="2975" w:author="Савельева Татьяна Сергеевна" w:date="2021-08-03T15:28:00Z">
              <w:tcPr>
                <w:tcW w:w="1701" w:type="dxa"/>
                <w:tcBorders>
                  <w:top w:val="single" w:sz="4" w:space="0" w:color="auto"/>
                  <w:left w:val="single" w:sz="4" w:space="0" w:color="auto"/>
                  <w:bottom w:val="single" w:sz="4" w:space="0" w:color="auto"/>
                  <w:right w:val="single" w:sz="4" w:space="0" w:color="auto"/>
                </w:tcBorders>
              </w:tcPr>
            </w:tcPrChange>
          </w:tcPr>
          <w:p w14:paraId="6439A087" w14:textId="77777777" w:rsidR="00496A4B" w:rsidRPr="00496A4B" w:rsidRDefault="00496A4B" w:rsidP="00305AC4">
            <w:pPr>
              <w:autoSpaceDE w:val="0"/>
              <w:autoSpaceDN w:val="0"/>
              <w:adjustRightInd w:val="0"/>
              <w:jc w:val="both"/>
              <w:rPr>
                <w:ins w:id="2976" w:author="Савельева Татьяна Сергеевна" w:date="2021-08-03T15:25:00Z"/>
                <w:sz w:val="20"/>
                <w:szCs w:val="20"/>
                <w:rPrChange w:id="2977" w:author="Ostapenko_sv" w:date="2021-10-13T15:07:00Z">
                  <w:rPr>
                    <w:ins w:id="2978" w:author="Савельева Татьяна Сергеевна" w:date="2021-08-03T15:25:00Z"/>
                    <w:sz w:val="28"/>
                    <w:szCs w:val="28"/>
                  </w:rPr>
                </w:rPrChange>
              </w:rPr>
            </w:pPr>
          </w:p>
        </w:tc>
      </w:tr>
      <w:tr w:rsidR="00496A4B" w:rsidRPr="00496A4B" w14:paraId="1743145A" w14:textId="77777777" w:rsidTr="00305AC4">
        <w:tblPrEx>
          <w:tblW w:w="9776" w:type="dxa"/>
          <w:tblLayout w:type="fixed"/>
          <w:tblCellMar>
            <w:top w:w="102" w:type="dxa"/>
            <w:left w:w="62" w:type="dxa"/>
            <w:bottom w:w="102" w:type="dxa"/>
            <w:right w:w="62" w:type="dxa"/>
          </w:tblCellMar>
          <w:tblLook w:val="0000" w:firstRow="0" w:lastRow="0" w:firstColumn="0" w:lastColumn="0" w:noHBand="0" w:noVBand="0"/>
          <w:tblPrExChange w:id="2979" w:author="Савельева Татьяна Сергеевна" w:date="2021-08-03T15:28:00Z">
            <w:tblPrEx>
              <w:tblW w:w="13183" w:type="dxa"/>
              <w:tblLayout w:type="fixed"/>
              <w:tblCellMar>
                <w:top w:w="102" w:type="dxa"/>
                <w:left w:w="62" w:type="dxa"/>
                <w:bottom w:w="102" w:type="dxa"/>
                <w:right w:w="62" w:type="dxa"/>
              </w:tblCellMar>
              <w:tblLook w:val="0000" w:firstRow="0" w:lastRow="0" w:firstColumn="0" w:lastColumn="0" w:noHBand="0" w:noVBand="0"/>
            </w:tblPrEx>
          </w:tblPrExChange>
        </w:tblPrEx>
        <w:trPr>
          <w:ins w:id="2980" w:author="Савельева Татьяна Сергеевна" w:date="2021-08-03T15:25:00Z"/>
          <w:trPrChange w:id="2981" w:author="Савельева Татьяна Сергеевна" w:date="2021-08-03T15:28:00Z">
            <w:trPr>
              <w:gridBefore w:val="1"/>
            </w:trPr>
          </w:trPrChange>
        </w:trPr>
        <w:tc>
          <w:tcPr>
            <w:tcW w:w="846" w:type="dxa"/>
            <w:tcBorders>
              <w:top w:val="single" w:sz="4" w:space="0" w:color="auto"/>
              <w:left w:val="single" w:sz="4" w:space="0" w:color="auto"/>
              <w:bottom w:val="single" w:sz="4" w:space="0" w:color="auto"/>
              <w:right w:val="single" w:sz="4" w:space="0" w:color="auto"/>
            </w:tcBorders>
            <w:tcPrChange w:id="2982" w:author="Савельева Татьяна Сергеевна" w:date="2021-08-03T15:28:00Z">
              <w:tcPr>
                <w:tcW w:w="846" w:type="dxa"/>
                <w:gridSpan w:val="2"/>
                <w:tcBorders>
                  <w:top w:val="single" w:sz="4" w:space="0" w:color="auto"/>
                  <w:left w:val="single" w:sz="4" w:space="0" w:color="auto"/>
                  <w:bottom w:val="single" w:sz="4" w:space="0" w:color="auto"/>
                  <w:right w:val="single" w:sz="4" w:space="0" w:color="auto"/>
                </w:tcBorders>
              </w:tcPr>
            </w:tcPrChange>
          </w:tcPr>
          <w:p w14:paraId="7F946536" w14:textId="77777777" w:rsidR="00496A4B" w:rsidRPr="00496A4B" w:rsidRDefault="00496A4B" w:rsidP="00305AC4">
            <w:pPr>
              <w:autoSpaceDE w:val="0"/>
              <w:autoSpaceDN w:val="0"/>
              <w:adjustRightInd w:val="0"/>
              <w:jc w:val="both"/>
              <w:rPr>
                <w:ins w:id="2983" w:author="Савельева Татьяна Сергеевна" w:date="2021-08-03T15:25:00Z"/>
                <w:sz w:val="20"/>
                <w:szCs w:val="20"/>
                <w:rPrChange w:id="2984" w:author="Ostapenko_sv" w:date="2021-10-13T15:07:00Z">
                  <w:rPr>
                    <w:ins w:id="2985" w:author="Савельева Татьяна Сергеевна" w:date="2021-08-03T15:25:00Z"/>
                    <w:sz w:val="28"/>
                    <w:szCs w:val="28"/>
                  </w:rPr>
                </w:rPrChange>
              </w:rPr>
            </w:pPr>
          </w:p>
        </w:tc>
        <w:tc>
          <w:tcPr>
            <w:tcW w:w="850" w:type="dxa"/>
            <w:tcBorders>
              <w:top w:val="single" w:sz="4" w:space="0" w:color="auto"/>
              <w:left w:val="single" w:sz="4" w:space="0" w:color="auto"/>
              <w:bottom w:val="single" w:sz="4" w:space="0" w:color="auto"/>
              <w:right w:val="single" w:sz="4" w:space="0" w:color="auto"/>
            </w:tcBorders>
            <w:tcPrChange w:id="2986" w:author="Савельева Татьяна Сергеевна" w:date="2021-08-03T15:28:00Z">
              <w:tcPr>
                <w:tcW w:w="850" w:type="dxa"/>
                <w:gridSpan w:val="2"/>
                <w:tcBorders>
                  <w:top w:val="single" w:sz="4" w:space="0" w:color="auto"/>
                  <w:left w:val="single" w:sz="4" w:space="0" w:color="auto"/>
                  <w:bottom w:val="single" w:sz="4" w:space="0" w:color="auto"/>
                  <w:right w:val="single" w:sz="4" w:space="0" w:color="auto"/>
                </w:tcBorders>
              </w:tcPr>
            </w:tcPrChange>
          </w:tcPr>
          <w:p w14:paraId="7AFBD4F4" w14:textId="77777777" w:rsidR="00496A4B" w:rsidRPr="00496A4B" w:rsidRDefault="00496A4B" w:rsidP="00305AC4">
            <w:pPr>
              <w:autoSpaceDE w:val="0"/>
              <w:autoSpaceDN w:val="0"/>
              <w:adjustRightInd w:val="0"/>
              <w:jc w:val="both"/>
              <w:rPr>
                <w:ins w:id="2987" w:author="Савельева Татьяна Сергеевна" w:date="2021-08-03T15:25:00Z"/>
                <w:sz w:val="20"/>
                <w:szCs w:val="20"/>
                <w:rPrChange w:id="2988" w:author="Ostapenko_sv" w:date="2021-10-13T15:07:00Z">
                  <w:rPr>
                    <w:ins w:id="2989" w:author="Савельева Татьяна Сергеевна" w:date="2021-08-03T15:25:00Z"/>
                    <w:sz w:val="28"/>
                    <w:szCs w:val="28"/>
                  </w:rPr>
                </w:rPrChange>
              </w:rPr>
            </w:pPr>
          </w:p>
        </w:tc>
        <w:tc>
          <w:tcPr>
            <w:tcW w:w="851" w:type="dxa"/>
            <w:tcBorders>
              <w:top w:val="single" w:sz="4" w:space="0" w:color="auto"/>
              <w:left w:val="single" w:sz="4" w:space="0" w:color="auto"/>
              <w:bottom w:val="single" w:sz="4" w:space="0" w:color="auto"/>
              <w:right w:val="single" w:sz="4" w:space="0" w:color="auto"/>
            </w:tcBorders>
            <w:tcPrChange w:id="2990" w:author="Савельева Татьяна Сергеевна" w:date="2021-08-03T15:28:00Z">
              <w:tcPr>
                <w:tcW w:w="851" w:type="dxa"/>
                <w:gridSpan w:val="2"/>
                <w:tcBorders>
                  <w:top w:val="single" w:sz="4" w:space="0" w:color="auto"/>
                  <w:left w:val="single" w:sz="4" w:space="0" w:color="auto"/>
                  <w:bottom w:val="single" w:sz="4" w:space="0" w:color="auto"/>
                  <w:right w:val="single" w:sz="4" w:space="0" w:color="auto"/>
                </w:tcBorders>
              </w:tcPr>
            </w:tcPrChange>
          </w:tcPr>
          <w:p w14:paraId="2A259D16" w14:textId="77777777" w:rsidR="00496A4B" w:rsidRPr="00496A4B" w:rsidRDefault="00496A4B" w:rsidP="00305AC4">
            <w:pPr>
              <w:autoSpaceDE w:val="0"/>
              <w:autoSpaceDN w:val="0"/>
              <w:adjustRightInd w:val="0"/>
              <w:jc w:val="both"/>
              <w:rPr>
                <w:ins w:id="2991" w:author="Савельева Татьяна Сергеевна" w:date="2021-08-03T15:25:00Z"/>
                <w:sz w:val="20"/>
                <w:szCs w:val="20"/>
                <w:rPrChange w:id="2992" w:author="Ostapenko_sv" w:date="2021-10-13T15:07:00Z">
                  <w:rPr>
                    <w:ins w:id="2993" w:author="Савельева Татьяна Сергеевна" w:date="2021-08-03T15:25:00Z"/>
                    <w:sz w:val="28"/>
                    <w:szCs w:val="28"/>
                  </w:rPr>
                </w:rPrChange>
              </w:rPr>
            </w:pPr>
          </w:p>
        </w:tc>
        <w:tc>
          <w:tcPr>
            <w:tcW w:w="850" w:type="dxa"/>
            <w:tcBorders>
              <w:top w:val="single" w:sz="4" w:space="0" w:color="auto"/>
              <w:left w:val="single" w:sz="4" w:space="0" w:color="auto"/>
              <w:bottom w:val="single" w:sz="4" w:space="0" w:color="auto"/>
              <w:right w:val="single" w:sz="4" w:space="0" w:color="auto"/>
            </w:tcBorders>
            <w:tcPrChange w:id="2994" w:author="Савельева Татьяна Сергеевна" w:date="2021-08-03T15:28:00Z">
              <w:tcPr>
                <w:tcW w:w="992" w:type="dxa"/>
                <w:gridSpan w:val="2"/>
                <w:tcBorders>
                  <w:top w:val="single" w:sz="4" w:space="0" w:color="auto"/>
                  <w:left w:val="single" w:sz="4" w:space="0" w:color="auto"/>
                  <w:bottom w:val="single" w:sz="4" w:space="0" w:color="auto"/>
                  <w:right w:val="single" w:sz="4" w:space="0" w:color="auto"/>
                </w:tcBorders>
              </w:tcPr>
            </w:tcPrChange>
          </w:tcPr>
          <w:p w14:paraId="000825FE" w14:textId="77777777" w:rsidR="00496A4B" w:rsidRPr="00496A4B" w:rsidRDefault="00496A4B" w:rsidP="00305AC4">
            <w:pPr>
              <w:autoSpaceDE w:val="0"/>
              <w:autoSpaceDN w:val="0"/>
              <w:adjustRightInd w:val="0"/>
              <w:jc w:val="both"/>
              <w:rPr>
                <w:ins w:id="2995" w:author="Савельева Татьяна Сергеевна" w:date="2021-08-03T15:25:00Z"/>
                <w:sz w:val="20"/>
                <w:szCs w:val="20"/>
                <w:rPrChange w:id="2996" w:author="Ostapenko_sv" w:date="2021-10-13T15:07:00Z">
                  <w:rPr>
                    <w:ins w:id="2997" w:author="Савельева Татьяна Сергеевна" w:date="2021-08-03T15:25:00Z"/>
                    <w:sz w:val="28"/>
                    <w:szCs w:val="28"/>
                  </w:rPr>
                </w:rPrChange>
              </w:rPr>
            </w:pPr>
          </w:p>
        </w:tc>
        <w:tc>
          <w:tcPr>
            <w:tcW w:w="709" w:type="dxa"/>
            <w:tcBorders>
              <w:top w:val="single" w:sz="4" w:space="0" w:color="auto"/>
              <w:left w:val="single" w:sz="4" w:space="0" w:color="auto"/>
              <w:bottom w:val="single" w:sz="4" w:space="0" w:color="auto"/>
              <w:right w:val="single" w:sz="4" w:space="0" w:color="auto"/>
            </w:tcBorders>
            <w:tcPrChange w:id="2998" w:author="Савельева Татьяна Сергеевна" w:date="2021-08-03T15:28:00Z">
              <w:tcPr>
                <w:tcW w:w="709" w:type="dxa"/>
                <w:gridSpan w:val="2"/>
                <w:tcBorders>
                  <w:top w:val="single" w:sz="4" w:space="0" w:color="auto"/>
                  <w:left w:val="single" w:sz="4" w:space="0" w:color="auto"/>
                  <w:bottom w:val="single" w:sz="4" w:space="0" w:color="auto"/>
                  <w:right w:val="single" w:sz="4" w:space="0" w:color="auto"/>
                </w:tcBorders>
              </w:tcPr>
            </w:tcPrChange>
          </w:tcPr>
          <w:p w14:paraId="53A6424F" w14:textId="77777777" w:rsidR="00496A4B" w:rsidRPr="00496A4B" w:rsidRDefault="00496A4B" w:rsidP="00305AC4">
            <w:pPr>
              <w:autoSpaceDE w:val="0"/>
              <w:autoSpaceDN w:val="0"/>
              <w:adjustRightInd w:val="0"/>
              <w:jc w:val="both"/>
              <w:rPr>
                <w:ins w:id="2999" w:author="Савельева Татьяна Сергеевна" w:date="2021-08-03T15:25:00Z"/>
                <w:sz w:val="20"/>
                <w:szCs w:val="20"/>
                <w:rPrChange w:id="3000" w:author="Ostapenko_sv" w:date="2021-10-13T15:07:00Z">
                  <w:rPr>
                    <w:ins w:id="3001" w:author="Савельева Татьяна Сергеевна" w:date="2021-08-03T15:25:00Z"/>
                    <w:sz w:val="28"/>
                    <w:szCs w:val="28"/>
                  </w:rPr>
                </w:rPrChange>
              </w:rPr>
            </w:pPr>
          </w:p>
        </w:tc>
        <w:tc>
          <w:tcPr>
            <w:tcW w:w="709" w:type="dxa"/>
            <w:tcBorders>
              <w:top w:val="single" w:sz="4" w:space="0" w:color="auto"/>
              <w:left w:val="single" w:sz="4" w:space="0" w:color="auto"/>
              <w:bottom w:val="single" w:sz="4" w:space="0" w:color="auto"/>
              <w:right w:val="single" w:sz="4" w:space="0" w:color="auto"/>
            </w:tcBorders>
            <w:tcPrChange w:id="3002" w:author="Савельева Татьяна Сергеевна" w:date="2021-08-03T15:28:00Z">
              <w:tcPr>
                <w:tcW w:w="709" w:type="dxa"/>
                <w:gridSpan w:val="2"/>
                <w:tcBorders>
                  <w:top w:val="single" w:sz="4" w:space="0" w:color="auto"/>
                  <w:left w:val="single" w:sz="4" w:space="0" w:color="auto"/>
                  <w:bottom w:val="single" w:sz="4" w:space="0" w:color="auto"/>
                  <w:right w:val="single" w:sz="4" w:space="0" w:color="auto"/>
                </w:tcBorders>
              </w:tcPr>
            </w:tcPrChange>
          </w:tcPr>
          <w:p w14:paraId="2C4AC404" w14:textId="77777777" w:rsidR="00496A4B" w:rsidRPr="00496A4B" w:rsidRDefault="00496A4B" w:rsidP="00305AC4">
            <w:pPr>
              <w:autoSpaceDE w:val="0"/>
              <w:autoSpaceDN w:val="0"/>
              <w:adjustRightInd w:val="0"/>
              <w:jc w:val="both"/>
              <w:rPr>
                <w:ins w:id="3003" w:author="Савельева Татьяна Сергеевна" w:date="2021-08-03T15:25:00Z"/>
                <w:sz w:val="20"/>
                <w:szCs w:val="20"/>
                <w:rPrChange w:id="3004" w:author="Ostapenko_sv" w:date="2021-10-13T15:07:00Z">
                  <w:rPr>
                    <w:ins w:id="3005" w:author="Савельева Татьяна Сергеевна" w:date="2021-08-03T15:25:00Z"/>
                    <w:sz w:val="28"/>
                    <w:szCs w:val="28"/>
                  </w:rPr>
                </w:rPrChange>
              </w:rPr>
            </w:pPr>
          </w:p>
        </w:tc>
        <w:tc>
          <w:tcPr>
            <w:tcW w:w="709" w:type="dxa"/>
            <w:tcBorders>
              <w:top w:val="single" w:sz="4" w:space="0" w:color="auto"/>
              <w:left w:val="single" w:sz="4" w:space="0" w:color="auto"/>
              <w:bottom w:val="single" w:sz="4" w:space="0" w:color="auto"/>
              <w:right w:val="single" w:sz="4" w:space="0" w:color="auto"/>
            </w:tcBorders>
            <w:tcPrChange w:id="3006" w:author="Савельева Татьяна Сергеевна" w:date="2021-08-03T15:28:00Z">
              <w:tcPr>
                <w:tcW w:w="992" w:type="dxa"/>
                <w:gridSpan w:val="2"/>
                <w:tcBorders>
                  <w:top w:val="single" w:sz="4" w:space="0" w:color="auto"/>
                  <w:left w:val="single" w:sz="4" w:space="0" w:color="auto"/>
                  <w:bottom w:val="single" w:sz="4" w:space="0" w:color="auto"/>
                  <w:right w:val="single" w:sz="4" w:space="0" w:color="auto"/>
                </w:tcBorders>
              </w:tcPr>
            </w:tcPrChange>
          </w:tcPr>
          <w:p w14:paraId="4B4EA378" w14:textId="77777777" w:rsidR="00496A4B" w:rsidRPr="00496A4B" w:rsidRDefault="00496A4B" w:rsidP="00305AC4">
            <w:pPr>
              <w:autoSpaceDE w:val="0"/>
              <w:autoSpaceDN w:val="0"/>
              <w:adjustRightInd w:val="0"/>
              <w:jc w:val="both"/>
              <w:rPr>
                <w:ins w:id="3007" w:author="Савельева Татьяна Сергеевна" w:date="2021-08-03T15:25:00Z"/>
                <w:sz w:val="20"/>
                <w:szCs w:val="20"/>
                <w:rPrChange w:id="3008" w:author="Ostapenko_sv" w:date="2021-10-13T15:07:00Z">
                  <w:rPr>
                    <w:ins w:id="3009" w:author="Савельева Татьяна Сергеевна" w:date="2021-08-03T15:25:00Z"/>
                    <w:sz w:val="28"/>
                    <w:szCs w:val="28"/>
                  </w:rPr>
                </w:rPrChange>
              </w:rPr>
            </w:pPr>
          </w:p>
        </w:tc>
        <w:tc>
          <w:tcPr>
            <w:tcW w:w="850" w:type="dxa"/>
            <w:tcBorders>
              <w:top w:val="single" w:sz="4" w:space="0" w:color="auto"/>
              <w:left w:val="single" w:sz="4" w:space="0" w:color="auto"/>
              <w:bottom w:val="single" w:sz="4" w:space="0" w:color="auto"/>
              <w:right w:val="single" w:sz="4" w:space="0" w:color="auto"/>
            </w:tcBorders>
            <w:tcPrChange w:id="3010" w:author="Савельева Татьяна Сергеевна" w:date="2021-08-03T15:28:00Z">
              <w:tcPr>
                <w:tcW w:w="850" w:type="dxa"/>
                <w:gridSpan w:val="2"/>
                <w:tcBorders>
                  <w:top w:val="single" w:sz="4" w:space="0" w:color="auto"/>
                  <w:left w:val="single" w:sz="4" w:space="0" w:color="auto"/>
                  <w:bottom w:val="single" w:sz="4" w:space="0" w:color="auto"/>
                  <w:right w:val="single" w:sz="4" w:space="0" w:color="auto"/>
                </w:tcBorders>
              </w:tcPr>
            </w:tcPrChange>
          </w:tcPr>
          <w:p w14:paraId="22E22084" w14:textId="77777777" w:rsidR="00496A4B" w:rsidRPr="00496A4B" w:rsidRDefault="00496A4B" w:rsidP="00305AC4">
            <w:pPr>
              <w:autoSpaceDE w:val="0"/>
              <w:autoSpaceDN w:val="0"/>
              <w:adjustRightInd w:val="0"/>
              <w:jc w:val="both"/>
              <w:rPr>
                <w:ins w:id="3011" w:author="Савельева Татьяна Сергеевна" w:date="2021-08-03T15:25:00Z"/>
                <w:sz w:val="20"/>
                <w:szCs w:val="20"/>
                <w:rPrChange w:id="3012" w:author="Ostapenko_sv" w:date="2021-10-13T15:07:00Z">
                  <w:rPr>
                    <w:ins w:id="3013" w:author="Савельева Татьяна Сергеевна" w:date="2021-08-03T15:25:00Z"/>
                    <w:sz w:val="28"/>
                    <w:szCs w:val="28"/>
                  </w:rPr>
                </w:rPrChange>
              </w:rPr>
            </w:pPr>
          </w:p>
        </w:tc>
        <w:tc>
          <w:tcPr>
            <w:tcW w:w="851" w:type="dxa"/>
            <w:tcBorders>
              <w:top w:val="single" w:sz="4" w:space="0" w:color="auto"/>
              <w:left w:val="single" w:sz="4" w:space="0" w:color="auto"/>
              <w:bottom w:val="single" w:sz="4" w:space="0" w:color="auto"/>
              <w:right w:val="single" w:sz="4" w:space="0" w:color="auto"/>
            </w:tcBorders>
            <w:tcPrChange w:id="3014" w:author="Савельева Татьяна Сергеевна" w:date="2021-08-03T15:28:00Z">
              <w:tcPr>
                <w:tcW w:w="1134" w:type="dxa"/>
                <w:gridSpan w:val="2"/>
                <w:tcBorders>
                  <w:top w:val="single" w:sz="4" w:space="0" w:color="auto"/>
                  <w:left w:val="single" w:sz="4" w:space="0" w:color="auto"/>
                  <w:bottom w:val="single" w:sz="4" w:space="0" w:color="auto"/>
                  <w:right w:val="single" w:sz="4" w:space="0" w:color="auto"/>
                </w:tcBorders>
              </w:tcPr>
            </w:tcPrChange>
          </w:tcPr>
          <w:p w14:paraId="58062D56" w14:textId="77777777" w:rsidR="00496A4B" w:rsidRPr="00496A4B" w:rsidRDefault="00496A4B" w:rsidP="00305AC4">
            <w:pPr>
              <w:autoSpaceDE w:val="0"/>
              <w:autoSpaceDN w:val="0"/>
              <w:adjustRightInd w:val="0"/>
              <w:jc w:val="both"/>
              <w:rPr>
                <w:ins w:id="3015" w:author="Савельева Татьяна Сергеевна" w:date="2021-08-03T15:25:00Z"/>
                <w:sz w:val="20"/>
                <w:szCs w:val="20"/>
                <w:rPrChange w:id="3016" w:author="Ostapenko_sv" w:date="2021-10-13T15:07:00Z">
                  <w:rPr>
                    <w:ins w:id="3017" w:author="Савельева Татьяна Сергеевна" w:date="2021-08-03T15:25:00Z"/>
                    <w:sz w:val="28"/>
                    <w:szCs w:val="28"/>
                  </w:rPr>
                </w:rPrChange>
              </w:rPr>
            </w:pPr>
          </w:p>
        </w:tc>
        <w:tc>
          <w:tcPr>
            <w:tcW w:w="850" w:type="dxa"/>
            <w:tcBorders>
              <w:top w:val="single" w:sz="4" w:space="0" w:color="auto"/>
              <w:left w:val="single" w:sz="4" w:space="0" w:color="auto"/>
              <w:bottom w:val="single" w:sz="4" w:space="0" w:color="auto"/>
              <w:right w:val="single" w:sz="4" w:space="0" w:color="auto"/>
            </w:tcBorders>
            <w:tcPrChange w:id="3018" w:author="Савельева Татьяна Сергеевна" w:date="2021-08-03T15:28:00Z">
              <w:tcPr>
                <w:tcW w:w="1418" w:type="dxa"/>
                <w:gridSpan w:val="3"/>
                <w:tcBorders>
                  <w:top w:val="single" w:sz="4" w:space="0" w:color="auto"/>
                  <w:left w:val="single" w:sz="4" w:space="0" w:color="auto"/>
                  <w:bottom w:val="single" w:sz="4" w:space="0" w:color="auto"/>
                  <w:right w:val="single" w:sz="4" w:space="0" w:color="auto"/>
                </w:tcBorders>
              </w:tcPr>
            </w:tcPrChange>
          </w:tcPr>
          <w:p w14:paraId="00061DBA" w14:textId="77777777" w:rsidR="00496A4B" w:rsidRPr="00496A4B" w:rsidRDefault="00496A4B" w:rsidP="00305AC4">
            <w:pPr>
              <w:autoSpaceDE w:val="0"/>
              <w:autoSpaceDN w:val="0"/>
              <w:adjustRightInd w:val="0"/>
              <w:jc w:val="both"/>
              <w:rPr>
                <w:ins w:id="3019" w:author="Савельева Татьяна Сергеевна" w:date="2021-08-03T15:25:00Z"/>
                <w:sz w:val="20"/>
                <w:szCs w:val="20"/>
                <w:rPrChange w:id="3020" w:author="Ostapenko_sv" w:date="2021-10-13T15:07:00Z">
                  <w:rPr>
                    <w:ins w:id="3021" w:author="Савельева Татьяна Сергеевна" w:date="2021-08-03T15:25:00Z"/>
                    <w:sz w:val="28"/>
                    <w:szCs w:val="28"/>
                  </w:rPr>
                </w:rPrChange>
              </w:rPr>
            </w:pPr>
          </w:p>
        </w:tc>
        <w:tc>
          <w:tcPr>
            <w:tcW w:w="709" w:type="dxa"/>
            <w:tcBorders>
              <w:top w:val="single" w:sz="4" w:space="0" w:color="auto"/>
              <w:left w:val="single" w:sz="4" w:space="0" w:color="auto"/>
              <w:bottom w:val="single" w:sz="4" w:space="0" w:color="auto"/>
              <w:right w:val="single" w:sz="4" w:space="0" w:color="auto"/>
            </w:tcBorders>
            <w:tcPrChange w:id="3022" w:author="Савельева Татьяна Сергеевна" w:date="2021-08-03T15:28:00Z">
              <w:tcPr>
                <w:tcW w:w="2131" w:type="dxa"/>
                <w:gridSpan w:val="2"/>
                <w:tcBorders>
                  <w:top w:val="single" w:sz="4" w:space="0" w:color="auto"/>
                  <w:left w:val="single" w:sz="4" w:space="0" w:color="auto"/>
                  <w:bottom w:val="single" w:sz="4" w:space="0" w:color="auto"/>
                  <w:right w:val="single" w:sz="4" w:space="0" w:color="auto"/>
                </w:tcBorders>
              </w:tcPr>
            </w:tcPrChange>
          </w:tcPr>
          <w:p w14:paraId="05AF281D" w14:textId="77777777" w:rsidR="00496A4B" w:rsidRPr="00496A4B" w:rsidRDefault="00496A4B" w:rsidP="00305AC4">
            <w:pPr>
              <w:autoSpaceDE w:val="0"/>
              <w:autoSpaceDN w:val="0"/>
              <w:adjustRightInd w:val="0"/>
              <w:jc w:val="both"/>
              <w:rPr>
                <w:ins w:id="3023" w:author="Савельева Татьяна Сергеевна" w:date="2021-08-03T15:25:00Z"/>
                <w:sz w:val="20"/>
                <w:szCs w:val="20"/>
                <w:rPrChange w:id="3024" w:author="Ostapenko_sv" w:date="2021-10-13T15:07:00Z">
                  <w:rPr>
                    <w:ins w:id="3025" w:author="Савельева Татьяна Сергеевна" w:date="2021-08-03T15:25:00Z"/>
                    <w:sz w:val="28"/>
                    <w:szCs w:val="28"/>
                  </w:rPr>
                </w:rPrChange>
              </w:rPr>
            </w:pPr>
          </w:p>
        </w:tc>
        <w:tc>
          <w:tcPr>
            <w:tcW w:w="992" w:type="dxa"/>
            <w:tcBorders>
              <w:top w:val="single" w:sz="4" w:space="0" w:color="auto"/>
              <w:left w:val="single" w:sz="4" w:space="0" w:color="auto"/>
              <w:bottom w:val="single" w:sz="4" w:space="0" w:color="auto"/>
              <w:right w:val="single" w:sz="4" w:space="0" w:color="auto"/>
            </w:tcBorders>
            <w:tcPrChange w:id="3026" w:author="Савельева Татьяна Сергеевна" w:date="2021-08-03T15:28:00Z">
              <w:tcPr>
                <w:tcW w:w="1701" w:type="dxa"/>
                <w:tcBorders>
                  <w:top w:val="single" w:sz="4" w:space="0" w:color="auto"/>
                  <w:left w:val="single" w:sz="4" w:space="0" w:color="auto"/>
                  <w:bottom w:val="single" w:sz="4" w:space="0" w:color="auto"/>
                  <w:right w:val="single" w:sz="4" w:space="0" w:color="auto"/>
                </w:tcBorders>
              </w:tcPr>
            </w:tcPrChange>
          </w:tcPr>
          <w:p w14:paraId="2BA29536" w14:textId="77777777" w:rsidR="00496A4B" w:rsidRPr="00496A4B" w:rsidRDefault="00496A4B" w:rsidP="00305AC4">
            <w:pPr>
              <w:autoSpaceDE w:val="0"/>
              <w:autoSpaceDN w:val="0"/>
              <w:adjustRightInd w:val="0"/>
              <w:jc w:val="both"/>
              <w:rPr>
                <w:ins w:id="3027" w:author="Савельева Татьяна Сергеевна" w:date="2021-08-03T15:25:00Z"/>
                <w:sz w:val="20"/>
                <w:szCs w:val="20"/>
                <w:rPrChange w:id="3028" w:author="Ostapenko_sv" w:date="2021-10-13T15:07:00Z">
                  <w:rPr>
                    <w:ins w:id="3029" w:author="Савельева Татьяна Сергеевна" w:date="2021-08-03T15:25:00Z"/>
                    <w:sz w:val="28"/>
                    <w:szCs w:val="28"/>
                  </w:rPr>
                </w:rPrChange>
              </w:rPr>
            </w:pPr>
          </w:p>
        </w:tc>
      </w:tr>
      <w:tr w:rsidR="00496A4B" w:rsidRPr="00496A4B" w14:paraId="508914E8" w14:textId="77777777" w:rsidTr="00305AC4">
        <w:tblPrEx>
          <w:tblW w:w="9776" w:type="dxa"/>
          <w:tblLayout w:type="fixed"/>
          <w:tblCellMar>
            <w:top w:w="102" w:type="dxa"/>
            <w:left w:w="62" w:type="dxa"/>
            <w:bottom w:w="102" w:type="dxa"/>
            <w:right w:w="62" w:type="dxa"/>
          </w:tblCellMar>
          <w:tblLook w:val="0000" w:firstRow="0" w:lastRow="0" w:firstColumn="0" w:lastColumn="0" w:noHBand="0" w:noVBand="0"/>
          <w:tblPrExChange w:id="3030" w:author="Савельева Татьяна Сергеевна" w:date="2021-08-03T15:28:00Z">
            <w:tblPrEx>
              <w:tblW w:w="13183" w:type="dxa"/>
              <w:tblLayout w:type="fixed"/>
              <w:tblCellMar>
                <w:top w:w="102" w:type="dxa"/>
                <w:left w:w="62" w:type="dxa"/>
                <w:bottom w:w="102" w:type="dxa"/>
                <w:right w:w="62" w:type="dxa"/>
              </w:tblCellMar>
              <w:tblLook w:val="0000" w:firstRow="0" w:lastRow="0" w:firstColumn="0" w:lastColumn="0" w:noHBand="0" w:noVBand="0"/>
            </w:tblPrEx>
          </w:tblPrExChange>
        </w:tblPrEx>
        <w:trPr>
          <w:ins w:id="3031" w:author="Савельева Татьяна Сергеевна" w:date="2021-08-03T15:25:00Z"/>
          <w:trPrChange w:id="3032" w:author="Савельева Татьяна Сергеевна" w:date="2021-08-03T15:28:00Z">
            <w:trPr>
              <w:gridBefore w:val="1"/>
            </w:trPr>
          </w:trPrChange>
        </w:trPr>
        <w:tc>
          <w:tcPr>
            <w:tcW w:w="846" w:type="dxa"/>
            <w:tcBorders>
              <w:top w:val="single" w:sz="4" w:space="0" w:color="auto"/>
              <w:left w:val="single" w:sz="4" w:space="0" w:color="auto"/>
              <w:bottom w:val="single" w:sz="4" w:space="0" w:color="auto"/>
              <w:right w:val="single" w:sz="4" w:space="0" w:color="auto"/>
            </w:tcBorders>
            <w:tcPrChange w:id="3033" w:author="Савельева Татьяна Сергеевна" w:date="2021-08-03T15:28:00Z">
              <w:tcPr>
                <w:tcW w:w="846" w:type="dxa"/>
                <w:gridSpan w:val="2"/>
                <w:tcBorders>
                  <w:top w:val="single" w:sz="4" w:space="0" w:color="auto"/>
                  <w:left w:val="single" w:sz="4" w:space="0" w:color="auto"/>
                  <w:bottom w:val="single" w:sz="4" w:space="0" w:color="auto"/>
                  <w:right w:val="single" w:sz="4" w:space="0" w:color="auto"/>
                </w:tcBorders>
              </w:tcPr>
            </w:tcPrChange>
          </w:tcPr>
          <w:p w14:paraId="037078E5" w14:textId="77777777" w:rsidR="00496A4B" w:rsidRPr="00496A4B" w:rsidRDefault="00496A4B" w:rsidP="00305AC4">
            <w:pPr>
              <w:autoSpaceDE w:val="0"/>
              <w:autoSpaceDN w:val="0"/>
              <w:adjustRightInd w:val="0"/>
              <w:jc w:val="both"/>
              <w:rPr>
                <w:ins w:id="3034" w:author="Савельева Татьяна Сергеевна" w:date="2021-08-03T15:25:00Z"/>
                <w:sz w:val="20"/>
                <w:szCs w:val="20"/>
                <w:rPrChange w:id="3035" w:author="Ostapenko_sv" w:date="2021-10-13T15:07:00Z">
                  <w:rPr>
                    <w:ins w:id="3036" w:author="Савельева Татьяна Сергеевна" w:date="2021-08-03T15:25:00Z"/>
                    <w:sz w:val="28"/>
                    <w:szCs w:val="28"/>
                  </w:rPr>
                </w:rPrChange>
              </w:rPr>
            </w:pPr>
            <w:ins w:id="3037" w:author="Савельева Татьяна Сергеевна" w:date="2021-08-03T15:25:00Z">
              <w:r w:rsidRPr="00496A4B">
                <w:rPr>
                  <w:sz w:val="20"/>
                  <w:szCs w:val="20"/>
                  <w:rPrChange w:id="3038" w:author="Ostapenko_sv" w:date="2021-10-13T15:07:00Z">
                    <w:rPr>
                      <w:sz w:val="28"/>
                      <w:szCs w:val="28"/>
                    </w:rPr>
                  </w:rPrChange>
                </w:rPr>
                <w:t>Итого</w:t>
              </w:r>
            </w:ins>
          </w:p>
        </w:tc>
        <w:tc>
          <w:tcPr>
            <w:tcW w:w="850" w:type="dxa"/>
            <w:tcBorders>
              <w:top w:val="single" w:sz="4" w:space="0" w:color="auto"/>
              <w:left w:val="single" w:sz="4" w:space="0" w:color="auto"/>
              <w:bottom w:val="single" w:sz="4" w:space="0" w:color="auto"/>
              <w:right w:val="single" w:sz="4" w:space="0" w:color="auto"/>
            </w:tcBorders>
            <w:tcPrChange w:id="3039" w:author="Савельева Татьяна Сергеевна" w:date="2021-08-03T15:28:00Z">
              <w:tcPr>
                <w:tcW w:w="850" w:type="dxa"/>
                <w:gridSpan w:val="2"/>
                <w:tcBorders>
                  <w:top w:val="single" w:sz="4" w:space="0" w:color="auto"/>
                  <w:left w:val="single" w:sz="4" w:space="0" w:color="auto"/>
                  <w:bottom w:val="single" w:sz="4" w:space="0" w:color="auto"/>
                  <w:right w:val="single" w:sz="4" w:space="0" w:color="auto"/>
                </w:tcBorders>
              </w:tcPr>
            </w:tcPrChange>
          </w:tcPr>
          <w:p w14:paraId="0CDAA583" w14:textId="77777777" w:rsidR="00496A4B" w:rsidRPr="00496A4B" w:rsidRDefault="00496A4B" w:rsidP="00305AC4">
            <w:pPr>
              <w:autoSpaceDE w:val="0"/>
              <w:autoSpaceDN w:val="0"/>
              <w:adjustRightInd w:val="0"/>
              <w:jc w:val="both"/>
              <w:rPr>
                <w:ins w:id="3040" w:author="Савельева Татьяна Сергеевна" w:date="2021-08-03T15:25:00Z"/>
                <w:sz w:val="20"/>
                <w:szCs w:val="20"/>
                <w:rPrChange w:id="3041" w:author="Ostapenko_sv" w:date="2021-10-13T15:07:00Z">
                  <w:rPr>
                    <w:ins w:id="3042" w:author="Савельева Татьяна Сергеевна" w:date="2021-08-03T15:25:00Z"/>
                    <w:sz w:val="28"/>
                    <w:szCs w:val="28"/>
                  </w:rPr>
                </w:rPrChange>
              </w:rPr>
            </w:pPr>
          </w:p>
        </w:tc>
        <w:tc>
          <w:tcPr>
            <w:tcW w:w="851" w:type="dxa"/>
            <w:tcBorders>
              <w:top w:val="single" w:sz="4" w:space="0" w:color="auto"/>
              <w:left w:val="single" w:sz="4" w:space="0" w:color="auto"/>
              <w:bottom w:val="single" w:sz="4" w:space="0" w:color="auto"/>
              <w:right w:val="single" w:sz="4" w:space="0" w:color="auto"/>
            </w:tcBorders>
            <w:tcPrChange w:id="3043" w:author="Савельева Татьяна Сергеевна" w:date="2021-08-03T15:28:00Z">
              <w:tcPr>
                <w:tcW w:w="851" w:type="dxa"/>
                <w:gridSpan w:val="2"/>
                <w:tcBorders>
                  <w:top w:val="single" w:sz="4" w:space="0" w:color="auto"/>
                  <w:left w:val="single" w:sz="4" w:space="0" w:color="auto"/>
                  <w:bottom w:val="single" w:sz="4" w:space="0" w:color="auto"/>
                  <w:right w:val="single" w:sz="4" w:space="0" w:color="auto"/>
                </w:tcBorders>
              </w:tcPr>
            </w:tcPrChange>
          </w:tcPr>
          <w:p w14:paraId="3B0C4E88" w14:textId="77777777" w:rsidR="00496A4B" w:rsidRPr="00496A4B" w:rsidRDefault="00496A4B" w:rsidP="00305AC4">
            <w:pPr>
              <w:autoSpaceDE w:val="0"/>
              <w:autoSpaceDN w:val="0"/>
              <w:adjustRightInd w:val="0"/>
              <w:jc w:val="both"/>
              <w:rPr>
                <w:ins w:id="3044" w:author="Савельева Татьяна Сергеевна" w:date="2021-08-03T15:25:00Z"/>
                <w:sz w:val="20"/>
                <w:szCs w:val="20"/>
                <w:rPrChange w:id="3045" w:author="Ostapenko_sv" w:date="2021-10-13T15:07:00Z">
                  <w:rPr>
                    <w:ins w:id="3046" w:author="Савельева Татьяна Сергеевна" w:date="2021-08-03T15:25:00Z"/>
                    <w:sz w:val="28"/>
                    <w:szCs w:val="28"/>
                  </w:rPr>
                </w:rPrChange>
              </w:rPr>
            </w:pPr>
          </w:p>
        </w:tc>
        <w:tc>
          <w:tcPr>
            <w:tcW w:w="850" w:type="dxa"/>
            <w:tcBorders>
              <w:top w:val="single" w:sz="4" w:space="0" w:color="auto"/>
              <w:left w:val="single" w:sz="4" w:space="0" w:color="auto"/>
              <w:bottom w:val="single" w:sz="4" w:space="0" w:color="auto"/>
              <w:right w:val="single" w:sz="4" w:space="0" w:color="auto"/>
            </w:tcBorders>
            <w:tcPrChange w:id="3047" w:author="Савельева Татьяна Сергеевна" w:date="2021-08-03T15:28:00Z">
              <w:tcPr>
                <w:tcW w:w="992" w:type="dxa"/>
                <w:gridSpan w:val="2"/>
                <w:tcBorders>
                  <w:top w:val="single" w:sz="4" w:space="0" w:color="auto"/>
                  <w:left w:val="single" w:sz="4" w:space="0" w:color="auto"/>
                  <w:bottom w:val="single" w:sz="4" w:space="0" w:color="auto"/>
                  <w:right w:val="single" w:sz="4" w:space="0" w:color="auto"/>
                </w:tcBorders>
              </w:tcPr>
            </w:tcPrChange>
          </w:tcPr>
          <w:p w14:paraId="622D9D3B" w14:textId="77777777" w:rsidR="00496A4B" w:rsidRPr="00496A4B" w:rsidRDefault="00496A4B" w:rsidP="00305AC4">
            <w:pPr>
              <w:autoSpaceDE w:val="0"/>
              <w:autoSpaceDN w:val="0"/>
              <w:adjustRightInd w:val="0"/>
              <w:jc w:val="both"/>
              <w:rPr>
                <w:ins w:id="3048" w:author="Савельева Татьяна Сергеевна" w:date="2021-08-03T15:25:00Z"/>
                <w:sz w:val="20"/>
                <w:szCs w:val="20"/>
                <w:rPrChange w:id="3049" w:author="Ostapenko_sv" w:date="2021-10-13T15:07:00Z">
                  <w:rPr>
                    <w:ins w:id="3050" w:author="Савельева Татьяна Сергеевна" w:date="2021-08-03T15:25:00Z"/>
                    <w:sz w:val="28"/>
                    <w:szCs w:val="28"/>
                  </w:rPr>
                </w:rPrChange>
              </w:rPr>
            </w:pPr>
          </w:p>
        </w:tc>
        <w:tc>
          <w:tcPr>
            <w:tcW w:w="709" w:type="dxa"/>
            <w:tcBorders>
              <w:top w:val="single" w:sz="4" w:space="0" w:color="auto"/>
              <w:left w:val="single" w:sz="4" w:space="0" w:color="auto"/>
              <w:bottom w:val="single" w:sz="4" w:space="0" w:color="auto"/>
              <w:right w:val="single" w:sz="4" w:space="0" w:color="auto"/>
            </w:tcBorders>
            <w:tcPrChange w:id="3051" w:author="Савельева Татьяна Сергеевна" w:date="2021-08-03T15:28:00Z">
              <w:tcPr>
                <w:tcW w:w="709" w:type="dxa"/>
                <w:gridSpan w:val="2"/>
                <w:tcBorders>
                  <w:top w:val="single" w:sz="4" w:space="0" w:color="auto"/>
                  <w:left w:val="single" w:sz="4" w:space="0" w:color="auto"/>
                  <w:bottom w:val="single" w:sz="4" w:space="0" w:color="auto"/>
                  <w:right w:val="single" w:sz="4" w:space="0" w:color="auto"/>
                </w:tcBorders>
              </w:tcPr>
            </w:tcPrChange>
          </w:tcPr>
          <w:p w14:paraId="0AF5DADF" w14:textId="77777777" w:rsidR="00496A4B" w:rsidRPr="00496A4B" w:rsidRDefault="00496A4B" w:rsidP="00305AC4">
            <w:pPr>
              <w:autoSpaceDE w:val="0"/>
              <w:autoSpaceDN w:val="0"/>
              <w:adjustRightInd w:val="0"/>
              <w:jc w:val="both"/>
              <w:rPr>
                <w:ins w:id="3052" w:author="Савельева Татьяна Сергеевна" w:date="2021-08-03T15:25:00Z"/>
                <w:sz w:val="20"/>
                <w:szCs w:val="20"/>
                <w:rPrChange w:id="3053" w:author="Ostapenko_sv" w:date="2021-10-13T15:07:00Z">
                  <w:rPr>
                    <w:ins w:id="3054" w:author="Савельева Татьяна Сергеевна" w:date="2021-08-03T15:25:00Z"/>
                    <w:sz w:val="28"/>
                    <w:szCs w:val="28"/>
                  </w:rPr>
                </w:rPrChange>
              </w:rPr>
            </w:pPr>
          </w:p>
        </w:tc>
        <w:tc>
          <w:tcPr>
            <w:tcW w:w="709" w:type="dxa"/>
            <w:tcBorders>
              <w:top w:val="single" w:sz="4" w:space="0" w:color="auto"/>
              <w:left w:val="single" w:sz="4" w:space="0" w:color="auto"/>
              <w:bottom w:val="single" w:sz="4" w:space="0" w:color="auto"/>
              <w:right w:val="single" w:sz="4" w:space="0" w:color="auto"/>
            </w:tcBorders>
            <w:tcPrChange w:id="3055" w:author="Савельева Татьяна Сергеевна" w:date="2021-08-03T15:28:00Z">
              <w:tcPr>
                <w:tcW w:w="709" w:type="dxa"/>
                <w:gridSpan w:val="2"/>
                <w:tcBorders>
                  <w:top w:val="single" w:sz="4" w:space="0" w:color="auto"/>
                  <w:left w:val="single" w:sz="4" w:space="0" w:color="auto"/>
                  <w:bottom w:val="single" w:sz="4" w:space="0" w:color="auto"/>
                  <w:right w:val="single" w:sz="4" w:space="0" w:color="auto"/>
                </w:tcBorders>
              </w:tcPr>
            </w:tcPrChange>
          </w:tcPr>
          <w:p w14:paraId="14DA48D9" w14:textId="77777777" w:rsidR="00496A4B" w:rsidRPr="00496A4B" w:rsidRDefault="00496A4B" w:rsidP="00305AC4">
            <w:pPr>
              <w:autoSpaceDE w:val="0"/>
              <w:autoSpaceDN w:val="0"/>
              <w:adjustRightInd w:val="0"/>
              <w:jc w:val="both"/>
              <w:rPr>
                <w:ins w:id="3056" w:author="Савельева Татьяна Сергеевна" w:date="2021-08-03T15:25:00Z"/>
                <w:sz w:val="20"/>
                <w:szCs w:val="20"/>
                <w:rPrChange w:id="3057" w:author="Ostapenko_sv" w:date="2021-10-13T15:07:00Z">
                  <w:rPr>
                    <w:ins w:id="3058" w:author="Савельева Татьяна Сергеевна" w:date="2021-08-03T15:25:00Z"/>
                    <w:sz w:val="28"/>
                    <w:szCs w:val="28"/>
                  </w:rPr>
                </w:rPrChange>
              </w:rPr>
            </w:pPr>
          </w:p>
        </w:tc>
        <w:tc>
          <w:tcPr>
            <w:tcW w:w="709" w:type="dxa"/>
            <w:tcBorders>
              <w:top w:val="single" w:sz="4" w:space="0" w:color="auto"/>
              <w:left w:val="single" w:sz="4" w:space="0" w:color="auto"/>
              <w:bottom w:val="single" w:sz="4" w:space="0" w:color="auto"/>
              <w:right w:val="single" w:sz="4" w:space="0" w:color="auto"/>
            </w:tcBorders>
            <w:tcPrChange w:id="3059" w:author="Савельева Татьяна Сергеевна" w:date="2021-08-03T15:28:00Z">
              <w:tcPr>
                <w:tcW w:w="992" w:type="dxa"/>
                <w:gridSpan w:val="2"/>
                <w:tcBorders>
                  <w:top w:val="single" w:sz="4" w:space="0" w:color="auto"/>
                  <w:left w:val="single" w:sz="4" w:space="0" w:color="auto"/>
                  <w:bottom w:val="single" w:sz="4" w:space="0" w:color="auto"/>
                  <w:right w:val="single" w:sz="4" w:space="0" w:color="auto"/>
                </w:tcBorders>
              </w:tcPr>
            </w:tcPrChange>
          </w:tcPr>
          <w:p w14:paraId="15296A47" w14:textId="77777777" w:rsidR="00496A4B" w:rsidRPr="00496A4B" w:rsidRDefault="00496A4B" w:rsidP="00305AC4">
            <w:pPr>
              <w:autoSpaceDE w:val="0"/>
              <w:autoSpaceDN w:val="0"/>
              <w:adjustRightInd w:val="0"/>
              <w:jc w:val="both"/>
              <w:rPr>
                <w:ins w:id="3060" w:author="Савельева Татьяна Сергеевна" w:date="2021-08-03T15:25:00Z"/>
                <w:sz w:val="20"/>
                <w:szCs w:val="20"/>
                <w:rPrChange w:id="3061" w:author="Ostapenko_sv" w:date="2021-10-13T15:07:00Z">
                  <w:rPr>
                    <w:ins w:id="3062" w:author="Савельева Татьяна Сергеевна" w:date="2021-08-03T15:25:00Z"/>
                    <w:sz w:val="28"/>
                    <w:szCs w:val="28"/>
                  </w:rPr>
                </w:rPrChange>
              </w:rPr>
            </w:pPr>
          </w:p>
        </w:tc>
        <w:tc>
          <w:tcPr>
            <w:tcW w:w="850" w:type="dxa"/>
            <w:tcBorders>
              <w:top w:val="single" w:sz="4" w:space="0" w:color="auto"/>
              <w:left w:val="single" w:sz="4" w:space="0" w:color="auto"/>
              <w:bottom w:val="single" w:sz="4" w:space="0" w:color="auto"/>
              <w:right w:val="single" w:sz="4" w:space="0" w:color="auto"/>
            </w:tcBorders>
            <w:tcPrChange w:id="3063" w:author="Савельева Татьяна Сергеевна" w:date="2021-08-03T15:28:00Z">
              <w:tcPr>
                <w:tcW w:w="850" w:type="dxa"/>
                <w:gridSpan w:val="2"/>
                <w:tcBorders>
                  <w:top w:val="single" w:sz="4" w:space="0" w:color="auto"/>
                  <w:left w:val="single" w:sz="4" w:space="0" w:color="auto"/>
                  <w:bottom w:val="single" w:sz="4" w:space="0" w:color="auto"/>
                  <w:right w:val="single" w:sz="4" w:space="0" w:color="auto"/>
                </w:tcBorders>
              </w:tcPr>
            </w:tcPrChange>
          </w:tcPr>
          <w:p w14:paraId="70DED72B" w14:textId="77777777" w:rsidR="00496A4B" w:rsidRPr="00496A4B" w:rsidRDefault="00496A4B" w:rsidP="00305AC4">
            <w:pPr>
              <w:autoSpaceDE w:val="0"/>
              <w:autoSpaceDN w:val="0"/>
              <w:adjustRightInd w:val="0"/>
              <w:jc w:val="both"/>
              <w:rPr>
                <w:ins w:id="3064" w:author="Савельева Татьяна Сергеевна" w:date="2021-08-03T15:25:00Z"/>
                <w:sz w:val="20"/>
                <w:szCs w:val="20"/>
                <w:rPrChange w:id="3065" w:author="Ostapenko_sv" w:date="2021-10-13T15:07:00Z">
                  <w:rPr>
                    <w:ins w:id="3066" w:author="Савельева Татьяна Сергеевна" w:date="2021-08-03T15:25:00Z"/>
                    <w:sz w:val="28"/>
                    <w:szCs w:val="28"/>
                  </w:rPr>
                </w:rPrChange>
              </w:rPr>
            </w:pPr>
          </w:p>
        </w:tc>
        <w:tc>
          <w:tcPr>
            <w:tcW w:w="851" w:type="dxa"/>
            <w:tcBorders>
              <w:top w:val="single" w:sz="4" w:space="0" w:color="auto"/>
              <w:left w:val="single" w:sz="4" w:space="0" w:color="auto"/>
              <w:bottom w:val="single" w:sz="4" w:space="0" w:color="auto"/>
              <w:right w:val="single" w:sz="4" w:space="0" w:color="auto"/>
            </w:tcBorders>
            <w:tcPrChange w:id="3067" w:author="Савельева Татьяна Сергеевна" w:date="2021-08-03T15:28:00Z">
              <w:tcPr>
                <w:tcW w:w="1134" w:type="dxa"/>
                <w:gridSpan w:val="2"/>
                <w:tcBorders>
                  <w:top w:val="single" w:sz="4" w:space="0" w:color="auto"/>
                  <w:left w:val="single" w:sz="4" w:space="0" w:color="auto"/>
                  <w:bottom w:val="single" w:sz="4" w:space="0" w:color="auto"/>
                  <w:right w:val="single" w:sz="4" w:space="0" w:color="auto"/>
                </w:tcBorders>
              </w:tcPr>
            </w:tcPrChange>
          </w:tcPr>
          <w:p w14:paraId="2FF1815C" w14:textId="77777777" w:rsidR="00496A4B" w:rsidRPr="00496A4B" w:rsidRDefault="00496A4B" w:rsidP="00305AC4">
            <w:pPr>
              <w:autoSpaceDE w:val="0"/>
              <w:autoSpaceDN w:val="0"/>
              <w:adjustRightInd w:val="0"/>
              <w:jc w:val="both"/>
              <w:rPr>
                <w:ins w:id="3068" w:author="Савельева Татьяна Сергеевна" w:date="2021-08-03T15:25:00Z"/>
                <w:sz w:val="20"/>
                <w:szCs w:val="20"/>
                <w:rPrChange w:id="3069" w:author="Ostapenko_sv" w:date="2021-10-13T15:07:00Z">
                  <w:rPr>
                    <w:ins w:id="3070" w:author="Савельева Татьяна Сергеевна" w:date="2021-08-03T15:25:00Z"/>
                    <w:sz w:val="28"/>
                    <w:szCs w:val="28"/>
                  </w:rPr>
                </w:rPrChange>
              </w:rPr>
            </w:pPr>
          </w:p>
        </w:tc>
        <w:tc>
          <w:tcPr>
            <w:tcW w:w="850" w:type="dxa"/>
            <w:tcBorders>
              <w:top w:val="single" w:sz="4" w:space="0" w:color="auto"/>
              <w:left w:val="single" w:sz="4" w:space="0" w:color="auto"/>
              <w:bottom w:val="single" w:sz="4" w:space="0" w:color="auto"/>
              <w:right w:val="single" w:sz="4" w:space="0" w:color="auto"/>
            </w:tcBorders>
            <w:tcPrChange w:id="3071" w:author="Савельева Татьяна Сергеевна" w:date="2021-08-03T15:28:00Z">
              <w:tcPr>
                <w:tcW w:w="1418" w:type="dxa"/>
                <w:gridSpan w:val="3"/>
                <w:tcBorders>
                  <w:top w:val="single" w:sz="4" w:space="0" w:color="auto"/>
                  <w:left w:val="single" w:sz="4" w:space="0" w:color="auto"/>
                  <w:bottom w:val="single" w:sz="4" w:space="0" w:color="auto"/>
                  <w:right w:val="single" w:sz="4" w:space="0" w:color="auto"/>
                </w:tcBorders>
              </w:tcPr>
            </w:tcPrChange>
          </w:tcPr>
          <w:p w14:paraId="5EFC8042" w14:textId="77777777" w:rsidR="00496A4B" w:rsidRPr="00496A4B" w:rsidRDefault="00496A4B" w:rsidP="00305AC4">
            <w:pPr>
              <w:autoSpaceDE w:val="0"/>
              <w:autoSpaceDN w:val="0"/>
              <w:adjustRightInd w:val="0"/>
              <w:jc w:val="both"/>
              <w:rPr>
                <w:ins w:id="3072" w:author="Савельева Татьяна Сергеевна" w:date="2021-08-03T15:25:00Z"/>
                <w:sz w:val="20"/>
                <w:szCs w:val="20"/>
                <w:rPrChange w:id="3073" w:author="Ostapenko_sv" w:date="2021-10-13T15:07:00Z">
                  <w:rPr>
                    <w:ins w:id="3074" w:author="Савельева Татьяна Сергеевна" w:date="2021-08-03T15:25:00Z"/>
                    <w:sz w:val="28"/>
                    <w:szCs w:val="28"/>
                  </w:rPr>
                </w:rPrChange>
              </w:rPr>
            </w:pPr>
          </w:p>
        </w:tc>
        <w:tc>
          <w:tcPr>
            <w:tcW w:w="709" w:type="dxa"/>
            <w:tcBorders>
              <w:top w:val="single" w:sz="4" w:space="0" w:color="auto"/>
              <w:left w:val="single" w:sz="4" w:space="0" w:color="auto"/>
              <w:bottom w:val="single" w:sz="4" w:space="0" w:color="auto"/>
              <w:right w:val="single" w:sz="4" w:space="0" w:color="auto"/>
            </w:tcBorders>
            <w:tcPrChange w:id="3075" w:author="Савельева Татьяна Сергеевна" w:date="2021-08-03T15:28:00Z">
              <w:tcPr>
                <w:tcW w:w="2131" w:type="dxa"/>
                <w:gridSpan w:val="2"/>
                <w:tcBorders>
                  <w:top w:val="single" w:sz="4" w:space="0" w:color="auto"/>
                  <w:left w:val="single" w:sz="4" w:space="0" w:color="auto"/>
                  <w:bottom w:val="single" w:sz="4" w:space="0" w:color="auto"/>
                  <w:right w:val="single" w:sz="4" w:space="0" w:color="auto"/>
                </w:tcBorders>
              </w:tcPr>
            </w:tcPrChange>
          </w:tcPr>
          <w:p w14:paraId="17D15C04" w14:textId="77777777" w:rsidR="00496A4B" w:rsidRPr="00496A4B" w:rsidRDefault="00496A4B" w:rsidP="00305AC4">
            <w:pPr>
              <w:autoSpaceDE w:val="0"/>
              <w:autoSpaceDN w:val="0"/>
              <w:adjustRightInd w:val="0"/>
              <w:jc w:val="both"/>
              <w:rPr>
                <w:ins w:id="3076" w:author="Савельева Татьяна Сергеевна" w:date="2021-08-03T15:25:00Z"/>
                <w:sz w:val="20"/>
                <w:szCs w:val="20"/>
                <w:rPrChange w:id="3077" w:author="Ostapenko_sv" w:date="2021-10-13T15:07:00Z">
                  <w:rPr>
                    <w:ins w:id="3078" w:author="Савельева Татьяна Сергеевна" w:date="2021-08-03T15:25:00Z"/>
                    <w:sz w:val="28"/>
                    <w:szCs w:val="28"/>
                  </w:rPr>
                </w:rPrChange>
              </w:rPr>
            </w:pPr>
          </w:p>
        </w:tc>
        <w:tc>
          <w:tcPr>
            <w:tcW w:w="992" w:type="dxa"/>
            <w:tcBorders>
              <w:top w:val="single" w:sz="4" w:space="0" w:color="auto"/>
              <w:left w:val="single" w:sz="4" w:space="0" w:color="auto"/>
              <w:bottom w:val="single" w:sz="4" w:space="0" w:color="auto"/>
              <w:right w:val="single" w:sz="4" w:space="0" w:color="auto"/>
            </w:tcBorders>
            <w:tcPrChange w:id="3079" w:author="Савельева Татьяна Сергеевна" w:date="2021-08-03T15:28:00Z">
              <w:tcPr>
                <w:tcW w:w="1701" w:type="dxa"/>
                <w:tcBorders>
                  <w:top w:val="single" w:sz="4" w:space="0" w:color="auto"/>
                  <w:left w:val="single" w:sz="4" w:space="0" w:color="auto"/>
                  <w:bottom w:val="single" w:sz="4" w:space="0" w:color="auto"/>
                  <w:right w:val="single" w:sz="4" w:space="0" w:color="auto"/>
                </w:tcBorders>
              </w:tcPr>
            </w:tcPrChange>
          </w:tcPr>
          <w:p w14:paraId="55C3B87A" w14:textId="77777777" w:rsidR="00496A4B" w:rsidRPr="00496A4B" w:rsidRDefault="00496A4B" w:rsidP="00305AC4">
            <w:pPr>
              <w:autoSpaceDE w:val="0"/>
              <w:autoSpaceDN w:val="0"/>
              <w:adjustRightInd w:val="0"/>
              <w:jc w:val="both"/>
              <w:rPr>
                <w:ins w:id="3080" w:author="Савельева Татьяна Сергеевна" w:date="2021-08-03T15:25:00Z"/>
                <w:sz w:val="20"/>
                <w:szCs w:val="20"/>
                <w:rPrChange w:id="3081" w:author="Ostapenko_sv" w:date="2021-10-13T15:07:00Z">
                  <w:rPr>
                    <w:ins w:id="3082" w:author="Савельева Татьяна Сергеевна" w:date="2021-08-03T15:25:00Z"/>
                    <w:sz w:val="28"/>
                    <w:szCs w:val="28"/>
                  </w:rPr>
                </w:rPrChange>
              </w:rPr>
            </w:pPr>
          </w:p>
        </w:tc>
      </w:tr>
    </w:tbl>
    <w:p w14:paraId="35F3FA66" w14:textId="77777777" w:rsidR="00496A4B" w:rsidRPr="00496A4B" w:rsidRDefault="00496A4B">
      <w:pPr>
        <w:pStyle w:val="ConsPlusNormal"/>
        <w:ind w:firstLine="0"/>
        <w:jc w:val="both"/>
        <w:rPr>
          <w:rFonts w:ascii="Times New Roman" w:hAnsi="Times New Roman" w:cs="Times New Roman"/>
        </w:rPr>
        <w:pPrChange w:id="3083" w:author="Савельева Татьяна Сергеевна" w:date="2021-08-03T15:25:00Z">
          <w:pPr>
            <w:pStyle w:val="ConsPlusNormal"/>
            <w:ind w:firstLine="540"/>
            <w:jc w:val="both"/>
          </w:pPr>
        </w:pPrChange>
      </w:pPr>
    </w:p>
    <w:p w14:paraId="6BD9E708"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Руководитель ________________________ _____________________________________</w:t>
      </w:r>
    </w:p>
    <w:p w14:paraId="2180FECA"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(расшифровка подписи)</w:t>
      </w:r>
    </w:p>
    <w:p w14:paraId="6CBB5FF9"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Главный бухгалтер ________________________ ________________________________</w:t>
      </w:r>
    </w:p>
    <w:p w14:paraId="6B5DD66E"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(расшифровка подписи)</w:t>
      </w:r>
    </w:p>
    <w:p w14:paraId="09F82749"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М.П.</w:t>
      </w:r>
    </w:p>
    <w:p w14:paraId="1007CF99"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w:t>
      </w:r>
    </w:p>
    <w:p w14:paraId="16B3DD47"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Отметка администрации _____________района Новосибирской области</w:t>
      </w:r>
    </w:p>
    <w:p w14:paraId="0D3CA538" w14:textId="77777777" w:rsidR="00496A4B" w:rsidRPr="00496A4B" w:rsidRDefault="00496A4B" w:rsidP="00496A4B">
      <w:pPr>
        <w:pStyle w:val="ConsPlusNonformat"/>
        <w:jc w:val="both"/>
        <w:rPr>
          <w:rFonts w:ascii="Times New Roman" w:hAnsi="Times New Roman" w:cs="Times New Roman"/>
        </w:rPr>
      </w:pPr>
    </w:p>
    <w:p w14:paraId="6A9B0033"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      ________    ____________________</w:t>
      </w:r>
    </w:p>
    <w:p w14:paraId="5763A0D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должность)   </w:t>
      </w:r>
      <w:proofErr w:type="gramEnd"/>
      <w:r w:rsidRPr="00496A4B">
        <w:rPr>
          <w:rFonts w:ascii="Times New Roman" w:hAnsi="Times New Roman" w:cs="Times New Roman"/>
        </w:rPr>
        <w:t xml:space="preserve">  (подпись)       (расшифровка подписи)</w:t>
      </w:r>
    </w:p>
    <w:p w14:paraId="241DF255" w14:textId="77777777" w:rsidR="00496A4B" w:rsidRPr="00496A4B" w:rsidRDefault="00496A4B" w:rsidP="00496A4B">
      <w:pPr>
        <w:pStyle w:val="ConsPlusNonformat"/>
        <w:jc w:val="both"/>
        <w:rPr>
          <w:rFonts w:ascii="Times New Roman" w:hAnsi="Times New Roman" w:cs="Times New Roman"/>
        </w:rPr>
      </w:pPr>
    </w:p>
    <w:p w14:paraId="2BE67063"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Исполнитель ________________________    ___________________________________</w:t>
      </w:r>
    </w:p>
    <w:p w14:paraId="427240B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(расшифровка подписи)</w:t>
      </w:r>
    </w:p>
    <w:p w14:paraId="3429492E" w14:textId="77777777" w:rsidR="00496A4B" w:rsidRPr="00496A4B" w:rsidRDefault="00496A4B" w:rsidP="00496A4B">
      <w:pPr>
        <w:pStyle w:val="ConsPlusNonformat"/>
        <w:jc w:val="both"/>
        <w:rPr>
          <w:rFonts w:ascii="Times New Roman" w:hAnsi="Times New Roman" w:cs="Times New Roman"/>
        </w:rPr>
      </w:pPr>
    </w:p>
    <w:p w14:paraId="2EE932FE"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 ______________ 20____ г.</w:t>
      </w:r>
    </w:p>
    <w:p w14:paraId="4356067A" w14:textId="77777777" w:rsidR="00496A4B" w:rsidRPr="00496A4B" w:rsidDel="00033807" w:rsidRDefault="00496A4B" w:rsidP="00496A4B">
      <w:pPr>
        <w:pStyle w:val="ConsPlusNormal"/>
        <w:ind w:firstLine="540"/>
        <w:jc w:val="both"/>
        <w:rPr>
          <w:del w:id="3084" w:author="Ostapenko_sv" w:date="2021-08-19T11:20:00Z"/>
          <w:rFonts w:ascii="Times New Roman" w:hAnsi="Times New Roman" w:cs="Times New Roman"/>
        </w:rPr>
      </w:pPr>
    </w:p>
    <w:p w14:paraId="564345BE" w14:textId="77777777" w:rsidR="00496A4B" w:rsidRPr="00496A4B" w:rsidDel="00033807" w:rsidRDefault="00496A4B" w:rsidP="00496A4B">
      <w:pPr>
        <w:pStyle w:val="ConsPlusNormal"/>
        <w:ind w:firstLine="540"/>
        <w:jc w:val="both"/>
        <w:rPr>
          <w:del w:id="3085" w:author="Ostapenko_sv" w:date="2021-08-19T11:20:00Z"/>
          <w:rFonts w:ascii="Times New Roman" w:hAnsi="Times New Roman" w:cs="Times New Roman"/>
        </w:rPr>
      </w:pPr>
    </w:p>
    <w:p w14:paraId="6DD7788A" w14:textId="77777777" w:rsidR="00496A4B" w:rsidRPr="00496A4B" w:rsidDel="00033807" w:rsidRDefault="00496A4B" w:rsidP="00496A4B">
      <w:pPr>
        <w:pStyle w:val="ConsPlusNormal"/>
        <w:ind w:firstLine="540"/>
        <w:jc w:val="both"/>
        <w:rPr>
          <w:del w:id="3086" w:author="Ostapenko_sv" w:date="2021-08-19T11:20:00Z"/>
          <w:rFonts w:ascii="Times New Roman" w:hAnsi="Times New Roman" w:cs="Times New Roman"/>
        </w:rPr>
      </w:pPr>
    </w:p>
    <w:p w14:paraId="7E384342" w14:textId="77777777" w:rsidR="00496A4B" w:rsidRPr="00496A4B" w:rsidRDefault="00496A4B" w:rsidP="00496A4B">
      <w:pPr>
        <w:pStyle w:val="ConsPlusNormal"/>
        <w:ind w:firstLine="540"/>
        <w:jc w:val="both"/>
        <w:rPr>
          <w:rFonts w:ascii="Times New Roman" w:hAnsi="Times New Roman" w:cs="Times New Roman"/>
        </w:rPr>
      </w:pPr>
    </w:p>
    <w:p w14:paraId="4F79485E" w14:textId="77777777" w:rsidR="00496A4B" w:rsidRPr="00496A4B" w:rsidDel="00033807" w:rsidRDefault="00496A4B" w:rsidP="00496A4B">
      <w:pPr>
        <w:pStyle w:val="ConsPlusNormal"/>
        <w:jc w:val="right"/>
        <w:outlineLvl w:val="2"/>
        <w:rPr>
          <w:del w:id="3087" w:author="Ostapenko_sv" w:date="2021-08-19T11:20:00Z"/>
          <w:rFonts w:ascii="Times New Roman" w:hAnsi="Times New Roman" w:cs="Times New Roman"/>
        </w:rPr>
      </w:pPr>
    </w:p>
    <w:p w14:paraId="7ADA0EB1" w14:textId="77777777" w:rsidR="00496A4B" w:rsidRPr="00496A4B" w:rsidDel="00033807" w:rsidRDefault="00496A4B" w:rsidP="00496A4B">
      <w:pPr>
        <w:pStyle w:val="ConsPlusNormal"/>
        <w:jc w:val="right"/>
        <w:outlineLvl w:val="2"/>
        <w:rPr>
          <w:del w:id="3088" w:author="Ostapenko_sv" w:date="2021-08-19T11:20:00Z"/>
          <w:rFonts w:ascii="Times New Roman" w:hAnsi="Times New Roman" w:cs="Times New Roman"/>
        </w:rPr>
      </w:pPr>
    </w:p>
    <w:p w14:paraId="1A72A69F" w14:textId="77777777" w:rsidR="00496A4B" w:rsidRPr="00496A4B" w:rsidDel="00033807" w:rsidRDefault="00496A4B" w:rsidP="00496A4B">
      <w:pPr>
        <w:pStyle w:val="ConsPlusNormal"/>
        <w:jc w:val="right"/>
        <w:outlineLvl w:val="2"/>
        <w:rPr>
          <w:del w:id="3089" w:author="Ostapenko_sv" w:date="2021-08-19T11:20:00Z"/>
          <w:rFonts w:ascii="Times New Roman" w:hAnsi="Times New Roman" w:cs="Times New Roman"/>
        </w:rPr>
      </w:pPr>
    </w:p>
    <w:p w14:paraId="3B6EE13A" w14:textId="77777777" w:rsidR="00496A4B" w:rsidRPr="00496A4B" w:rsidDel="00033807" w:rsidRDefault="00496A4B" w:rsidP="00496A4B">
      <w:pPr>
        <w:pStyle w:val="ConsPlusNormal"/>
        <w:jc w:val="right"/>
        <w:outlineLvl w:val="2"/>
        <w:rPr>
          <w:del w:id="3090" w:author="Ostapenko_sv" w:date="2021-08-19T11:20:00Z"/>
          <w:rFonts w:ascii="Times New Roman" w:hAnsi="Times New Roman" w:cs="Times New Roman"/>
        </w:rPr>
      </w:pPr>
    </w:p>
    <w:p w14:paraId="27C34224" w14:textId="77777777" w:rsidR="00496A4B" w:rsidRPr="00496A4B" w:rsidDel="00033807" w:rsidRDefault="00496A4B" w:rsidP="00496A4B">
      <w:pPr>
        <w:pStyle w:val="ConsPlusNormal"/>
        <w:jc w:val="right"/>
        <w:outlineLvl w:val="2"/>
        <w:rPr>
          <w:del w:id="3091" w:author="Ostapenko_sv" w:date="2021-08-19T11:20:00Z"/>
          <w:rFonts w:ascii="Times New Roman" w:hAnsi="Times New Roman" w:cs="Times New Roman"/>
        </w:rPr>
      </w:pPr>
    </w:p>
    <w:p w14:paraId="08CD3147" w14:textId="77777777" w:rsidR="00496A4B" w:rsidRPr="00496A4B" w:rsidDel="00033807" w:rsidRDefault="00496A4B" w:rsidP="00496A4B">
      <w:pPr>
        <w:pStyle w:val="ConsPlusNormal"/>
        <w:jc w:val="right"/>
        <w:outlineLvl w:val="2"/>
        <w:rPr>
          <w:del w:id="3092" w:author="Ostapenko_sv" w:date="2021-08-19T11:20:00Z"/>
          <w:rFonts w:ascii="Times New Roman" w:hAnsi="Times New Roman" w:cs="Times New Roman"/>
        </w:rPr>
      </w:pPr>
    </w:p>
    <w:p w14:paraId="42E82E3C" w14:textId="77777777" w:rsidR="00496A4B" w:rsidRPr="00496A4B" w:rsidDel="00033807" w:rsidRDefault="00496A4B" w:rsidP="00496A4B">
      <w:pPr>
        <w:pStyle w:val="ConsPlusNormal"/>
        <w:ind w:firstLine="540"/>
        <w:jc w:val="both"/>
        <w:rPr>
          <w:del w:id="3093" w:author="Ostapenko_sv" w:date="2021-08-19T11:20:00Z"/>
          <w:rFonts w:ascii="Times New Roman" w:hAnsi="Times New Roman" w:cs="Times New Roman"/>
        </w:rPr>
      </w:pPr>
    </w:p>
    <w:p w14:paraId="60428B89" w14:textId="77777777" w:rsidR="00496A4B" w:rsidRPr="00496A4B" w:rsidDel="00033807" w:rsidRDefault="00496A4B" w:rsidP="00496A4B">
      <w:pPr>
        <w:pStyle w:val="ConsPlusNormal"/>
        <w:ind w:firstLine="540"/>
        <w:jc w:val="both"/>
        <w:rPr>
          <w:del w:id="3094" w:author="Ostapenko_sv" w:date="2021-08-19T11:20:00Z"/>
          <w:rFonts w:ascii="Times New Roman" w:hAnsi="Times New Roman" w:cs="Times New Roman"/>
        </w:rPr>
      </w:pPr>
    </w:p>
    <w:p w14:paraId="73EFFB81" w14:textId="77777777" w:rsidR="00496A4B" w:rsidRPr="00496A4B" w:rsidDel="00033807" w:rsidRDefault="00496A4B" w:rsidP="00496A4B">
      <w:pPr>
        <w:pStyle w:val="ConsPlusNormal"/>
        <w:ind w:firstLine="540"/>
        <w:jc w:val="both"/>
        <w:rPr>
          <w:del w:id="3095" w:author="Ostapenko_sv" w:date="2021-08-19T11:20:00Z"/>
          <w:rFonts w:ascii="Times New Roman" w:hAnsi="Times New Roman" w:cs="Times New Roman"/>
        </w:rPr>
      </w:pPr>
    </w:p>
    <w:p w14:paraId="589083EA" w14:textId="77777777" w:rsidR="00496A4B" w:rsidRPr="00496A4B" w:rsidDel="00033807" w:rsidRDefault="00496A4B" w:rsidP="00496A4B">
      <w:pPr>
        <w:pStyle w:val="ConsPlusNormal"/>
        <w:ind w:firstLine="540"/>
        <w:jc w:val="both"/>
        <w:rPr>
          <w:del w:id="3096" w:author="Ostapenko_sv" w:date="2021-08-19T11:20:00Z"/>
          <w:rFonts w:ascii="Times New Roman" w:hAnsi="Times New Roman" w:cs="Times New Roman"/>
        </w:rPr>
      </w:pPr>
    </w:p>
    <w:p w14:paraId="3B21922F" w14:textId="77777777" w:rsidR="00496A4B" w:rsidRPr="00496A4B" w:rsidDel="00033807" w:rsidRDefault="00496A4B" w:rsidP="00496A4B">
      <w:pPr>
        <w:pStyle w:val="ConsPlusNormal"/>
        <w:jc w:val="right"/>
        <w:outlineLvl w:val="2"/>
        <w:rPr>
          <w:del w:id="3097" w:author="Ostapenko_sv" w:date="2021-08-19T11:20:00Z"/>
          <w:rFonts w:ascii="Times New Roman" w:hAnsi="Times New Roman" w:cs="Times New Roman"/>
        </w:rPr>
      </w:pPr>
    </w:p>
    <w:p w14:paraId="11F1D750" w14:textId="77777777" w:rsidR="00496A4B" w:rsidRPr="00496A4B" w:rsidDel="00033807" w:rsidRDefault="00496A4B" w:rsidP="00496A4B">
      <w:pPr>
        <w:pStyle w:val="ConsPlusNormal"/>
        <w:jc w:val="right"/>
        <w:outlineLvl w:val="2"/>
        <w:rPr>
          <w:del w:id="3098" w:author="Ostapenko_sv" w:date="2021-08-19T11:20:00Z"/>
          <w:rFonts w:ascii="Times New Roman" w:hAnsi="Times New Roman" w:cs="Times New Roman"/>
        </w:rPr>
      </w:pPr>
    </w:p>
    <w:p w14:paraId="05DDE16C" w14:textId="77777777" w:rsidR="00496A4B" w:rsidRPr="00496A4B" w:rsidDel="00033807" w:rsidRDefault="00496A4B" w:rsidP="00496A4B">
      <w:pPr>
        <w:pStyle w:val="ConsPlusNormal"/>
        <w:jc w:val="right"/>
        <w:outlineLvl w:val="2"/>
        <w:rPr>
          <w:ins w:id="3099" w:author="Талецкая Анна Павловна" w:date="2019-07-24T15:20:00Z"/>
          <w:del w:id="3100" w:author="Ostapenko_sv" w:date="2021-08-19T11:20:00Z"/>
          <w:rFonts w:ascii="Times New Roman" w:hAnsi="Times New Roman" w:cs="Times New Roman"/>
        </w:rPr>
      </w:pPr>
    </w:p>
    <w:p w14:paraId="2C1D990B" w14:textId="77777777" w:rsidR="00496A4B" w:rsidRPr="00496A4B" w:rsidDel="00033807" w:rsidRDefault="00496A4B" w:rsidP="00496A4B">
      <w:pPr>
        <w:pStyle w:val="ConsPlusNormal"/>
        <w:jc w:val="right"/>
        <w:outlineLvl w:val="2"/>
        <w:rPr>
          <w:ins w:id="3101" w:author="Талецкая Анна Павловна" w:date="2019-07-24T15:20:00Z"/>
          <w:del w:id="3102" w:author="Ostapenko_sv" w:date="2021-08-19T11:20:00Z"/>
          <w:rFonts w:ascii="Times New Roman" w:hAnsi="Times New Roman" w:cs="Times New Roman"/>
        </w:rPr>
      </w:pPr>
    </w:p>
    <w:p w14:paraId="0685064E" w14:textId="77777777" w:rsidR="00496A4B" w:rsidRPr="00496A4B" w:rsidDel="00033807" w:rsidRDefault="00496A4B" w:rsidP="00496A4B">
      <w:pPr>
        <w:pStyle w:val="ConsPlusNormal"/>
        <w:jc w:val="right"/>
        <w:outlineLvl w:val="2"/>
        <w:rPr>
          <w:ins w:id="3103" w:author="Талецкая Анна Павловна" w:date="2019-07-24T15:20:00Z"/>
          <w:del w:id="3104" w:author="Ostapenko_sv" w:date="2021-08-19T11:20:00Z"/>
          <w:rFonts w:ascii="Times New Roman" w:hAnsi="Times New Roman" w:cs="Times New Roman"/>
        </w:rPr>
      </w:pPr>
    </w:p>
    <w:p w14:paraId="384F8081" w14:textId="77777777" w:rsidR="00496A4B" w:rsidRPr="00496A4B" w:rsidDel="00033807" w:rsidRDefault="00496A4B" w:rsidP="00496A4B">
      <w:pPr>
        <w:pStyle w:val="ConsPlusNormal"/>
        <w:jc w:val="right"/>
        <w:outlineLvl w:val="2"/>
        <w:rPr>
          <w:ins w:id="3105" w:author="Талецкая Анна Павловна" w:date="2019-07-24T15:20:00Z"/>
          <w:del w:id="3106" w:author="Ostapenko_sv" w:date="2021-08-19T11:20:00Z"/>
          <w:rFonts w:ascii="Times New Roman" w:hAnsi="Times New Roman" w:cs="Times New Roman"/>
        </w:rPr>
      </w:pPr>
    </w:p>
    <w:p w14:paraId="5D01A81B" w14:textId="77777777" w:rsidR="00496A4B" w:rsidRPr="00496A4B" w:rsidDel="00033807" w:rsidRDefault="00496A4B" w:rsidP="00496A4B">
      <w:pPr>
        <w:pStyle w:val="ConsPlusNormal"/>
        <w:jc w:val="right"/>
        <w:outlineLvl w:val="2"/>
        <w:rPr>
          <w:ins w:id="3107" w:author="Талецкая Анна Павловна" w:date="2019-07-24T15:20:00Z"/>
          <w:del w:id="3108" w:author="Ostapenko_sv" w:date="2021-08-19T11:20:00Z"/>
          <w:rFonts w:ascii="Times New Roman" w:hAnsi="Times New Roman" w:cs="Times New Roman"/>
        </w:rPr>
      </w:pPr>
    </w:p>
    <w:p w14:paraId="239B0C72" w14:textId="77777777" w:rsidR="00496A4B" w:rsidRPr="00496A4B" w:rsidDel="00033807" w:rsidRDefault="00496A4B" w:rsidP="00496A4B">
      <w:pPr>
        <w:pStyle w:val="ConsPlusNormal"/>
        <w:jc w:val="right"/>
        <w:outlineLvl w:val="2"/>
        <w:rPr>
          <w:ins w:id="3109" w:author="Талецкая Анна Павловна" w:date="2019-07-24T15:20:00Z"/>
          <w:del w:id="3110" w:author="Ostapenko_sv" w:date="2021-08-19T11:20:00Z"/>
          <w:rFonts w:ascii="Times New Roman" w:hAnsi="Times New Roman" w:cs="Times New Roman"/>
        </w:rPr>
      </w:pPr>
    </w:p>
    <w:p w14:paraId="0E3935D4" w14:textId="77777777" w:rsidR="00496A4B" w:rsidRPr="00496A4B" w:rsidDel="00033807" w:rsidRDefault="00496A4B" w:rsidP="00496A4B">
      <w:pPr>
        <w:pStyle w:val="ConsPlusNormal"/>
        <w:jc w:val="right"/>
        <w:outlineLvl w:val="2"/>
        <w:rPr>
          <w:ins w:id="3111" w:author="Талецкая Анна Павловна" w:date="2019-07-24T15:20:00Z"/>
          <w:del w:id="3112" w:author="Ostapenko_sv" w:date="2021-08-19T11:20:00Z"/>
          <w:rFonts w:ascii="Times New Roman" w:hAnsi="Times New Roman" w:cs="Times New Roman"/>
        </w:rPr>
      </w:pPr>
    </w:p>
    <w:p w14:paraId="43D2B346" w14:textId="77777777" w:rsidR="00496A4B" w:rsidRPr="00496A4B" w:rsidDel="00033807" w:rsidRDefault="00496A4B" w:rsidP="00496A4B">
      <w:pPr>
        <w:pStyle w:val="ConsPlusNormal"/>
        <w:jc w:val="right"/>
        <w:outlineLvl w:val="2"/>
        <w:rPr>
          <w:ins w:id="3113" w:author="Талецкая Анна Павловна" w:date="2019-07-24T15:20:00Z"/>
          <w:del w:id="3114" w:author="Ostapenko_sv" w:date="2021-08-19T11:20:00Z"/>
          <w:rFonts w:ascii="Times New Roman" w:hAnsi="Times New Roman" w:cs="Times New Roman"/>
        </w:rPr>
      </w:pPr>
    </w:p>
    <w:p w14:paraId="0534532F" w14:textId="77777777" w:rsidR="00496A4B" w:rsidRPr="00496A4B" w:rsidDel="00033807" w:rsidRDefault="00496A4B" w:rsidP="00496A4B">
      <w:pPr>
        <w:pStyle w:val="ConsPlusNormal"/>
        <w:jc w:val="right"/>
        <w:outlineLvl w:val="2"/>
        <w:rPr>
          <w:ins w:id="3115" w:author="Талецкая Анна Павловна" w:date="2019-07-24T15:20:00Z"/>
          <w:del w:id="3116" w:author="Ostapenko_sv" w:date="2021-08-19T11:20:00Z"/>
          <w:rFonts w:ascii="Times New Roman" w:hAnsi="Times New Roman" w:cs="Times New Roman"/>
        </w:rPr>
      </w:pPr>
    </w:p>
    <w:p w14:paraId="4367E1E1" w14:textId="77777777" w:rsidR="00496A4B" w:rsidRPr="00496A4B" w:rsidDel="00033807" w:rsidRDefault="00496A4B" w:rsidP="00496A4B">
      <w:pPr>
        <w:pStyle w:val="ConsPlusNormal"/>
        <w:jc w:val="right"/>
        <w:outlineLvl w:val="2"/>
        <w:rPr>
          <w:ins w:id="3117" w:author="Талецкая Анна Павловна" w:date="2019-07-24T15:20:00Z"/>
          <w:del w:id="3118" w:author="Ostapenko_sv" w:date="2021-08-19T11:20:00Z"/>
          <w:rFonts w:ascii="Times New Roman" w:hAnsi="Times New Roman" w:cs="Times New Roman"/>
        </w:rPr>
      </w:pPr>
    </w:p>
    <w:p w14:paraId="03514A3C" w14:textId="77777777" w:rsidR="00496A4B" w:rsidRPr="00496A4B" w:rsidDel="00033807" w:rsidRDefault="00496A4B" w:rsidP="00496A4B">
      <w:pPr>
        <w:pStyle w:val="ConsPlusNormal"/>
        <w:jc w:val="right"/>
        <w:outlineLvl w:val="2"/>
        <w:rPr>
          <w:ins w:id="3119" w:author="Талецкая Анна Павловна" w:date="2019-07-24T15:20:00Z"/>
          <w:del w:id="3120" w:author="Ostapenko_sv" w:date="2021-08-19T11:20:00Z"/>
          <w:rFonts w:ascii="Times New Roman" w:hAnsi="Times New Roman" w:cs="Times New Roman"/>
        </w:rPr>
      </w:pPr>
    </w:p>
    <w:p w14:paraId="60999CF0" w14:textId="77777777" w:rsidR="00496A4B" w:rsidRPr="00496A4B" w:rsidDel="00033807" w:rsidRDefault="00496A4B" w:rsidP="00496A4B">
      <w:pPr>
        <w:pStyle w:val="ConsPlusNormal"/>
        <w:jc w:val="right"/>
        <w:outlineLvl w:val="2"/>
        <w:rPr>
          <w:ins w:id="3121" w:author="Талецкая Анна Павловна" w:date="2019-07-24T15:20:00Z"/>
          <w:del w:id="3122" w:author="Ostapenko_sv" w:date="2021-08-19T11:20:00Z"/>
          <w:rFonts w:ascii="Times New Roman" w:hAnsi="Times New Roman" w:cs="Times New Roman"/>
        </w:rPr>
      </w:pPr>
    </w:p>
    <w:p w14:paraId="0026856D" w14:textId="77777777" w:rsidR="00496A4B" w:rsidRPr="00496A4B" w:rsidDel="00033807" w:rsidRDefault="00496A4B" w:rsidP="00496A4B">
      <w:pPr>
        <w:pStyle w:val="ConsPlusNormal"/>
        <w:jc w:val="right"/>
        <w:outlineLvl w:val="2"/>
        <w:rPr>
          <w:ins w:id="3123" w:author="Талецкая Анна Павловна" w:date="2019-07-24T15:20:00Z"/>
          <w:del w:id="3124" w:author="Ostapenko_sv" w:date="2021-08-19T11:20:00Z"/>
          <w:rFonts w:ascii="Times New Roman" w:hAnsi="Times New Roman" w:cs="Times New Roman"/>
        </w:rPr>
      </w:pPr>
    </w:p>
    <w:p w14:paraId="60D94FBB" w14:textId="77777777" w:rsidR="00496A4B" w:rsidRPr="00496A4B" w:rsidDel="00033807" w:rsidRDefault="00496A4B" w:rsidP="00496A4B">
      <w:pPr>
        <w:pStyle w:val="ConsPlusNormal"/>
        <w:jc w:val="right"/>
        <w:outlineLvl w:val="2"/>
        <w:rPr>
          <w:ins w:id="3125" w:author="Талецкая Анна Павловна" w:date="2019-07-24T15:20:00Z"/>
          <w:del w:id="3126" w:author="Ostapenko_sv" w:date="2021-08-19T11:20:00Z"/>
          <w:rFonts w:ascii="Times New Roman" w:hAnsi="Times New Roman" w:cs="Times New Roman"/>
        </w:rPr>
      </w:pPr>
    </w:p>
    <w:p w14:paraId="0BD4AE6D" w14:textId="77777777" w:rsidR="00496A4B" w:rsidRPr="00496A4B" w:rsidDel="00033807" w:rsidRDefault="00496A4B" w:rsidP="00496A4B">
      <w:pPr>
        <w:pStyle w:val="ConsPlusNormal"/>
        <w:jc w:val="right"/>
        <w:outlineLvl w:val="2"/>
        <w:rPr>
          <w:ins w:id="3127" w:author="Талецкая Анна Павловна" w:date="2019-07-24T15:20:00Z"/>
          <w:del w:id="3128" w:author="Ostapenko_sv" w:date="2021-08-19T11:20:00Z"/>
          <w:rFonts w:ascii="Times New Roman" w:hAnsi="Times New Roman" w:cs="Times New Roman"/>
        </w:rPr>
      </w:pPr>
    </w:p>
    <w:p w14:paraId="79344643" w14:textId="77777777" w:rsidR="00496A4B" w:rsidRPr="00496A4B" w:rsidDel="00033807" w:rsidRDefault="00496A4B" w:rsidP="00496A4B">
      <w:pPr>
        <w:pStyle w:val="ConsPlusNormal"/>
        <w:jc w:val="right"/>
        <w:outlineLvl w:val="2"/>
        <w:rPr>
          <w:ins w:id="3129" w:author="Талецкая Анна Павловна" w:date="2019-07-24T15:20:00Z"/>
          <w:del w:id="3130" w:author="Ostapenko_sv" w:date="2021-08-19T11:20:00Z"/>
          <w:rFonts w:ascii="Times New Roman" w:hAnsi="Times New Roman" w:cs="Times New Roman"/>
        </w:rPr>
      </w:pPr>
    </w:p>
    <w:p w14:paraId="65788128" w14:textId="77777777" w:rsidR="00496A4B" w:rsidRPr="00496A4B" w:rsidDel="00033807" w:rsidRDefault="00496A4B" w:rsidP="00496A4B">
      <w:pPr>
        <w:pStyle w:val="ConsPlusNormal"/>
        <w:jc w:val="right"/>
        <w:outlineLvl w:val="2"/>
        <w:rPr>
          <w:ins w:id="3131" w:author="Талецкая Анна Павловна" w:date="2019-07-24T15:20:00Z"/>
          <w:del w:id="3132" w:author="Ostapenko_sv" w:date="2021-08-19T11:20:00Z"/>
          <w:rFonts w:ascii="Times New Roman" w:hAnsi="Times New Roman" w:cs="Times New Roman"/>
        </w:rPr>
      </w:pPr>
    </w:p>
    <w:p w14:paraId="5AFFCF72" w14:textId="77777777" w:rsidR="00496A4B" w:rsidRPr="00496A4B" w:rsidDel="00033807" w:rsidRDefault="00496A4B" w:rsidP="00496A4B">
      <w:pPr>
        <w:pStyle w:val="ConsPlusNormal"/>
        <w:jc w:val="right"/>
        <w:outlineLvl w:val="2"/>
        <w:rPr>
          <w:ins w:id="3133" w:author="Талецкая Анна Павловна" w:date="2019-07-24T15:20:00Z"/>
          <w:del w:id="3134" w:author="Ostapenko_sv" w:date="2021-08-19T11:20:00Z"/>
          <w:rFonts w:ascii="Times New Roman" w:hAnsi="Times New Roman" w:cs="Times New Roman"/>
        </w:rPr>
      </w:pPr>
    </w:p>
    <w:p w14:paraId="22C6222E" w14:textId="77777777" w:rsidR="00496A4B" w:rsidRPr="00496A4B" w:rsidDel="00033807" w:rsidRDefault="00496A4B" w:rsidP="00496A4B">
      <w:pPr>
        <w:pStyle w:val="ConsPlusNormal"/>
        <w:jc w:val="right"/>
        <w:outlineLvl w:val="2"/>
        <w:rPr>
          <w:ins w:id="3135" w:author="Талецкая Анна Павловна" w:date="2019-07-24T15:20:00Z"/>
          <w:del w:id="3136" w:author="Ostapenko_sv" w:date="2021-08-19T11:20:00Z"/>
          <w:rFonts w:ascii="Times New Roman" w:hAnsi="Times New Roman" w:cs="Times New Roman"/>
        </w:rPr>
      </w:pPr>
    </w:p>
    <w:p w14:paraId="261A096B" w14:textId="77777777" w:rsidR="00496A4B" w:rsidRPr="00496A4B" w:rsidDel="00033807" w:rsidRDefault="00496A4B" w:rsidP="00496A4B">
      <w:pPr>
        <w:pStyle w:val="ConsPlusNormal"/>
        <w:jc w:val="right"/>
        <w:outlineLvl w:val="2"/>
        <w:rPr>
          <w:ins w:id="3137" w:author="Талецкая Анна Павловна" w:date="2019-07-24T15:20:00Z"/>
          <w:del w:id="3138" w:author="Ostapenko_sv" w:date="2021-08-19T11:20:00Z"/>
          <w:rFonts w:ascii="Times New Roman" w:hAnsi="Times New Roman" w:cs="Times New Roman"/>
        </w:rPr>
      </w:pPr>
    </w:p>
    <w:p w14:paraId="4FE80505" w14:textId="77777777" w:rsidR="00496A4B" w:rsidRPr="00496A4B" w:rsidDel="00033807" w:rsidRDefault="00496A4B" w:rsidP="00496A4B">
      <w:pPr>
        <w:pStyle w:val="ConsPlusNormal"/>
        <w:jc w:val="right"/>
        <w:outlineLvl w:val="2"/>
        <w:rPr>
          <w:ins w:id="3139" w:author="Талецкая Анна Павловна" w:date="2019-07-24T15:20:00Z"/>
          <w:del w:id="3140" w:author="Ostapenko_sv" w:date="2021-08-19T11:20:00Z"/>
          <w:rFonts w:ascii="Times New Roman" w:hAnsi="Times New Roman" w:cs="Times New Roman"/>
        </w:rPr>
      </w:pPr>
    </w:p>
    <w:p w14:paraId="13155EAC" w14:textId="77777777" w:rsidR="00496A4B" w:rsidRPr="00496A4B" w:rsidDel="00033807" w:rsidRDefault="00496A4B" w:rsidP="00496A4B">
      <w:pPr>
        <w:pStyle w:val="ConsPlusNormal"/>
        <w:jc w:val="right"/>
        <w:outlineLvl w:val="2"/>
        <w:rPr>
          <w:ins w:id="3141" w:author="Талецкая Анна Павловна" w:date="2019-07-24T15:20:00Z"/>
          <w:del w:id="3142" w:author="Ostapenko_sv" w:date="2021-08-19T11:20:00Z"/>
          <w:rFonts w:ascii="Times New Roman" w:hAnsi="Times New Roman" w:cs="Times New Roman"/>
        </w:rPr>
      </w:pPr>
    </w:p>
    <w:p w14:paraId="35DD9565" w14:textId="77777777" w:rsidR="00496A4B" w:rsidRPr="00496A4B" w:rsidDel="00033807" w:rsidRDefault="00496A4B" w:rsidP="00496A4B">
      <w:pPr>
        <w:pStyle w:val="ConsPlusNormal"/>
        <w:jc w:val="right"/>
        <w:outlineLvl w:val="2"/>
        <w:rPr>
          <w:ins w:id="3143" w:author="Талецкая Анна Павловна" w:date="2019-07-24T15:20:00Z"/>
          <w:del w:id="3144" w:author="Ostapenko_sv" w:date="2021-08-19T11:20:00Z"/>
          <w:rFonts w:ascii="Times New Roman" w:hAnsi="Times New Roman" w:cs="Times New Roman"/>
        </w:rPr>
      </w:pPr>
    </w:p>
    <w:p w14:paraId="10B92447" w14:textId="77777777" w:rsidR="00496A4B" w:rsidRPr="00496A4B" w:rsidDel="00033807" w:rsidRDefault="00496A4B" w:rsidP="00496A4B">
      <w:pPr>
        <w:pStyle w:val="ConsPlusNormal"/>
        <w:jc w:val="right"/>
        <w:outlineLvl w:val="2"/>
        <w:rPr>
          <w:ins w:id="3145" w:author="Савельева Татьяна Сергеевна" w:date="2021-08-03T15:29:00Z"/>
          <w:del w:id="3146" w:author="Ostapenko_sv" w:date="2021-08-19T11:20:00Z"/>
          <w:rFonts w:ascii="Times New Roman" w:hAnsi="Times New Roman" w:cs="Times New Roman"/>
        </w:rPr>
      </w:pPr>
    </w:p>
    <w:p w14:paraId="29B17071" w14:textId="77777777" w:rsidR="00496A4B" w:rsidRPr="00496A4B" w:rsidDel="00033807" w:rsidRDefault="00496A4B" w:rsidP="00496A4B">
      <w:pPr>
        <w:pStyle w:val="ConsPlusNormal"/>
        <w:jc w:val="right"/>
        <w:outlineLvl w:val="2"/>
        <w:rPr>
          <w:ins w:id="3147" w:author="Савельева Татьяна Сергеевна" w:date="2021-08-03T15:29:00Z"/>
          <w:del w:id="3148" w:author="Ostapenko_sv" w:date="2021-08-19T11:20:00Z"/>
          <w:rFonts w:ascii="Times New Roman" w:hAnsi="Times New Roman" w:cs="Times New Roman"/>
        </w:rPr>
      </w:pPr>
    </w:p>
    <w:p w14:paraId="17335ED1" w14:textId="77777777" w:rsidR="00496A4B" w:rsidRPr="00496A4B" w:rsidDel="00033807" w:rsidRDefault="00496A4B" w:rsidP="00496A4B">
      <w:pPr>
        <w:pStyle w:val="ConsPlusNormal"/>
        <w:jc w:val="right"/>
        <w:outlineLvl w:val="2"/>
        <w:rPr>
          <w:ins w:id="3149" w:author="Савельева Татьяна Сергеевна" w:date="2021-08-03T15:29:00Z"/>
          <w:del w:id="3150" w:author="Ostapenko_sv" w:date="2021-08-19T11:20:00Z"/>
          <w:rFonts w:ascii="Times New Roman" w:hAnsi="Times New Roman" w:cs="Times New Roman"/>
        </w:rPr>
      </w:pPr>
    </w:p>
    <w:p w14:paraId="28C94182" w14:textId="77777777" w:rsidR="00496A4B" w:rsidRPr="00496A4B" w:rsidDel="00190EA7" w:rsidRDefault="00496A4B" w:rsidP="00496A4B">
      <w:pPr>
        <w:pStyle w:val="ConsPlusNormal"/>
        <w:jc w:val="right"/>
        <w:outlineLvl w:val="2"/>
        <w:rPr>
          <w:del w:id="3151" w:author="Ostapenko_sv" w:date="2021-08-19T11:20:00Z"/>
          <w:rFonts w:ascii="Times New Roman" w:hAnsi="Times New Roman" w:cs="Times New Roman"/>
        </w:rPr>
      </w:pPr>
    </w:p>
    <w:p w14:paraId="4BE2D9F0" w14:textId="77777777" w:rsidR="00496A4B" w:rsidRPr="00496A4B" w:rsidRDefault="00496A4B" w:rsidP="00496A4B">
      <w:pPr>
        <w:pStyle w:val="ConsPlusNormal"/>
        <w:jc w:val="right"/>
        <w:outlineLvl w:val="2"/>
        <w:rPr>
          <w:ins w:id="3152" w:author="Ostapenko_sv" w:date="2021-09-22T14:44:00Z"/>
          <w:rFonts w:ascii="Times New Roman" w:hAnsi="Times New Roman" w:cs="Times New Roman"/>
        </w:rPr>
      </w:pPr>
    </w:p>
    <w:p w14:paraId="58CFB17D" w14:textId="77777777" w:rsidR="00496A4B" w:rsidRPr="00496A4B" w:rsidRDefault="00496A4B" w:rsidP="00496A4B">
      <w:pPr>
        <w:pStyle w:val="ConsPlusNormal"/>
        <w:ind w:left="5670"/>
        <w:jc w:val="center"/>
        <w:outlineLvl w:val="2"/>
        <w:rPr>
          <w:ins w:id="3153" w:author="Пользователь" w:date="2021-10-15T08:58:00Z"/>
          <w:rFonts w:ascii="Times New Roman" w:hAnsi="Times New Roman" w:cs="Times New Roman"/>
        </w:rPr>
      </w:pPr>
      <w:ins w:id="3154" w:author="Пользователь" w:date="2021-10-15T08:58:00Z">
        <w:r w:rsidRPr="00496A4B">
          <w:rPr>
            <w:rFonts w:ascii="Times New Roman" w:hAnsi="Times New Roman" w:cs="Times New Roman"/>
          </w:rPr>
          <w:t>Приложение N 5.1</w:t>
        </w:r>
      </w:ins>
    </w:p>
    <w:p w14:paraId="32D8F86E" w14:textId="77777777" w:rsidR="00496A4B" w:rsidRPr="00496A4B" w:rsidRDefault="00496A4B" w:rsidP="00496A4B">
      <w:pPr>
        <w:pStyle w:val="ConsPlusNormal"/>
        <w:ind w:left="5670"/>
        <w:jc w:val="center"/>
        <w:outlineLvl w:val="2"/>
        <w:rPr>
          <w:ins w:id="3155" w:author="Пользователь" w:date="2021-10-15T08:58:00Z"/>
          <w:rFonts w:ascii="Times New Roman" w:hAnsi="Times New Roman" w:cs="Times New Roman"/>
        </w:rPr>
      </w:pPr>
      <w:ins w:id="3156" w:author="Пользователь" w:date="2021-10-15T08:58:00Z">
        <w:r w:rsidRPr="00496A4B">
          <w:rPr>
            <w:rFonts w:ascii="Times New Roman" w:hAnsi="Times New Roman" w:cs="Times New Roman"/>
          </w:rPr>
          <w:t xml:space="preserve">к Порядку открытия и ведения лицевых счетов муниципальных казенных учреждений Куйбышевского </w:t>
        </w:r>
        <w:r w:rsidRPr="00496A4B">
          <w:rPr>
            <w:rFonts w:ascii="Times New Roman" w:hAnsi="Times New Roman" w:cs="Times New Roman"/>
          </w:rPr>
          <w:lastRenderedPageBreak/>
          <w:t>муниципального района Новосибирской области, в рамках их бюджетных полномочий</w:t>
        </w:r>
      </w:ins>
    </w:p>
    <w:p w14:paraId="48BF5CA4" w14:textId="77777777" w:rsidR="00496A4B" w:rsidRPr="00496A4B" w:rsidDel="00190EA7" w:rsidRDefault="00496A4B">
      <w:pPr>
        <w:pStyle w:val="ConsPlusNormal"/>
        <w:ind w:left="5670"/>
        <w:jc w:val="right"/>
        <w:outlineLvl w:val="2"/>
        <w:rPr>
          <w:ins w:id="3157" w:author="Савельева Татьяна Сергеевна" w:date="2021-08-03T15:29:00Z"/>
          <w:del w:id="3158" w:author="Ostapenko_sv" w:date="2021-09-22T14:44:00Z"/>
          <w:rFonts w:ascii="Times New Roman" w:hAnsi="Times New Roman" w:cs="Times New Roman"/>
        </w:rPr>
        <w:pPrChange w:id="3159" w:author="Пользователь" w:date="2021-10-15T08:58:00Z">
          <w:pPr>
            <w:pStyle w:val="ConsPlusNormal"/>
            <w:jc w:val="right"/>
            <w:outlineLvl w:val="2"/>
          </w:pPr>
        </w:pPrChange>
      </w:pPr>
    </w:p>
    <w:p w14:paraId="7051E0C2" w14:textId="77777777" w:rsidR="00496A4B" w:rsidRPr="00496A4B" w:rsidDel="000C4310" w:rsidRDefault="00496A4B">
      <w:pPr>
        <w:pStyle w:val="ConsPlusNormal"/>
        <w:ind w:left="5670"/>
        <w:jc w:val="right"/>
        <w:outlineLvl w:val="2"/>
        <w:rPr>
          <w:ins w:id="3160" w:author="Ostapenko_sv" w:date="2021-09-22T14:43:00Z"/>
          <w:del w:id="3161" w:author="Пользователь" w:date="2021-10-15T08:58:00Z"/>
          <w:rFonts w:ascii="Times New Roman" w:hAnsi="Times New Roman" w:cs="Times New Roman"/>
        </w:rPr>
        <w:pPrChange w:id="3162" w:author="Пользователь" w:date="2021-10-15T08:58:00Z">
          <w:pPr>
            <w:pStyle w:val="ConsPlusNormal"/>
            <w:jc w:val="right"/>
            <w:outlineLvl w:val="2"/>
          </w:pPr>
        </w:pPrChange>
      </w:pPr>
      <w:del w:id="3163" w:author="Пользователь" w:date="2021-10-15T08:58:00Z">
        <w:r w:rsidRPr="00496A4B" w:rsidDel="000C4310">
          <w:rPr>
            <w:rFonts w:ascii="Times New Roman" w:hAnsi="Times New Roman" w:cs="Times New Roman"/>
          </w:rPr>
          <w:delText xml:space="preserve">Приложение N </w:delText>
        </w:r>
      </w:del>
    </w:p>
    <w:p w14:paraId="102862DF" w14:textId="77777777" w:rsidR="00496A4B" w:rsidRPr="00496A4B" w:rsidDel="000C4310" w:rsidRDefault="00496A4B">
      <w:pPr>
        <w:pStyle w:val="ConsPlusNormal"/>
        <w:ind w:left="5670"/>
        <w:jc w:val="right"/>
        <w:outlineLvl w:val="2"/>
        <w:rPr>
          <w:del w:id="3164" w:author="Пользователь" w:date="2021-10-15T08:58:00Z"/>
          <w:rFonts w:ascii="Times New Roman" w:hAnsi="Times New Roman" w:cs="Times New Roman"/>
        </w:rPr>
        <w:pPrChange w:id="3165" w:author="Пользователь" w:date="2021-10-15T08:58:00Z">
          <w:pPr>
            <w:pStyle w:val="ConsPlusNormal"/>
            <w:jc w:val="right"/>
            <w:outlineLvl w:val="2"/>
          </w:pPr>
        </w:pPrChange>
      </w:pPr>
      <w:del w:id="3166" w:author="Пользователь" w:date="2021-10-15T08:58:00Z">
        <w:r w:rsidRPr="00496A4B" w:rsidDel="000C4310">
          <w:rPr>
            <w:rFonts w:ascii="Times New Roman" w:hAnsi="Times New Roman" w:cs="Times New Roman"/>
          </w:rPr>
          <w:delText>5.1</w:delText>
        </w:r>
      </w:del>
    </w:p>
    <w:p w14:paraId="7865CA2B" w14:textId="77777777" w:rsidR="00496A4B" w:rsidRPr="00496A4B" w:rsidRDefault="00496A4B" w:rsidP="00496A4B">
      <w:pPr>
        <w:spacing w:after="1"/>
        <w:rPr>
          <w:sz w:val="20"/>
          <w:szCs w:val="20"/>
        </w:rPr>
      </w:pPr>
    </w:p>
    <w:p w14:paraId="7409C68F" w14:textId="77777777" w:rsidR="00496A4B" w:rsidRPr="00496A4B" w:rsidRDefault="00496A4B" w:rsidP="00496A4B">
      <w:pPr>
        <w:pStyle w:val="ConsPlusNormal"/>
        <w:ind w:firstLine="540"/>
        <w:jc w:val="both"/>
        <w:rPr>
          <w:rFonts w:ascii="Times New Roman" w:hAnsi="Times New Roman" w:cs="Times New Roman"/>
        </w:rPr>
      </w:pPr>
    </w:p>
    <w:p w14:paraId="36134E5E"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ins w:id="3167" w:author="Пользователь" w:date="2021-10-15T08:58:00Z">
        <w:r w:rsidRPr="00496A4B">
          <w:rPr>
            <w:rFonts w:ascii="Times New Roman" w:hAnsi="Times New Roman" w:cs="Times New Roman"/>
          </w:rPr>
          <w:t>А</w:t>
        </w:r>
      </w:ins>
      <w:del w:id="3168" w:author="Пользователь" w:date="2021-10-15T08:58:00Z">
        <w:r w:rsidRPr="00496A4B" w:rsidDel="000C4310">
          <w:rPr>
            <w:rFonts w:ascii="Times New Roman" w:hAnsi="Times New Roman" w:cs="Times New Roman"/>
          </w:rPr>
          <w:delText>а</w:delText>
        </w:r>
      </w:del>
      <w:r w:rsidRPr="00496A4B">
        <w:rPr>
          <w:rFonts w:ascii="Times New Roman" w:hAnsi="Times New Roman" w:cs="Times New Roman"/>
        </w:rPr>
        <w:t xml:space="preserve">дминистрация </w:t>
      </w:r>
      <w:ins w:id="3169" w:author="Ostapenko_sv" w:date="2021-08-13T11:31:00Z">
        <w:r w:rsidRPr="00496A4B">
          <w:rPr>
            <w:rFonts w:ascii="Times New Roman" w:hAnsi="Times New Roman" w:cs="Times New Roman"/>
            <w:rPrChange w:id="3170" w:author="Пользователь" w:date="2021-10-15T08:58:00Z">
              <w:rPr>
                <w:rFonts w:ascii="Times New Roman" w:hAnsi="Times New Roman" w:cs="Times New Roman"/>
                <w:highlight w:val="cyan"/>
              </w:rPr>
            </w:rPrChange>
          </w:rPr>
          <w:t xml:space="preserve">Куйбышевского </w:t>
        </w:r>
        <w:proofErr w:type="gramStart"/>
        <w:r w:rsidRPr="00496A4B">
          <w:rPr>
            <w:rFonts w:ascii="Times New Roman" w:hAnsi="Times New Roman" w:cs="Times New Roman"/>
            <w:rPrChange w:id="3171" w:author="Пользователь" w:date="2021-10-15T08:58:00Z">
              <w:rPr>
                <w:rFonts w:ascii="Times New Roman" w:hAnsi="Times New Roman" w:cs="Times New Roman"/>
                <w:highlight w:val="cyan"/>
              </w:rPr>
            </w:rPrChange>
          </w:rPr>
          <w:t xml:space="preserve">муниципального </w:t>
        </w:r>
      </w:ins>
      <w:del w:id="3172" w:author="Ostapenko_sv" w:date="2021-08-13T11:31:00Z">
        <w:r w:rsidRPr="00496A4B" w:rsidDel="0003700B">
          <w:rPr>
            <w:rFonts w:ascii="Times New Roman" w:hAnsi="Times New Roman" w:cs="Times New Roman"/>
          </w:rPr>
          <w:delText>______________</w:delText>
        </w:r>
      </w:del>
      <w:r w:rsidRPr="00496A4B">
        <w:rPr>
          <w:rFonts w:ascii="Times New Roman" w:hAnsi="Times New Roman" w:cs="Times New Roman"/>
        </w:rPr>
        <w:t xml:space="preserve"> района</w:t>
      </w:r>
      <w:proofErr w:type="gramEnd"/>
      <w:r w:rsidRPr="00496A4B">
        <w:rPr>
          <w:rFonts w:ascii="Times New Roman" w:hAnsi="Times New Roman" w:cs="Times New Roman"/>
        </w:rPr>
        <w:t xml:space="preserve"> Новосибирской области</w:t>
      </w:r>
    </w:p>
    <w:p w14:paraId="1DB22DB7" w14:textId="77777777" w:rsidR="00496A4B" w:rsidRPr="00496A4B" w:rsidRDefault="00496A4B" w:rsidP="00496A4B">
      <w:pPr>
        <w:pStyle w:val="ConsPlusNonformat"/>
        <w:jc w:val="both"/>
        <w:rPr>
          <w:rFonts w:ascii="Times New Roman" w:hAnsi="Times New Roman" w:cs="Times New Roman"/>
        </w:rPr>
      </w:pPr>
    </w:p>
    <w:p w14:paraId="5790767C"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ВЫПИСКА</w:t>
      </w:r>
    </w:p>
    <w:p w14:paraId="5C1E44F1"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по лицевому счету N __________ за ______________</w:t>
      </w:r>
    </w:p>
    <w:p w14:paraId="1047BFD9" w14:textId="77777777" w:rsidR="00496A4B" w:rsidRPr="00496A4B" w:rsidRDefault="00496A4B" w:rsidP="00496A4B">
      <w:pPr>
        <w:pStyle w:val="ConsPlusNonformat"/>
        <w:jc w:val="both"/>
        <w:rPr>
          <w:rFonts w:ascii="Times New Roman" w:hAnsi="Times New Roman" w:cs="Times New Roman"/>
        </w:rPr>
      </w:pPr>
    </w:p>
    <w:p w14:paraId="2B97A9B2"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___________________________________________________________________________</w:t>
      </w:r>
    </w:p>
    <w:p w14:paraId="7455DE8A"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(наименование лицевого счета)</w:t>
      </w:r>
    </w:p>
    <w:p w14:paraId="1D473BE9" w14:textId="77777777" w:rsidR="00496A4B" w:rsidRPr="00496A4B" w:rsidRDefault="00496A4B" w:rsidP="00496A4B">
      <w:pPr>
        <w:pStyle w:val="ConsPlusNonformat"/>
        <w:jc w:val="both"/>
        <w:rPr>
          <w:rFonts w:ascii="Times New Roman" w:hAnsi="Times New Roman" w:cs="Times New Roman"/>
        </w:rPr>
      </w:pPr>
    </w:p>
    <w:p w14:paraId="50D22326"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Последний день операций по счету ______________</w:t>
      </w:r>
    </w:p>
    <w:p w14:paraId="289B49EA" w14:textId="77777777" w:rsidR="00496A4B" w:rsidRPr="00496A4B" w:rsidRDefault="00496A4B" w:rsidP="00496A4B">
      <w:pPr>
        <w:pStyle w:val="ConsPlusNonformat"/>
        <w:jc w:val="both"/>
        <w:rPr>
          <w:rFonts w:ascii="Times New Roman" w:hAnsi="Times New Roman" w:cs="Times New Roman"/>
        </w:rPr>
      </w:pPr>
    </w:p>
    <w:p w14:paraId="686F5911"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Входящий остаток                 ______________</w:t>
      </w:r>
    </w:p>
    <w:p w14:paraId="12B8D0D2"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Всего поступило                  ______________</w:t>
      </w:r>
    </w:p>
    <w:p w14:paraId="572FD47D"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Расход                           ______________</w:t>
      </w:r>
    </w:p>
    <w:p w14:paraId="60F7B532"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Исходящий остаток                ______________</w:t>
      </w:r>
    </w:p>
    <w:p w14:paraId="19EF2DB0" w14:textId="77777777" w:rsidR="00496A4B" w:rsidRPr="00496A4B" w:rsidRDefault="00496A4B" w:rsidP="00496A4B">
      <w:pPr>
        <w:pStyle w:val="ConsPlusNormal"/>
        <w:ind w:firstLine="540"/>
        <w:jc w:val="both"/>
        <w:rPr>
          <w:rFonts w:ascii="Times New Roman" w:hAnsi="Times New Roman" w:cs="Times New Roman"/>
        </w:rPr>
      </w:pPr>
    </w:p>
    <w:tbl>
      <w:tblPr>
        <w:tblW w:w="9977"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191"/>
        <w:gridCol w:w="907"/>
        <w:gridCol w:w="907"/>
        <w:gridCol w:w="907"/>
        <w:gridCol w:w="850"/>
        <w:gridCol w:w="1077"/>
        <w:gridCol w:w="1020"/>
        <w:gridCol w:w="737"/>
        <w:gridCol w:w="907"/>
        <w:gridCol w:w="907"/>
        <w:tblGridChange w:id="3173">
          <w:tblGrid>
            <w:gridCol w:w="567"/>
            <w:gridCol w:w="1191"/>
            <w:gridCol w:w="907"/>
            <w:gridCol w:w="366"/>
            <w:gridCol w:w="541"/>
            <w:gridCol w:w="26"/>
            <w:gridCol w:w="369"/>
            <w:gridCol w:w="512"/>
            <w:gridCol w:w="55"/>
            <w:gridCol w:w="255"/>
            <w:gridCol w:w="540"/>
            <w:gridCol w:w="367"/>
            <w:gridCol w:w="29"/>
            <w:gridCol w:w="681"/>
            <w:gridCol w:w="197"/>
            <w:gridCol w:w="29"/>
            <w:gridCol w:w="794"/>
            <w:gridCol w:w="84"/>
            <w:gridCol w:w="29"/>
            <w:gridCol w:w="624"/>
            <w:gridCol w:w="197"/>
            <w:gridCol w:w="86"/>
            <w:gridCol w:w="850"/>
            <w:gridCol w:w="141"/>
            <w:gridCol w:w="540"/>
            <w:gridCol w:w="396"/>
            <w:gridCol w:w="84"/>
            <w:gridCol w:w="737"/>
            <w:gridCol w:w="199"/>
            <w:gridCol w:w="708"/>
            <w:gridCol w:w="29"/>
            <w:gridCol w:w="878"/>
            <w:gridCol w:w="29"/>
            <w:gridCol w:w="907"/>
          </w:tblGrid>
        </w:tblGridChange>
      </w:tblGrid>
      <w:tr w:rsidR="00496A4B" w:rsidRPr="00496A4B" w14:paraId="73E71F0F" w14:textId="77777777" w:rsidTr="00305AC4">
        <w:trPr>
          <w:ins w:id="3174" w:author="Талецкая Анна Павловна" w:date="2019-07-24T15:19:00Z"/>
        </w:trPr>
        <w:tc>
          <w:tcPr>
            <w:tcW w:w="567" w:type="dxa"/>
            <w:vMerge w:val="restart"/>
            <w:vAlign w:val="center"/>
          </w:tcPr>
          <w:p w14:paraId="07B86958" w14:textId="77777777" w:rsidR="00496A4B" w:rsidRPr="00496A4B" w:rsidRDefault="00496A4B" w:rsidP="00305AC4">
            <w:pPr>
              <w:pStyle w:val="ConsPlusNormal"/>
              <w:jc w:val="center"/>
              <w:rPr>
                <w:ins w:id="3175" w:author="Талецкая Анна Павловна" w:date="2019-07-24T15:19:00Z"/>
                <w:rFonts w:ascii="Times New Roman" w:hAnsi="Times New Roman" w:cs="Times New Roman"/>
                <w:rPrChange w:id="3176" w:author="Ostapenko_sv" w:date="2021-10-13T15:07:00Z">
                  <w:rPr>
                    <w:ins w:id="3177" w:author="Талецкая Анна Павловна" w:date="2019-07-24T15:19:00Z"/>
                    <w:sz w:val="24"/>
                    <w:szCs w:val="24"/>
                  </w:rPr>
                </w:rPrChange>
              </w:rPr>
            </w:pPr>
            <w:ins w:id="3178" w:author="Талецкая Анна Павловна" w:date="2019-07-24T15:19:00Z">
              <w:r w:rsidRPr="00496A4B">
                <w:rPr>
                  <w:rFonts w:ascii="Times New Roman" w:hAnsi="Times New Roman" w:cs="Times New Roman"/>
                  <w:rPrChange w:id="3179" w:author="Ostapenko_sv" w:date="2021-10-13T15:07:00Z">
                    <w:rPr>
                      <w:sz w:val="24"/>
                      <w:szCs w:val="24"/>
                    </w:rPr>
                  </w:rPrChange>
                </w:rPr>
                <w:t>N оп.</w:t>
              </w:r>
            </w:ins>
          </w:p>
        </w:tc>
        <w:tc>
          <w:tcPr>
            <w:tcW w:w="1191" w:type="dxa"/>
            <w:vMerge w:val="restart"/>
            <w:vAlign w:val="center"/>
          </w:tcPr>
          <w:p w14:paraId="48AE157B" w14:textId="77777777" w:rsidR="00496A4B" w:rsidRPr="00496A4B" w:rsidRDefault="00496A4B" w:rsidP="00305AC4">
            <w:pPr>
              <w:pStyle w:val="ConsPlusNormal"/>
              <w:jc w:val="center"/>
              <w:rPr>
                <w:ins w:id="3180" w:author="Талецкая Анна Павловна" w:date="2019-07-24T15:19:00Z"/>
                <w:rFonts w:ascii="Times New Roman" w:hAnsi="Times New Roman" w:cs="Times New Roman"/>
                <w:rPrChange w:id="3181" w:author="Ostapenko_sv" w:date="2021-10-13T15:07:00Z">
                  <w:rPr>
                    <w:ins w:id="3182" w:author="Талецкая Анна Павловна" w:date="2019-07-24T15:19:00Z"/>
                    <w:sz w:val="24"/>
                    <w:szCs w:val="24"/>
                  </w:rPr>
                </w:rPrChange>
              </w:rPr>
            </w:pPr>
            <w:ins w:id="3183" w:author="Талецкая Анна Павловна" w:date="2019-07-24T15:19:00Z">
              <w:r w:rsidRPr="00496A4B">
                <w:rPr>
                  <w:rFonts w:ascii="Times New Roman" w:hAnsi="Times New Roman" w:cs="Times New Roman"/>
                  <w:rPrChange w:id="3184" w:author="Ostapenko_sv" w:date="2021-10-13T15:07:00Z">
                    <w:rPr>
                      <w:sz w:val="24"/>
                      <w:szCs w:val="24"/>
                    </w:rPr>
                  </w:rPrChange>
                </w:rPr>
                <w:t>Бюджетная классификация</w:t>
              </w:r>
            </w:ins>
          </w:p>
        </w:tc>
        <w:tc>
          <w:tcPr>
            <w:tcW w:w="907" w:type="dxa"/>
            <w:vMerge w:val="restart"/>
          </w:tcPr>
          <w:p w14:paraId="597AF895" w14:textId="77777777" w:rsidR="00496A4B" w:rsidRPr="00496A4B" w:rsidRDefault="00496A4B" w:rsidP="00305AC4">
            <w:pPr>
              <w:pStyle w:val="ConsPlusNormal"/>
              <w:jc w:val="center"/>
              <w:rPr>
                <w:ins w:id="3185" w:author="Савельева Татьяна Сергеевна" w:date="2021-08-03T15:29:00Z"/>
                <w:rFonts w:ascii="Times New Roman" w:hAnsi="Times New Roman" w:cs="Times New Roman"/>
              </w:rPr>
            </w:pPr>
            <w:ins w:id="3186" w:author="Савельева Татьяна Сергеевна" w:date="2021-08-03T15:30:00Z">
              <w:r w:rsidRPr="00496A4B">
                <w:rPr>
                  <w:rFonts w:ascii="Times New Roman" w:hAnsi="Times New Roman" w:cs="Times New Roman"/>
                </w:rPr>
                <w:t>Код цели</w:t>
              </w:r>
            </w:ins>
          </w:p>
        </w:tc>
        <w:tc>
          <w:tcPr>
            <w:tcW w:w="907" w:type="dxa"/>
            <w:vMerge w:val="restart"/>
            <w:vAlign w:val="center"/>
          </w:tcPr>
          <w:p w14:paraId="5D9F515B" w14:textId="77777777" w:rsidR="00496A4B" w:rsidRPr="00496A4B" w:rsidRDefault="00496A4B" w:rsidP="00305AC4">
            <w:pPr>
              <w:pStyle w:val="ConsPlusNormal"/>
              <w:jc w:val="center"/>
              <w:rPr>
                <w:ins w:id="3187" w:author="Талецкая Анна Павловна" w:date="2019-07-24T15:19:00Z"/>
                <w:rFonts w:ascii="Times New Roman" w:hAnsi="Times New Roman" w:cs="Times New Roman"/>
                <w:rPrChange w:id="3188" w:author="Ostapenko_sv" w:date="2021-10-13T15:07:00Z">
                  <w:rPr>
                    <w:ins w:id="3189" w:author="Талецкая Анна Павловна" w:date="2019-07-24T15:19:00Z"/>
                    <w:sz w:val="24"/>
                    <w:szCs w:val="24"/>
                  </w:rPr>
                </w:rPrChange>
              </w:rPr>
            </w:pPr>
            <w:ins w:id="3190" w:author="Талецкая Анна Павловна" w:date="2019-07-24T15:19:00Z">
              <w:r w:rsidRPr="00496A4B">
                <w:rPr>
                  <w:rFonts w:ascii="Times New Roman" w:hAnsi="Times New Roman" w:cs="Times New Roman"/>
                  <w:rPrChange w:id="3191" w:author="Ostapenko_sv" w:date="2021-10-13T15:07:00Z">
                    <w:rPr>
                      <w:sz w:val="24"/>
                      <w:szCs w:val="24"/>
                    </w:rPr>
                  </w:rPrChange>
                </w:rPr>
                <w:t>Тип средств</w:t>
              </w:r>
            </w:ins>
          </w:p>
        </w:tc>
        <w:tc>
          <w:tcPr>
            <w:tcW w:w="907" w:type="dxa"/>
            <w:vMerge w:val="restart"/>
            <w:vAlign w:val="center"/>
          </w:tcPr>
          <w:p w14:paraId="4400F91C" w14:textId="77777777" w:rsidR="00496A4B" w:rsidRPr="00496A4B" w:rsidRDefault="00496A4B" w:rsidP="00305AC4">
            <w:pPr>
              <w:pStyle w:val="ConsPlusNormal"/>
              <w:jc w:val="center"/>
              <w:rPr>
                <w:ins w:id="3192" w:author="Талецкая Анна Павловна" w:date="2019-07-24T15:19:00Z"/>
                <w:rFonts w:ascii="Times New Roman" w:hAnsi="Times New Roman" w:cs="Times New Roman"/>
                <w:rPrChange w:id="3193" w:author="Ostapenko_sv" w:date="2021-10-13T15:07:00Z">
                  <w:rPr>
                    <w:ins w:id="3194" w:author="Талецкая Анна Павловна" w:date="2019-07-24T15:19:00Z"/>
                    <w:sz w:val="24"/>
                    <w:szCs w:val="24"/>
                  </w:rPr>
                </w:rPrChange>
              </w:rPr>
            </w:pPr>
            <w:ins w:id="3195" w:author="Талецкая Анна Павловна" w:date="2019-07-24T15:19:00Z">
              <w:r w:rsidRPr="00496A4B">
                <w:rPr>
                  <w:rFonts w:ascii="Times New Roman" w:hAnsi="Times New Roman" w:cs="Times New Roman"/>
                  <w:rPrChange w:id="3196" w:author="Ostapenko_sv" w:date="2021-10-13T15:07:00Z">
                    <w:rPr>
                      <w:sz w:val="24"/>
                      <w:szCs w:val="24"/>
                    </w:rPr>
                  </w:rPrChange>
                </w:rPr>
                <w:t>Мероприятие</w:t>
              </w:r>
            </w:ins>
          </w:p>
        </w:tc>
        <w:tc>
          <w:tcPr>
            <w:tcW w:w="850" w:type="dxa"/>
            <w:vMerge w:val="restart"/>
            <w:vAlign w:val="center"/>
          </w:tcPr>
          <w:p w14:paraId="746173F8" w14:textId="77777777" w:rsidR="00496A4B" w:rsidRPr="00496A4B" w:rsidRDefault="00496A4B" w:rsidP="00305AC4">
            <w:pPr>
              <w:pStyle w:val="ConsPlusNormal"/>
              <w:jc w:val="center"/>
              <w:rPr>
                <w:ins w:id="3197" w:author="Талецкая Анна Павловна" w:date="2019-07-24T15:19:00Z"/>
                <w:rFonts w:ascii="Times New Roman" w:hAnsi="Times New Roman" w:cs="Times New Roman"/>
                <w:rPrChange w:id="3198" w:author="Ostapenko_sv" w:date="2021-10-13T15:07:00Z">
                  <w:rPr>
                    <w:ins w:id="3199" w:author="Талецкая Анна Павловна" w:date="2019-07-24T15:19:00Z"/>
                    <w:sz w:val="24"/>
                    <w:szCs w:val="24"/>
                  </w:rPr>
                </w:rPrChange>
              </w:rPr>
            </w:pPr>
            <w:ins w:id="3200" w:author="Талецкая Анна Павловна" w:date="2019-07-24T15:19:00Z">
              <w:r w:rsidRPr="00496A4B">
                <w:rPr>
                  <w:rFonts w:ascii="Times New Roman" w:hAnsi="Times New Roman" w:cs="Times New Roman"/>
                  <w:rPrChange w:id="3201" w:author="Ostapenko_sv" w:date="2021-10-13T15:07:00Z">
                    <w:rPr>
                      <w:sz w:val="24"/>
                      <w:szCs w:val="24"/>
                    </w:rPr>
                  </w:rPrChange>
                </w:rPr>
                <w:t>Код субсидии</w:t>
              </w:r>
            </w:ins>
          </w:p>
        </w:tc>
        <w:tc>
          <w:tcPr>
            <w:tcW w:w="1077" w:type="dxa"/>
            <w:vMerge w:val="restart"/>
            <w:vAlign w:val="center"/>
          </w:tcPr>
          <w:p w14:paraId="59AAF843" w14:textId="77777777" w:rsidR="00496A4B" w:rsidRPr="00496A4B" w:rsidRDefault="00496A4B" w:rsidP="00305AC4">
            <w:pPr>
              <w:pStyle w:val="ConsPlusNormal"/>
              <w:jc w:val="center"/>
              <w:rPr>
                <w:ins w:id="3202" w:author="Талецкая Анна Павловна" w:date="2019-07-24T15:19:00Z"/>
                <w:rFonts w:ascii="Times New Roman" w:hAnsi="Times New Roman" w:cs="Times New Roman"/>
                <w:rPrChange w:id="3203" w:author="Ostapenko_sv" w:date="2021-10-13T15:07:00Z">
                  <w:rPr>
                    <w:ins w:id="3204" w:author="Талецкая Анна Павловна" w:date="2019-07-24T15:19:00Z"/>
                    <w:sz w:val="24"/>
                    <w:szCs w:val="24"/>
                  </w:rPr>
                </w:rPrChange>
              </w:rPr>
            </w:pPr>
            <w:ins w:id="3205" w:author="Талецкая Анна Павловна" w:date="2019-07-24T15:19:00Z">
              <w:r w:rsidRPr="00496A4B">
                <w:rPr>
                  <w:rFonts w:ascii="Times New Roman" w:hAnsi="Times New Roman" w:cs="Times New Roman"/>
                  <w:rPrChange w:id="3206" w:author="Ostapenko_sv" w:date="2021-10-13T15:07:00Z">
                    <w:rPr>
                      <w:sz w:val="24"/>
                      <w:szCs w:val="24"/>
                    </w:rPr>
                  </w:rPrChange>
                </w:rPr>
                <w:t>КРКС</w:t>
              </w:r>
            </w:ins>
          </w:p>
        </w:tc>
        <w:tc>
          <w:tcPr>
            <w:tcW w:w="1020" w:type="dxa"/>
            <w:vMerge w:val="restart"/>
            <w:vAlign w:val="center"/>
          </w:tcPr>
          <w:p w14:paraId="0F031642" w14:textId="77777777" w:rsidR="00496A4B" w:rsidRPr="00496A4B" w:rsidRDefault="00496A4B" w:rsidP="00305AC4">
            <w:pPr>
              <w:pStyle w:val="ConsPlusNormal"/>
              <w:jc w:val="center"/>
              <w:rPr>
                <w:ins w:id="3207" w:author="Талецкая Анна Павловна" w:date="2019-07-24T15:19:00Z"/>
                <w:rFonts w:ascii="Times New Roman" w:hAnsi="Times New Roman" w:cs="Times New Roman"/>
                <w:rPrChange w:id="3208" w:author="Ostapenko_sv" w:date="2021-10-13T15:07:00Z">
                  <w:rPr>
                    <w:ins w:id="3209" w:author="Талецкая Анна Павловна" w:date="2019-07-24T15:19:00Z"/>
                    <w:sz w:val="24"/>
                    <w:szCs w:val="24"/>
                  </w:rPr>
                </w:rPrChange>
              </w:rPr>
            </w:pPr>
            <w:ins w:id="3210" w:author="Талецкая Анна Павловна" w:date="2019-07-24T15:19:00Z">
              <w:r w:rsidRPr="00496A4B">
                <w:rPr>
                  <w:rFonts w:ascii="Times New Roman" w:hAnsi="Times New Roman" w:cs="Times New Roman"/>
                  <w:rPrChange w:id="3211" w:author="Ostapenko_sv" w:date="2021-10-13T15:07:00Z">
                    <w:rPr>
                      <w:sz w:val="24"/>
                      <w:szCs w:val="24"/>
                    </w:rPr>
                  </w:rPrChange>
                </w:rPr>
                <w:t>КОСГУ</w:t>
              </w:r>
            </w:ins>
          </w:p>
        </w:tc>
        <w:tc>
          <w:tcPr>
            <w:tcW w:w="737" w:type="dxa"/>
            <w:vMerge w:val="restart"/>
            <w:vAlign w:val="center"/>
          </w:tcPr>
          <w:p w14:paraId="04799562" w14:textId="77777777" w:rsidR="00496A4B" w:rsidRPr="00496A4B" w:rsidRDefault="00496A4B" w:rsidP="00305AC4">
            <w:pPr>
              <w:pStyle w:val="ConsPlusNormal"/>
              <w:jc w:val="center"/>
              <w:rPr>
                <w:ins w:id="3212" w:author="Талецкая Анна Павловна" w:date="2019-07-24T15:19:00Z"/>
                <w:rFonts w:ascii="Times New Roman" w:hAnsi="Times New Roman" w:cs="Times New Roman"/>
                <w:rPrChange w:id="3213" w:author="Ostapenko_sv" w:date="2021-10-13T15:07:00Z">
                  <w:rPr>
                    <w:ins w:id="3214" w:author="Талецкая Анна Павловна" w:date="2019-07-24T15:19:00Z"/>
                    <w:sz w:val="24"/>
                    <w:szCs w:val="24"/>
                  </w:rPr>
                </w:rPrChange>
              </w:rPr>
            </w:pPr>
            <w:ins w:id="3215" w:author="Талецкая Анна Павловна" w:date="2019-07-24T15:19:00Z">
              <w:r w:rsidRPr="00496A4B">
                <w:rPr>
                  <w:rFonts w:ascii="Times New Roman" w:hAnsi="Times New Roman" w:cs="Times New Roman"/>
                  <w:rPrChange w:id="3216" w:author="Ostapenko_sv" w:date="2021-10-13T15:07:00Z">
                    <w:rPr>
                      <w:sz w:val="24"/>
                      <w:szCs w:val="24"/>
                    </w:rPr>
                  </w:rPrChange>
                </w:rPr>
                <w:t>N документа</w:t>
              </w:r>
            </w:ins>
          </w:p>
        </w:tc>
        <w:tc>
          <w:tcPr>
            <w:tcW w:w="1814" w:type="dxa"/>
            <w:gridSpan w:val="2"/>
            <w:vAlign w:val="center"/>
          </w:tcPr>
          <w:p w14:paraId="476474F1" w14:textId="77777777" w:rsidR="00496A4B" w:rsidRPr="00496A4B" w:rsidRDefault="00496A4B" w:rsidP="00305AC4">
            <w:pPr>
              <w:pStyle w:val="ConsPlusNormal"/>
              <w:jc w:val="center"/>
              <w:rPr>
                <w:ins w:id="3217" w:author="Талецкая Анна Павловна" w:date="2019-07-24T15:19:00Z"/>
                <w:rFonts w:ascii="Times New Roman" w:hAnsi="Times New Roman" w:cs="Times New Roman"/>
                <w:rPrChange w:id="3218" w:author="Ostapenko_sv" w:date="2021-10-13T15:07:00Z">
                  <w:rPr>
                    <w:ins w:id="3219" w:author="Талецкая Анна Павловна" w:date="2019-07-24T15:19:00Z"/>
                    <w:sz w:val="24"/>
                    <w:szCs w:val="24"/>
                  </w:rPr>
                </w:rPrChange>
              </w:rPr>
            </w:pPr>
            <w:ins w:id="3220" w:author="Талецкая Анна Павловна" w:date="2019-07-24T15:19:00Z">
              <w:r w:rsidRPr="00496A4B">
                <w:rPr>
                  <w:rFonts w:ascii="Times New Roman" w:hAnsi="Times New Roman" w:cs="Times New Roman"/>
                  <w:rPrChange w:id="3221" w:author="Ostapenko_sv" w:date="2021-10-13T15:07:00Z">
                    <w:rPr>
                      <w:sz w:val="24"/>
                      <w:szCs w:val="24"/>
                    </w:rPr>
                  </w:rPrChange>
                </w:rPr>
                <w:t>Обороты</w:t>
              </w:r>
            </w:ins>
          </w:p>
        </w:tc>
      </w:tr>
      <w:tr w:rsidR="00496A4B" w:rsidRPr="00496A4B" w14:paraId="323CF4EF" w14:textId="77777777" w:rsidTr="00305AC4">
        <w:tblPrEx>
          <w:tblW w:w="9977"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PrExChange w:id="3222" w:author="Ostapenko_sv" w:date="2021-09-22T14:44:00Z">
            <w:tblPrEx>
              <w:tblW w:w="997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PrEx>
          </w:tblPrExChange>
        </w:tblPrEx>
        <w:trPr>
          <w:ins w:id="3223" w:author="Талецкая Анна Павловна" w:date="2019-07-24T15:19:00Z"/>
          <w:trPrChange w:id="3224" w:author="Ostapenko_sv" w:date="2021-09-22T14:44:00Z">
            <w:trPr>
              <w:gridBefore w:val="4"/>
              <w:gridAfter w:val="0"/>
            </w:trPr>
          </w:trPrChange>
        </w:trPr>
        <w:tc>
          <w:tcPr>
            <w:tcW w:w="567" w:type="dxa"/>
            <w:vMerge/>
            <w:tcPrChange w:id="3225" w:author="Ostapenko_sv" w:date="2021-09-22T14:44:00Z">
              <w:tcPr>
                <w:tcW w:w="567" w:type="dxa"/>
                <w:gridSpan w:val="2"/>
                <w:vMerge/>
              </w:tcPr>
            </w:tcPrChange>
          </w:tcPr>
          <w:p w14:paraId="049F76AB" w14:textId="77777777" w:rsidR="00496A4B" w:rsidRPr="00496A4B" w:rsidRDefault="00496A4B" w:rsidP="00305AC4">
            <w:pPr>
              <w:rPr>
                <w:ins w:id="3226" w:author="Талецкая Анна Павловна" w:date="2019-07-24T15:19:00Z"/>
                <w:sz w:val="20"/>
                <w:szCs w:val="20"/>
                <w:rPrChange w:id="3227" w:author="Ostapenko_sv" w:date="2021-10-13T15:07:00Z">
                  <w:rPr>
                    <w:ins w:id="3228" w:author="Талецкая Анна Павловна" w:date="2019-07-24T15:19:00Z"/>
                  </w:rPr>
                </w:rPrChange>
              </w:rPr>
            </w:pPr>
          </w:p>
        </w:tc>
        <w:tc>
          <w:tcPr>
            <w:tcW w:w="1191" w:type="dxa"/>
            <w:vMerge/>
            <w:tcPrChange w:id="3229" w:author="Ostapenko_sv" w:date="2021-09-22T14:44:00Z">
              <w:tcPr>
                <w:tcW w:w="1191" w:type="dxa"/>
                <w:gridSpan w:val="4"/>
                <w:vMerge/>
              </w:tcPr>
            </w:tcPrChange>
          </w:tcPr>
          <w:p w14:paraId="7498271B" w14:textId="77777777" w:rsidR="00496A4B" w:rsidRPr="00496A4B" w:rsidRDefault="00496A4B" w:rsidP="00305AC4">
            <w:pPr>
              <w:rPr>
                <w:ins w:id="3230" w:author="Талецкая Анна Павловна" w:date="2019-07-24T15:19:00Z"/>
                <w:sz w:val="20"/>
                <w:szCs w:val="20"/>
                <w:rPrChange w:id="3231" w:author="Ostapenko_sv" w:date="2021-10-13T15:07:00Z">
                  <w:rPr>
                    <w:ins w:id="3232" w:author="Талецкая Анна Павловна" w:date="2019-07-24T15:19:00Z"/>
                  </w:rPr>
                </w:rPrChange>
              </w:rPr>
            </w:pPr>
          </w:p>
        </w:tc>
        <w:tc>
          <w:tcPr>
            <w:tcW w:w="907" w:type="dxa"/>
            <w:vMerge/>
            <w:tcPrChange w:id="3233" w:author="Ostapenko_sv" w:date="2021-09-22T14:44:00Z">
              <w:tcPr>
                <w:tcW w:w="907" w:type="dxa"/>
                <w:gridSpan w:val="2"/>
                <w:vMerge/>
              </w:tcPr>
            </w:tcPrChange>
          </w:tcPr>
          <w:p w14:paraId="0C211E5D" w14:textId="77777777" w:rsidR="00496A4B" w:rsidRPr="00496A4B" w:rsidRDefault="00496A4B" w:rsidP="00305AC4">
            <w:pPr>
              <w:rPr>
                <w:ins w:id="3234" w:author="Савельева Татьяна Сергеевна" w:date="2021-08-03T15:29:00Z"/>
                <w:sz w:val="20"/>
                <w:szCs w:val="20"/>
              </w:rPr>
            </w:pPr>
          </w:p>
        </w:tc>
        <w:tc>
          <w:tcPr>
            <w:tcW w:w="907" w:type="dxa"/>
            <w:vMerge/>
            <w:tcPrChange w:id="3235" w:author="Ostapenko_sv" w:date="2021-09-22T14:44:00Z">
              <w:tcPr>
                <w:tcW w:w="907" w:type="dxa"/>
                <w:gridSpan w:val="3"/>
                <w:vMerge/>
              </w:tcPr>
            </w:tcPrChange>
          </w:tcPr>
          <w:p w14:paraId="6D968A75" w14:textId="77777777" w:rsidR="00496A4B" w:rsidRPr="00496A4B" w:rsidRDefault="00496A4B" w:rsidP="00305AC4">
            <w:pPr>
              <w:rPr>
                <w:ins w:id="3236" w:author="Талецкая Анна Павловна" w:date="2019-07-24T15:19:00Z"/>
                <w:sz w:val="20"/>
                <w:szCs w:val="20"/>
                <w:rPrChange w:id="3237" w:author="Ostapenko_sv" w:date="2021-10-13T15:07:00Z">
                  <w:rPr>
                    <w:ins w:id="3238" w:author="Талецкая Анна Павловна" w:date="2019-07-24T15:19:00Z"/>
                  </w:rPr>
                </w:rPrChange>
              </w:rPr>
            </w:pPr>
          </w:p>
        </w:tc>
        <w:tc>
          <w:tcPr>
            <w:tcW w:w="907" w:type="dxa"/>
            <w:vMerge/>
            <w:tcPrChange w:id="3239" w:author="Ostapenko_sv" w:date="2021-09-22T14:44:00Z">
              <w:tcPr>
                <w:tcW w:w="907" w:type="dxa"/>
                <w:gridSpan w:val="3"/>
                <w:vMerge/>
              </w:tcPr>
            </w:tcPrChange>
          </w:tcPr>
          <w:p w14:paraId="434A9EF1" w14:textId="77777777" w:rsidR="00496A4B" w:rsidRPr="00496A4B" w:rsidRDefault="00496A4B" w:rsidP="00305AC4">
            <w:pPr>
              <w:rPr>
                <w:ins w:id="3240" w:author="Талецкая Анна Павловна" w:date="2019-07-24T15:19:00Z"/>
                <w:sz w:val="20"/>
                <w:szCs w:val="20"/>
                <w:rPrChange w:id="3241" w:author="Ostapenko_sv" w:date="2021-10-13T15:07:00Z">
                  <w:rPr>
                    <w:ins w:id="3242" w:author="Талецкая Анна Павловна" w:date="2019-07-24T15:19:00Z"/>
                  </w:rPr>
                </w:rPrChange>
              </w:rPr>
            </w:pPr>
          </w:p>
        </w:tc>
        <w:tc>
          <w:tcPr>
            <w:tcW w:w="850" w:type="dxa"/>
            <w:vMerge/>
            <w:tcPrChange w:id="3243" w:author="Ostapenko_sv" w:date="2021-09-22T14:44:00Z">
              <w:tcPr>
                <w:tcW w:w="850" w:type="dxa"/>
                <w:gridSpan w:val="3"/>
                <w:vMerge/>
              </w:tcPr>
            </w:tcPrChange>
          </w:tcPr>
          <w:p w14:paraId="20C067E2" w14:textId="77777777" w:rsidR="00496A4B" w:rsidRPr="00496A4B" w:rsidRDefault="00496A4B" w:rsidP="00305AC4">
            <w:pPr>
              <w:rPr>
                <w:ins w:id="3244" w:author="Талецкая Анна Павловна" w:date="2019-07-24T15:19:00Z"/>
                <w:sz w:val="20"/>
                <w:szCs w:val="20"/>
                <w:rPrChange w:id="3245" w:author="Ostapenko_sv" w:date="2021-10-13T15:07:00Z">
                  <w:rPr>
                    <w:ins w:id="3246" w:author="Талецкая Анна Павловна" w:date="2019-07-24T15:19:00Z"/>
                  </w:rPr>
                </w:rPrChange>
              </w:rPr>
            </w:pPr>
          </w:p>
        </w:tc>
        <w:tc>
          <w:tcPr>
            <w:tcW w:w="1077" w:type="dxa"/>
            <w:vMerge/>
            <w:tcPrChange w:id="3247" w:author="Ostapenko_sv" w:date="2021-09-22T14:44:00Z">
              <w:tcPr>
                <w:tcW w:w="1077" w:type="dxa"/>
                <w:gridSpan w:val="3"/>
                <w:vMerge/>
              </w:tcPr>
            </w:tcPrChange>
          </w:tcPr>
          <w:p w14:paraId="105E04E6" w14:textId="77777777" w:rsidR="00496A4B" w:rsidRPr="00496A4B" w:rsidRDefault="00496A4B" w:rsidP="00305AC4">
            <w:pPr>
              <w:rPr>
                <w:ins w:id="3248" w:author="Талецкая Анна Павловна" w:date="2019-07-24T15:19:00Z"/>
                <w:sz w:val="20"/>
                <w:szCs w:val="20"/>
                <w:rPrChange w:id="3249" w:author="Ostapenko_sv" w:date="2021-10-13T15:07:00Z">
                  <w:rPr>
                    <w:ins w:id="3250" w:author="Талецкая Анна Павловна" w:date="2019-07-24T15:19:00Z"/>
                  </w:rPr>
                </w:rPrChange>
              </w:rPr>
            </w:pPr>
          </w:p>
        </w:tc>
        <w:tc>
          <w:tcPr>
            <w:tcW w:w="1020" w:type="dxa"/>
            <w:vMerge/>
            <w:tcPrChange w:id="3251" w:author="Ostapenko_sv" w:date="2021-09-22T14:44:00Z">
              <w:tcPr>
                <w:tcW w:w="1020" w:type="dxa"/>
                <w:gridSpan w:val="3"/>
                <w:vMerge/>
              </w:tcPr>
            </w:tcPrChange>
          </w:tcPr>
          <w:p w14:paraId="01EE9D16" w14:textId="77777777" w:rsidR="00496A4B" w:rsidRPr="00496A4B" w:rsidRDefault="00496A4B" w:rsidP="00305AC4">
            <w:pPr>
              <w:rPr>
                <w:ins w:id="3252" w:author="Талецкая Анна Павловна" w:date="2019-07-24T15:19:00Z"/>
                <w:sz w:val="20"/>
                <w:szCs w:val="20"/>
                <w:rPrChange w:id="3253" w:author="Ostapenko_sv" w:date="2021-10-13T15:07:00Z">
                  <w:rPr>
                    <w:ins w:id="3254" w:author="Талецкая Анна Павловна" w:date="2019-07-24T15:19:00Z"/>
                  </w:rPr>
                </w:rPrChange>
              </w:rPr>
            </w:pPr>
          </w:p>
        </w:tc>
        <w:tc>
          <w:tcPr>
            <w:tcW w:w="737" w:type="dxa"/>
            <w:vMerge/>
            <w:tcPrChange w:id="3255" w:author="Ostapenko_sv" w:date="2021-09-22T14:44:00Z">
              <w:tcPr>
                <w:tcW w:w="737" w:type="dxa"/>
                <w:vMerge/>
              </w:tcPr>
            </w:tcPrChange>
          </w:tcPr>
          <w:p w14:paraId="3A0D0AF1" w14:textId="77777777" w:rsidR="00496A4B" w:rsidRPr="00496A4B" w:rsidRDefault="00496A4B" w:rsidP="00305AC4">
            <w:pPr>
              <w:rPr>
                <w:ins w:id="3256" w:author="Талецкая Анна Павловна" w:date="2019-07-24T15:19:00Z"/>
                <w:sz w:val="20"/>
                <w:szCs w:val="20"/>
                <w:rPrChange w:id="3257" w:author="Ostapenko_sv" w:date="2021-10-13T15:07:00Z">
                  <w:rPr>
                    <w:ins w:id="3258" w:author="Талецкая Анна Павловна" w:date="2019-07-24T15:19:00Z"/>
                  </w:rPr>
                </w:rPrChange>
              </w:rPr>
            </w:pPr>
          </w:p>
        </w:tc>
        <w:tc>
          <w:tcPr>
            <w:tcW w:w="907" w:type="dxa"/>
            <w:vAlign w:val="center"/>
            <w:tcPrChange w:id="3259" w:author="Ostapenko_sv" w:date="2021-09-22T14:44:00Z">
              <w:tcPr>
                <w:tcW w:w="907" w:type="dxa"/>
                <w:gridSpan w:val="2"/>
                <w:vAlign w:val="center"/>
              </w:tcPr>
            </w:tcPrChange>
          </w:tcPr>
          <w:p w14:paraId="21699101" w14:textId="77777777" w:rsidR="00496A4B" w:rsidRPr="00496A4B" w:rsidRDefault="00496A4B" w:rsidP="00305AC4">
            <w:pPr>
              <w:pStyle w:val="ConsPlusNormal"/>
              <w:jc w:val="center"/>
              <w:rPr>
                <w:ins w:id="3260" w:author="Талецкая Анна Павловна" w:date="2019-07-24T15:19:00Z"/>
                <w:rFonts w:ascii="Times New Roman" w:hAnsi="Times New Roman" w:cs="Times New Roman"/>
                <w:rPrChange w:id="3261" w:author="Ostapenko_sv" w:date="2021-10-13T15:07:00Z">
                  <w:rPr>
                    <w:ins w:id="3262" w:author="Талецкая Анна Павловна" w:date="2019-07-24T15:19:00Z"/>
                    <w:sz w:val="24"/>
                    <w:szCs w:val="24"/>
                  </w:rPr>
                </w:rPrChange>
              </w:rPr>
            </w:pPr>
            <w:ins w:id="3263" w:author="Талецкая Анна Павловна" w:date="2019-07-24T15:19:00Z">
              <w:r w:rsidRPr="00496A4B">
                <w:rPr>
                  <w:rFonts w:ascii="Times New Roman" w:hAnsi="Times New Roman" w:cs="Times New Roman"/>
                  <w:rPrChange w:id="3264" w:author="Ostapenko_sv" w:date="2021-10-13T15:07:00Z">
                    <w:rPr>
                      <w:sz w:val="24"/>
                      <w:szCs w:val="24"/>
                    </w:rPr>
                  </w:rPrChange>
                </w:rPr>
                <w:t>Приход</w:t>
              </w:r>
            </w:ins>
          </w:p>
        </w:tc>
        <w:tc>
          <w:tcPr>
            <w:tcW w:w="907" w:type="dxa"/>
            <w:vAlign w:val="center"/>
            <w:tcPrChange w:id="3265" w:author="Ostapenko_sv" w:date="2021-09-22T14:44:00Z">
              <w:tcPr>
                <w:tcW w:w="907" w:type="dxa"/>
                <w:gridSpan w:val="2"/>
                <w:vAlign w:val="center"/>
              </w:tcPr>
            </w:tcPrChange>
          </w:tcPr>
          <w:p w14:paraId="69EC887C" w14:textId="77777777" w:rsidR="00496A4B" w:rsidRPr="00496A4B" w:rsidRDefault="00496A4B" w:rsidP="00305AC4">
            <w:pPr>
              <w:pStyle w:val="ConsPlusNormal"/>
              <w:jc w:val="center"/>
              <w:rPr>
                <w:ins w:id="3266" w:author="Талецкая Анна Павловна" w:date="2019-07-24T15:19:00Z"/>
                <w:rFonts w:ascii="Times New Roman" w:hAnsi="Times New Roman" w:cs="Times New Roman"/>
                <w:rPrChange w:id="3267" w:author="Ostapenko_sv" w:date="2021-10-13T15:07:00Z">
                  <w:rPr>
                    <w:ins w:id="3268" w:author="Талецкая Анна Павловна" w:date="2019-07-24T15:19:00Z"/>
                    <w:sz w:val="24"/>
                    <w:szCs w:val="24"/>
                  </w:rPr>
                </w:rPrChange>
              </w:rPr>
            </w:pPr>
            <w:ins w:id="3269" w:author="Талецкая Анна Павловна" w:date="2019-07-24T15:19:00Z">
              <w:r w:rsidRPr="00496A4B">
                <w:rPr>
                  <w:rFonts w:ascii="Times New Roman" w:hAnsi="Times New Roman" w:cs="Times New Roman"/>
                  <w:rPrChange w:id="3270" w:author="Ostapenko_sv" w:date="2021-10-13T15:07:00Z">
                    <w:rPr>
                      <w:sz w:val="24"/>
                      <w:szCs w:val="24"/>
                    </w:rPr>
                  </w:rPrChange>
                </w:rPr>
                <w:t>Расход</w:t>
              </w:r>
            </w:ins>
          </w:p>
        </w:tc>
      </w:tr>
      <w:tr w:rsidR="00496A4B" w:rsidRPr="00496A4B" w14:paraId="66DFF2D2" w14:textId="77777777" w:rsidTr="00305AC4">
        <w:tblPrEx>
          <w:tblW w:w="9977"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PrExChange w:id="3271" w:author="Ostapenko_sv" w:date="2021-09-22T14:44:00Z">
            <w:tblPrEx>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PrEx>
          </w:tblPrExChange>
        </w:tblPrEx>
        <w:trPr>
          <w:ins w:id="3272" w:author="Талецкая Анна Павловна" w:date="2019-07-24T15:19:00Z"/>
          <w:trPrChange w:id="3273" w:author="Ostapenko_sv" w:date="2021-09-22T14:44:00Z">
            <w:trPr>
              <w:gridBefore w:val="7"/>
            </w:trPr>
          </w:trPrChange>
        </w:trPr>
        <w:tc>
          <w:tcPr>
            <w:tcW w:w="567" w:type="dxa"/>
            <w:vAlign w:val="center"/>
            <w:tcPrChange w:id="3274" w:author="Ostapenko_sv" w:date="2021-09-22T14:44:00Z">
              <w:tcPr>
                <w:tcW w:w="567" w:type="dxa"/>
                <w:gridSpan w:val="2"/>
                <w:vAlign w:val="center"/>
              </w:tcPr>
            </w:tcPrChange>
          </w:tcPr>
          <w:p w14:paraId="678D4046" w14:textId="77777777" w:rsidR="00496A4B" w:rsidRPr="00496A4B" w:rsidRDefault="00496A4B" w:rsidP="00305AC4">
            <w:pPr>
              <w:pStyle w:val="ConsPlusNormal"/>
              <w:jc w:val="center"/>
              <w:rPr>
                <w:ins w:id="3275" w:author="Талецкая Анна Павловна" w:date="2019-07-24T15:19:00Z"/>
                <w:rFonts w:ascii="Times New Roman" w:hAnsi="Times New Roman" w:cs="Times New Roman"/>
                <w:rPrChange w:id="3276" w:author="Ostapenko_sv" w:date="2021-10-13T15:07:00Z">
                  <w:rPr>
                    <w:ins w:id="3277" w:author="Талецкая Анна Павловна" w:date="2019-07-24T15:19:00Z"/>
                    <w:sz w:val="24"/>
                    <w:szCs w:val="24"/>
                  </w:rPr>
                </w:rPrChange>
              </w:rPr>
            </w:pPr>
            <w:ins w:id="3278" w:author="Талецкая Анна Павловна" w:date="2019-07-24T15:19:00Z">
              <w:r w:rsidRPr="00496A4B">
                <w:rPr>
                  <w:rFonts w:ascii="Times New Roman" w:hAnsi="Times New Roman" w:cs="Times New Roman"/>
                  <w:rPrChange w:id="3279" w:author="Ostapenko_sv" w:date="2021-10-13T15:07:00Z">
                    <w:rPr>
                      <w:sz w:val="24"/>
                      <w:szCs w:val="24"/>
                    </w:rPr>
                  </w:rPrChange>
                </w:rPr>
                <w:t>1</w:t>
              </w:r>
            </w:ins>
          </w:p>
        </w:tc>
        <w:tc>
          <w:tcPr>
            <w:tcW w:w="1191" w:type="dxa"/>
            <w:vAlign w:val="center"/>
            <w:tcPrChange w:id="3280" w:author="Ostapenko_sv" w:date="2021-09-22T14:44:00Z">
              <w:tcPr>
                <w:tcW w:w="1191" w:type="dxa"/>
                <w:gridSpan w:val="4"/>
                <w:vAlign w:val="center"/>
              </w:tcPr>
            </w:tcPrChange>
          </w:tcPr>
          <w:p w14:paraId="30E7BA43" w14:textId="77777777" w:rsidR="00496A4B" w:rsidRPr="00496A4B" w:rsidRDefault="00496A4B" w:rsidP="00305AC4">
            <w:pPr>
              <w:pStyle w:val="ConsPlusNormal"/>
              <w:jc w:val="center"/>
              <w:rPr>
                <w:ins w:id="3281" w:author="Талецкая Анна Павловна" w:date="2019-07-24T15:19:00Z"/>
                <w:rFonts w:ascii="Times New Roman" w:hAnsi="Times New Roman" w:cs="Times New Roman"/>
                <w:rPrChange w:id="3282" w:author="Ostapenko_sv" w:date="2021-10-13T15:07:00Z">
                  <w:rPr>
                    <w:ins w:id="3283" w:author="Талецкая Анна Павловна" w:date="2019-07-24T15:19:00Z"/>
                    <w:sz w:val="24"/>
                    <w:szCs w:val="24"/>
                  </w:rPr>
                </w:rPrChange>
              </w:rPr>
            </w:pPr>
            <w:ins w:id="3284" w:author="Талецкая Анна Павловна" w:date="2019-07-24T15:19:00Z">
              <w:r w:rsidRPr="00496A4B">
                <w:rPr>
                  <w:rFonts w:ascii="Times New Roman" w:hAnsi="Times New Roman" w:cs="Times New Roman"/>
                  <w:rPrChange w:id="3285" w:author="Ostapenko_sv" w:date="2021-10-13T15:07:00Z">
                    <w:rPr>
                      <w:sz w:val="24"/>
                      <w:szCs w:val="24"/>
                    </w:rPr>
                  </w:rPrChange>
                </w:rPr>
                <w:t>2</w:t>
              </w:r>
            </w:ins>
          </w:p>
        </w:tc>
        <w:tc>
          <w:tcPr>
            <w:tcW w:w="907" w:type="dxa"/>
            <w:tcPrChange w:id="3286" w:author="Ostapenko_sv" w:date="2021-09-22T14:44:00Z">
              <w:tcPr>
                <w:tcW w:w="907" w:type="dxa"/>
                <w:gridSpan w:val="3"/>
              </w:tcPr>
            </w:tcPrChange>
          </w:tcPr>
          <w:p w14:paraId="44E16758" w14:textId="77777777" w:rsidR="00496A4B" w:rsidRPr="00496A4B" w:rsidRDefault="00496A4B" w:rsidP="00305AC4">
            <w:pPr>
              <w:pStyle w:val="ConsPlusNormal"/>
              <w:jc w:val="center"/>
              <w:rPr>
                <w:ins w:id="3287" w:author="Савельева Татьяна Сергеевна" w:date="2021-08-03T15:29:00Z"/>
                <w:rFonts w:ascii="Times New Roman" w:hAnsi="Times New Roman" w:cs="Times New Roman"/>
              </w:rPr>
            </w:pPr>
            <w:ins w:id="3288" w:author="Савельева Татьяна Сергеевна" w:date="2021-08-03T15:30:00Z">
              <w:r w:rsidRPr="00496A4B">
                <w:rPr>
                  <w:rFonts w:ascii="Times New Roman" w:hAnsi="Times New Roman" w:cs="Times New Roman"/>
                </w:rPr>
                <w:t>3</w:t>
              </w:r>
            </w:ins>
          </w:p>
        </w:tc>
        <w:tc>
          <w:tcPr>
            <w:tcW w:w="907" w:type="dxa"/>
            <w:vAlign w:val="center"/>
            <w:tcPrChange w:id="3289" w:author="Ostapenko_sv" w:date="2021-09-22T14:44:00Z">
              <w:tcPr>
                <w:tcW w:w="907" w:type="dxa"/>
                <w:gridSpan w:val="3"/>
                <w:vAlign w:val="center"/>
              </w:tcPr>
            </w:tcPrChange>
          </w:tcPr>
          <w:p w14:paraId="16466DFE" w14:textId="77777777" w:rsidR="00496A4B" w:rsidRPr="00496A4B" w:rsidRDefault="00496A4B" w:rsidP="00305AC4">
            <w:pPr>
              <w:pStyle w:val="ConsPlusNormal"/>
              <w:jc w:val="center"/>
              <w:rPr>
                <w:ins w:id="3290" w:author="Талецкая Анна Павловна" w:date="2019-07-24T15:19:00Z"/>
                <w:rFonts w:ascii="Times New Roman" w:hAnsi="Times New Roman" w:cs="Times New Roman"/>
                <w:rPrChange w:id="3291" w:author="Ostapenko_sv" w:date="2021-10-13T15:07:00Z">
                  <w:rPr>
                    <w:ins w:id="3292" w:author="Талецкая Анна Павловна" w:date="2019-07-24T15:19:00Z"/>
                    <w:sz w:val="24"/>
                    <w:szCs w:val="24"/>
                  </w:rPr>
                </w:rPrChange>
              </w:rPr>
            </w:pPr>
            <w:ins w:id="3293" w:author="Талецкая Анна Павловна" w:date="2019-07-24T15:19:00Z">
              <w:del w:id="3294" w:author="Савельева Татьяна Сергеевна" w:date="2021-08-03T15:30:00Z">
                <w:r w:rsidRPr="00496A4B" w:rsidDel="006908E6">
                  <w:rPr>
                    <w:rFonts w:ascii="Times New Roman" w:hAnsi="Times New Roman" w:cs="Times New Roman"/>
                    <w:rPrChange w:id="3295" w:author="Ostapenko_sv" w:date="2021-10-13T15:07:00Z">
                      <w:rPr>
                        <w:sz w:val="24"/>
                        <w:szCs w:val="24"/>
                      </w:rPr>
                    </w:rPrChange>
                  </w:rPr>
                  <w:delText>3</w:delText>
                </w:r>
              </w:del>
            </w:ins>
            <w:ins w:id="3296" w:author="Савельева Татьяна Сергеевна" w:date="2021-08-03T15:30:00Z">
              <w:r w:rsidRPr="00496A4B">
                <w:rPr>
                  <w:rFonts w:ascii="Times New Roman" w:hAnsi="Times New Roman" w:cs="Times New Roman"/>
                </w:rPr>
                <w:t>4</w:t>
              </w:r>
            </w:ins>
          </w:p>
        </w:tc>
        <w:tc>
          <w:tcPr>
            <w:tcW w:w="907" w:type="dxa"/>
            <w:vAlign w:val="center"/>
            <w:tcPrChange w:id="3297" w:author="Ostapenko_sv" w:date="2021-09-22T14:44:00Z">
              <w:tcPr>
                <w:tcW w:w="907" w:type="dxa"/>
                <w:gridSpan w:val="3"/>
                <w:vAlign w:val="center"/>
              </w:tcPr>
            </w:tcPrChange>
          </w:tcPr>
          <w:p w14:paraId="26F666A4" w14:textId="77777777" w:rsidR="00496A4B" w:rsidRPr="00496A4B" w:rsidRDefault="00496A4B" w:rsidP="00305AC4">
            <w:pPr>
              <w:pStyle w:val="ConsPlusNormal"/>
              <w:jc w:val="center"/>
              <w:rPr>
                <w:ins w:id="3298" w:author="Талецкая Анна Павловна" w:date="2019-07-24T15:19:00Z"/>
                <w:rFonts w:ascii="Times New Roman" w:hAnsi="Times New Roman" w:cs="Times New Roman"/>
                <w:rPrChange w:id="3299" w:author="Ostapenko_sv" w:date="2021-10-13T15:07:00Z">
                  <w:rPr>
                    <w:ins w:id="3300" w:author="Талецкая Анна Павловна" w:date="2019-07-24T15:19:00Z"/>
                    <w:sz w:val="24"/>
                    <w:szCs w:val="24"/>
                  </w:rPr>
                </w:rPrChange>
              </w:rPr>
            </w:pPr>
            <w:ins w:id="3301" w:author="Талецкая Анна Павловна" w:date="2019-07-24T15:19:00Z">
              <w:del w:id="3302" w:author="Савельева Татьяна Сергеевна" w:date="2021-08-03T15:30:00Z">
                <w:r w:rsidRPr="00496A4B" w:rsidDel="006908E6">
                  <w:rPr>
                    <w:rFonts w:ascii="Times New Roman" w:hAnsi="Times New Roman" w:cs="Times New Roman"/>
                    <w:rPrChange w:id="3303" w:author="Ostapenko_sv" w:date="2021-10-13T15:07:00Z">
                      <w:rPr>
                        <w:sz w:val="24"/>
                        <w:szCs w:val="24"/>
                      </w:rPr>
                    </w:rPrChange>
                  </w:rPr>
                  <w:delText>4</w:delText>
                </w:r>
              </w:del>
            </w:ins>
            <w:ins w:id="3304" w:author="Савельева Татьяна Сергеевна" w:date="2021-08-03T15:30:00Z">
              <w:r w:rsidRPr="00496A4B">
                <w:rPr>
                  <w:rFonts w:ascii="Times New Roman" w:hAnsi="Times New Roman" w:cs="Times New Roman"/>
                </w:rPr>
                <w:t>5</w:t>
              </w:r>
            </w:ins>
          </w:p>
        </w:tc>
        <w:tc>
          <w:tcPr>
            <w:tcW w:w="850" w:type="dxa"/>
            <w:vAlign w:val="center"/>
            <w:tcPrChange w:id="3305" w:author="Ostapenko_sv" w:date="2021-09-22T14:44:00Z">
              <w:tcPr>
                <w:tcW w:w="850" w:type="dxa"/>
                <w:vAlign w:val="center"/>
              </w:tcPr>
            </w:tcPrChange>
          </w:tcPr>
          <w:p w14:paraId="55CC725A" w14:textId="77777777" w:rsidR="00496A4B" w:rsidRPr="00496A4B" w:rsidRDefault="00496A4B" w:rsidP="00305AC4">
            <w:pPr>
              <w:pStyle w:val="ConsPlusNormal"/>
              <w:jc w:val="center"/>
              <w:rPr>
                <w:ins w:id="3306" w:author="Талецкая Анна Павловна" w:date="2019-07-24T15:19:00Z"/>
                <w:rFonts w:ascii="Times New Roman" w:hAnsi="Times New Roman" w:cs="Times New Roman"/>
                <w:rPrChange w:id="3307" w:author="Ostapenko_sv" w:date="2021-10-13T15:07:00Z">
                  <w:rPr>
                    <w:ins w:id="3308" w:author="Талецкая Анна Павловна" w:date="2019-07-24T15:19:00Z"/>
                    <w:sz w:val="24"/>
                    <w:szCs w:val="24"/>
                  </w:rPr>
                </w:rPrChange>
              </w:rPr>
            </w:pPr>
            <w:ins w:id="3309" w:author="Талецкая Анна Павловна" w:date="2019-07-24T15:19:00Z">
              <w:del w:id="3310" w:author="Савельева Татьяна Сергеевна" w:date="2021-08-03T15:30:00Z">
                <w:r w:rsidRPr="00496A4B" w:rsidDel="006908E6">
                  <w:rPr>
                    <w:rFonts w:ascii="Times New Roman" w:hAnsi="Times New Roman" w:cs="Times New Roman"/>
                    <w:rPrChange w:id="3311" w:author="Ostapenko_sv" w:date="2021-10-13T15:07:00Z">
                      <w:rPr>
                        <w:sz w:val="24"/>
                        <w:szCs w:val="24"/>
                      </w:rPr>
                    </w:rPrChange>
                  </w:rPr>
                  <w:delText>5</w:delText>
                </w:r>
              </w:del>
            </w:ins>
            <w:ins w:id="3312" w:author="Савельева Татьяна Сергеевна" w:date="2021-08-03T15:30:00Z">
              <w:r w:rsidRPr="00496A4B">
                <w:rPr>
                  <w:rFonts w:ascii="Times New Roman" w:hAnsi="Times New Roman" w:cs="Times New Roman"/>
                </w:rPr>
                <w:t>6</w:t>
              </w:r>
            </w:ins>
          </w:p>
        </w:tc>
        <w:tc>
          <w:tcPr>
            <w:tcW w:w="1077" w:type="dxa"/>
            <w:vAlign w:val="center"/>
            <w:tcPrChange w:id="3313" w:author="Ostapenko_sv" w:date="2021-09-22T14:44:00Z">
              <w:tcPr>
                <w:tcW w:w="1077" w:type="dxa"/>
                <w:gridSpan w:val="3"/>
                <w:vAlign w:val="center"/>
              </w:tcPr>
            </w:tcPrChange>
          </w:tcPr>
          <w:p w14:paraId="1F4BB932" w14:textId="77777777" w:rsidR="00496A4B" w:rsidRPr="00496A4B" w:rsidRDefault="00496A4B" w:rsidP="00305AC4">
            <w:pPr>
              <w:pStyle w:val="ConsPlusNormal"/>
              <w:jc w:val="center"/>
              <w:rPr>
                <w:ins w:id="3314" w:author="Талецкая Анна Павловна" w:date="2019-07-24T15:19:00Z"/>
                <w:rFonts w:ascii="Times New Roman" w:hAnsi="Times New Roman" w:cs="Times New Roman"/>
                <w:rPrChange w:id="3315" w:author="Ostapenko_sv" w:date="2021-10-13T15:07:00Z">
                  <w:rPr>
                    <w:ins w:id="3316" w:author="Талецкая Анна Павловна" w:date="2019-07-24T15:19:00Z"/>
                    <w:sz w:val="24"/>
                    <w:szCs w:val="24"/>
                  </w:rPr>
                </w:rPrChange>
              </w:rPr>
            </w:pPr>
            <w:ins w:id="3317" w:author="Талецкая Анна Павловна" w:date="2019-07-24T15:19:00Z">
              <w:del w:id="3318" w:author="Савельева Татьяна Сергеевна" w:date="2021-08-03T15:30:00Z">
                <w:r w:rsidRPr="00496A4B" w:rsidDel="006908E6">
                  <w:rPr>
                    <w:rFonts w:ascii="Times New Roman" w:hAnsi="Times New Roman" w:cs="Times New Roman"/>
                    <w:rPrChange w:id="3319" w:author="Ostapenko_sv" w:date="2021-10-13T15:07:00Z">
                      <w:rPr>
                        <w:sz w:val="24"/>
                        <w:szCs w:val="24"/>
                      </w:rPr>
                    </w:rPrChange>
                  </w:rPr>
                  <w:delText>6</w:delText>
                </w:r>
              </w:del>
            </w:ins>
            <w:ins w:id="3320" w:author="Савельева Татьяна Сергеевна" w:date="2021-08-03T15:30:00Z">
              <w:r w:rsidRPr="00496A4B">
                <w:rPr>
                  <w:rFonts w:ascii="Times New Roman" w:hAnsi="Times New Roman" w:cs="Times New Roman"/>
                </w:rPr>
                <w:t>7</w:t>
              </w:r>
            </w:ins>
          </w:p>
        </w:tc>
        <w:tc>
          <w:tcPr>
            <w:tcW w:w="1020" w:type="dxa"/>
            <w:vAlign w:val="center"/>
            <w:tcPrChange w:id="3321" w:author="Ostapenko_sv" w:date="2021-09-22T14:44:00Z">
              <w:tcPr>
                <w:tcW w:w="1020" w:type="dxa"/>
                <w:gridSpan w:val="3"/>
                <w:vAlign w:val="center"/>
              </w:tcPr>
            </w:tcPrChange>
          </w:tcPr>
          <w:p w14:paraId="370C661E" w14:textId="77777777" w:rsidR="00496A4B" w:rsidRPr="00496A4B" w:rsidRDefault="00496A4B" w:rsidP="00305AC4">
            <w:pPr>
              <w:pStyle w:val="ConsPlusNormal"/>
              <w:jc w:val="center"/>
              <w:rPr>
                <w:ins w:id="3322" w:author="Талецкая Анна Павловна" w:date="2019-07-24T15:19:00Z"/>
                <w:rFonts w:ascii="Times New Roman" w:hAnsi="Times New Roman" w:cs="Times New Roman"/>
                <w:rPrChange w:id="3323" w:author="Ostapenko_sv" w:date="2021-10-13T15:07:00Z">
                  <w:rPr>
                    <w:ins w:id="3324" w:author="Талецкая Анна Павловна" w:date="2019-07-24T15:19:00Z"/>
                    <w:sz w:val="24"/>
                    <w:szCs w:val="24"/>
                  </w:rPr>
                </w:rPrChange>
              </w:rPr>
            </w:pPr>
            <w:ins w:id="3325" w:author="Талецкая Анна Павловна" w:date="2019-07-24T15:19:00Z">
              <w:del w:id="3326" w:author="Савельева Татьяна Сергеевна" w:date="2021-08-03T15:30:00Z">
                <w:r w:rsidRPr="00496A4B" w:rsidDel="006908E6">
                  <w:rPr>
                    <w:rFonts w:ascii="Times New Roman" w:hAnsi="Times New Roman" w:cs="Times New Roman"/>
                    <w:rPrChange w:id="3327" w:author="Ostapenko_sv" w:date="2021-10-13T15:07:00Z">
                      <w:rPr>
                        <w:sz w:val="24"/>
                        <w:szCs w:val="24"/>
                      </w:rPr>
                    </w:rPrChange>
                  </w:rPr>
                  <w:delText>7</w:delText>
                </w:r>
              </w:del>
            </w:ins>
            <w:ins w:id="3328" w:author="Савельева Татьяна Сергеевна" w:date="2021-08-03T15:30:00Z">
              <w:r w:rsidRPr="00496A4B">
                <w:rPr>
                  <w:rFonts w:ascii="Times New Roman" w:hAnsi="Times New Roman" w:cs="Times New Roman"/>
                </w:rPr>
                <w:t>8</w:t>
              </w:r>
            </w:ins>
          </w:p>
        </w:tc>
        <w:tc>
          <w:tcPr>
            <w:tcW w:w="737" w:type="dxa"/>
            <w:vAlign w:val="center"/>
            <w:tcPrChange w:id="3329" w:author="Ostapenko_sv" w:date="2021-09-22T14:44:00Z">
              <w:tcPr>
                <w:tcW w:w="737" w:type="dxa"/>
                <w:gridSpan w:val="2"/>
                <w:vAlign w:val="center"/>
              </w:tcPr>
            </w:tcPrChange>
          </w:tcPr>
          <w:p w14:paraId="71B65427" w14:textId="77777777" w:rsidR="00496A4B" w:rsidRPr="00496A4B" w:rsidRDefault="00496A4B" w:rsidP="00305AC4">
            <w:pPr>
              <w:pStyle w:val="ConsPlusNormal"/>
              <w:jc w:val="center"/>
              <w:rPr>
                <w:ins w:id="3330" w:author="Талецкая Анна Павловна" w:date="2019-07-24T15:19:00Z"/>
                <w:rFonts w:ascii="Times New Roman" w:hAnsi="Times New Roman" w:cs="Times New Roman"/>
                <w:rPrChange w:id="3331" w:author="Ostapenko_sv" w:date="2021-10-13T15:07:00Z">
                  <w:rPr>
                    <w:ins w:id="3332" w:author="Талецкая Анна Павловна" w:date="2019-07-24T15:19:00Z"/>
                    <w:sz w:val="24"/>
                    <w:szCs w:val="24"/>
                  </w:rPr>
                </w:rPrChange>
              </w:rPr>
            </w:pPr>
            <w:ins w:id="3333" w:author="Талецкая Анна Павловна" w:date="2019-07-24T15:19:00Z">
              <w:del w:id="3334" w:author="Савельева Татьяна Сергеевна" w:date="2021-08-03T15:30:00Z">
                <w:r w:rsidRPr="00496A4B" w:rsidDel="006908E6">
                  <w:rPr>
                    <w:rFonts w:ascii="Times New Roman" w:hAnsi="Times New Roman" w:cs="Times New Roman"/>
                    <w:rPrChange w:id="3335" w:author="Ostapenko_sv" w:date="2021-10-13T15:07:00Z">
                      <w:rPr>
                        <w:sz w:val="24"/>
                        <w:szCs w:val="24"/>
                      </w:rPr>
                    </w:rPrChange>
                  </w:rPr>
                  <w:delText>8</w:delText>
                </w:r>
              </w:del>
            </w:ins>
            <w:ins w:id="3336" w:author="Савельева Татьяна Сергеевна" w:date="2021-08-03T15:30:00Z">
              <w:r w:rsidRPr="00496A4B">
                <w:rPr>
                  <w:rFonts w:ascii="Times New Roman" w:hAnsi="Times New Roman" w:cs="Times New Roman"/>
                </w:rPr>
                <w:t>9</w:t>
              </w:r>
            </w:ins>
          </w:p>
        </w:tc>
        <w:tc>
          <w:tcPr>
            <w:tcW w:w="907" w:type="dxa"/>
            <w:vAlign w:val="center"/>
            <w:tcPrChange w:id="3337" w:author="Ostapenko_sv" w:date="2021-09-22T14:44:00Z">
              <w:tcPr>
                <w:tcW w:w="907" w:type="dxa"/>
                <w:gridSpan w:val="2"/>
                <w:vAlign w:val="center"/>
              </w:tcPr>
            </w:tcPrChange>
          </w:tcPr>
          <w:p w14:paraId="7AC75267" w14:textId="77777777" w:rsidR="00496A4B" w:rsidRPr="00496A4B" w:rsidRDefault="00496A4B" w:rsidP="00305AC4">
            <w:pPr>
              <w:pStyle w:val="ConsPlusNormal"/>
              <w:jc w:val="center"/>
              <w:rPr>
                <w:ins w:id="3338" w:author="Талецкая Анна Павловна" w:date="2019-07-24T15:19:00Z"/>
                <w:rFonts w:ascii="Times New Roman" w:hAnsi="Times New Roman" w:cs="Times New Roman"/>
                <w:rPrChange w:id="3339" w:author="Ostapenko_sv" w:date="2021-10-13T15:07:00Z">
                  <w:rPr>
                    <w:ins w:id="3340" w:author="Талецкая Анна Павловна" w:date="2019-07-24T15:19:00Z"/>
                    <w:sz w:val="24"/>
                    <w:szCs w:val="24"/>
                  </w:rPr>
                </w:rPrChange>
              </w:rPr>
            </w:pPr>
            <w:ins w:id="3341" w:author="Талецкая Анна Павловна" w:date="2019-07-24T15:19:00Z">
              <w:del w:id="3342" w:author="Савельева Татьяна Сергеевна" w:date="2021-08-03T15:30:00Z">
                <w:r w:rsidRPr="00496A4B" w:rsidDel="006908E6">
                  <w:rPr>
                    <w:rFonts w:ascii="Times New Roman" w:hAnsi="Times New Roman" w:cs="Times New Roman"/>
                    <w:rPrChange w:id="3343" w:author="Ostapenko_sv" w:date="2021-10-13T15:07:00Z">
                      <w:rPr>
                        <w:sz w:val="24"/>
                        <w:szCs w:val="24"/>
                      </w:rPr>
                    </w:rPrChange>
                  </w:rPr>
                  <w:delText>9</w:delText>
                </w:r>
              </w:del>
            </w:ins>
            <w:ins w:id="3344" w:author="Савельева Татьяна Сергеевна" w:date="2021-08-03T15:30:00Z">
              <w:r w:rsidRPr="00496A4B">
                <w:rPr>
                  <w:rFonts w:ascii="Times New Roman" w:hAnsi="Times New Roman" w:cs="Times New Roman"/>
                </w:rPr>
                <w:t>10</w:t>
              </w:r>
            </w:ins>
          </w:p>
        </w:tc>
        <w:tc>
          <w:tcPr>
            <w:tcW w:w="907" w:type="dxa"/>
            <w:vAlign w:val="center"/>
            <w:tcPrChange w:id="3345" w:author="Ostapenko_sv" w:date="2021-09-22T14:44:00Z">
              <w:tcPr>
                <w:tcW w:w="907" w:type="dxa"/>
                <w:vAlign w:val="center"/>
              </w:tcPr>
            </w:tcPrChange>
          </w:tcPr>
          <w:p w14:paraId="4BB12B89" w14:textId="77777777" w:rsidR="00496A4B" w:rsidRPr="00496A4B" w:rsidRDefault="00496A4B" w:rsidP="00305AC4">
            <w:pPr>
              <w:pStyle w:val="ConsPlusNormal"/>
              <w:jc w:val="center"/>
              <w:rPr>
                <w:ins w:id="3346" w:author="Талецкая Анна Павловна" w:date="2019-07-24T15:19:00Z"/>
                <w:rFonts w:ascii="Times New Roman" w:hAnsi="Times New Roman" w:cs="Times New Roman"/>
                <w:rPrChange w:id="3347" w:author="Ostapenko_sv" w:date="2021-10-13T15:07:00Z">
                  <w:rPr>
                    <w:ins w:id="3348" w:author="Талецкая Анна Павловна" w:date="2019-07-24T15:19:00Z"/>
                    <w:sz w:val="24"/>
                    <w:szCs w:val="24"/>
                  </w:rPr>
                </w:rPrChange>
              </w:rPr>
            </w:pPr>
            <w:ins w:id="3349" w:author="Талецкая Анна Павловна" w:date="2019-07-24T15:19:00Z">
              <w:r w:rsidRPr="00496A4B">
                <w:rPr>
                  <w:rFonts w:ascii="Times New Roman" w:hAnsi="Times New Roman" w:cs="Times New Roman"/>
                  <w:rPrChange w:id="3350" w:author="Ostapenko_sv" w:date="2021-10-13T15:07:00Z">
                    <w:rPr>
                      <w:sz w:val="24"/>
                      <w:szCs w:val="24"/>
                    </w:rPr>
                  </w:rPrChange>
                </w:rPr>
                <w:t>1</w:t>
              </w:r>
              <w:del w:id="3351" w:author="Савельева Татьяна Сергеевна" w:date="2021-08-03T15:30:00Z">
                <w:r w:rsidRPr="00496A4B" w:rsidDel="006908E6">
                  <w:rPr>
                    <w:rFonts w:ascii="Times New Roman" w:hAnsi="Times New Roman" w:cs="Times New Roman"/>
                    <w:rPrChange w:id="3352" w:author="Ostapenko_sv" w:date="2021-10-13T15:07:00Z">
                      <w:rPr>
                        <w:sz w:val="24"/>
                        <w:szCs w:val="24"/>
                      </w:rPr>
                    </w:rPrChange>
                  </w:rPr>
                  <w:delText>0</w:delText>
                </w:r>
              </w:del>
            </w:ins>
            <w:ins w:id="3353" w:author="Савельева Татьяна Сергеевна" w:date="2021-08-03T15:30:00Z">
              <w:r w:rsidRPr="00496A4B">
                <w:rPr>
                  <w:rFonts w:ascii="Times New Roman" w:hAnsi="Times New Roman" w:cs="Times New Roman"/>
                </w:rPr>
                <w:t>1</w:t>
              </w:r>
            </w:ins>
          </w:p>
        </w:tc>
      </w:tr>
      <w:tr w:rsidR="00496A4B" w:rsidRPr="00496A4B" w14:paraId="42CB8DE9" w14:textId="77777777" w:rsidTr="00305AC4">
        <w:tblPrEx>
          <w:tblW w:w="9977"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PrExChange w:id="3354" w:author="Ostapenko_sv" w:date="2021-09-22T14:44:00Z">
            <w:tblPrEx>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PrEx>
          </w:tblPrExChange>
        </w:tblPrEx>
        <w:trPr>
          <w:ins w:id="3355" w:author="Талецкая Анна Павловна" w:date="2019-07-24T15:19:00Z"/>
          <w:trPrChange w:id="3356" w:author="Ostapenko_sv" w:date="2021-09-22T14:44:00Z">
            <w:trPr>
              <w:gridBefore w:val="7"/>
            </w:trPr>
          </w:trPrChange>
        </w:trPr>
        <w:tc>
          <w:tcPr>
            <w:tcW w:w="567" w:type="dxa"/>
            <w:tcPrChange w:id="3357" w:author="Ostapenko_sv" w:date="2021-09-22T14:44:00Z">
              <w:tcPr>
                <w:tcW w:w="567" w:type="dxa"/>
                <w:gridSpan w:val="2"/>
              </w:tcPr>
            </w:tcPrChange>
          </w:tcPr>
          <w:p w14:paraId="38734A24" w14:textId="77777777" w:rsidR="00496A4B" w:rsidRPr="00496A4B" w:rsidRDefault="00496A4B" w:rsidP="00305AC4">
            <w:pPr>
              <w:pStyle w:val="ConsPlusNormal"/>
              <w:jc w:val="both"/>
              <w:rPr>
                <w:ins w:id="3358" w:author="Талецкая Анна Павловна" w:date="2019-07-24T15:19:00Z"/>
                <w:rFonts w:ascii="Times New Roman" w:hAnsi="Times New Roman" w:cs="Times New Roman"/>
                <w:rPrChange w:id="3359" w:author="Ostapenko_sv" w:date="2021-10-13T15:07:00Z">
                  <w:rPr>
                    <w:ins w:id="3360" w:author="Талецкая Анна Павловна" w:date="2019-07-24T15:19:00Z"/>
                    <w:sz w:val="24"/>
                    <w:szCs w:val="24"/>
                  </w:rPr>
                </w:rPrChange>
              </w:rPr>
            </w:pPr>
          </w:p>
        </w:tc>
        <w:tc>
          <w:tcPr>
            <w:tcW w:w="1191" w:type="dxa"/>
            <w:tcPrChange w:id="3361" w:author="Ostapenko_sv" w:date="2021-09-22T14:44:00Z">
              <w:tcPr>
                <w:tcW w:w="1191" w:type="dxa"/>
                <w:gridSpan w:val="4"/>
              </w:tcPr>
            </w:tcPrChange>
          </w:tcPr>
          <w:p w14:paraId="39F0177A" w14:textId="77777777" w:rsidR="00496A4B" w:rsidRPr="00496A4B" w:rsidRDefault="00496A4B" w:rsidP="00305AC4">
            <w:pPr>
              <w:pStyle w:val="ConsPlusNormal"/>
              <w:jc w:val="both"/>
              <w:rPr>
                <w:ins w:id="3362" w:author="Талецкая Анна Павловна" w:date="2019-07-24T15:19:00Z"/>
                <w:rFonts w:ascii="Times New Roman" w:hAnsi="Times New Roman" w:cs="Times New Roman"/>
                <w:rPrChange w:id="3363" w:author="Ostapenko_sv" w:date="2021-10-13T15:07:00Z">
                  <w:rPr>
                    <w:ins w:id="3364" w:author="Талецкая Анна Павловна" w:date="2019-07-24T15:19:00Z"/>
                    <w:sz w:val="24"/>
                    <w:szCs w:val="24"/>
                  </w:rPr>
                </w:rPrChange>
              </w:rPr>
            </w:pPr>
          </w:p>
        </w:tc>
        <w:tc>
          <w:tcPr>
            <w:tcW w:w="907" w:type="dxa"/>
            <w:tcPrChange w:id="3365" w:author="Ostapenko_sv" w:date="2021-09-22T14:44:00Z">
              <w:tcPr>
                <w:tcW w:w="907" w:type="dxa"/>
                <w:gridSpan w:val="3"/>
              </w:tcPr>
            </w:tcPrChange>
          </w:tcPr>
          <w:p w14:paraId="4AC17956" w14:textId="77777777" w:rsidR="00496A4B" w:rsidRPr="00496A4B" w:rsidRDefault="00496A4B" w:rsidP="00305AC4">
            <w:pPr>
              <w:pStyle w:val="ConsPlusNormal"/>
              <w:jc w:val="both"/>
              <w:rPr>
                <w:ins w:id="3366" w:author="Савельева Татьяна Сергеевна" w:date="2021-08-03T15:29:00Z"/>
                <w:rFonts w:ascii="Times New Roman" w:hAnsi="Times New Roman" w:cs="Times New Roman"/>
              </w:rPr>
            </w:pPr>
          </w:p>
        </w:tc>
        <w:tc>
          <w:tcPr>
            <w:tcW w:w="907" w:type="dxa"/>
            <w:tcPrChange w:id="3367" w:author="Ostapenko_sv" w:date="2021-09-22T14:44:00Z">
              <w:tcPr>
                <w:tcW w:w="907" w:type="dxa"/>
                <w:gridSpan w:val="3"/>
              </w:tcPr>
            </w:tcPrChange>
          </w:tcPr>
          <w:p w14:paraId="7B58C629" w14:textId="77777777" w:rsidR="00496A4B" w:rsidRPr="00496A4B" w:rsidRDefault="00496A4B" w:rsidP="00305AC4">
            <w:pPr>
              <w:pStyle w:val="ConsPlusNormal"/>
              <w:jc w:val="both"/>
              <w:rPr>
                <w:ins w:id="3368" w:author="Талецкая Анна Павловна" w:date="2019-07-24T15:19:00Z"/>
                <w:rFonts w:ascii="Times New Roman" w:hAnsi="Times New Roman" w:cs="Times New Roman"/>
                <w:rPrChange w:id="3369" w:author="Ostapenko_sv" w:date="2021-10-13T15:07:00Z">
                  <w:rPr>
                    <w:ins w:id="3370" w:author="Талецкая Анна Павловна" w:date="2019-07-24T15:19:00Z"/>
                    <w:sz w:val="24"/>
                    <w:szCs w:val="24"/>
                  </w:rPr>
                </w:rPrChange>
              </w:rPr>
            </w:pPr>
          </w:p>
        </w:tc>
        <w:tc>
          <w:tcPr>
            <w:tcW w:w="907" w:type="dxa"/>
            <w:tcPrChange w:id="3371" w:author="Ostapenko_sv" w:date="2021-09-22T14:44:00Z">
              <w:tcPr>
                <w:tcW w:w="907" w:type="dxa"/>
                <w:gridSpan w:val="3"/>
              </w:tcPr>
            </w:tcPrChange>
          </w:tcPr>
          <w:p w14:paraId="17B6FEA5" w14:textId="77777777" w:rsidR="00496A4B" w:rsidRPr="00496A4B" w:rsidRDefault="00496A4B" w:rsidP="00305AC4">
            <w:pPr>
              <w:pStyle w:val="ConsPlusNormal"/>
              <w:jc w:val="both"/>
              <w:rPr>
                <w:ins w:id="3372" w:author="Талецкая Анна Павловна" w:date="2019-07-24T15:19:00Z"/>
                <w:rFonts w:ascii="Times New Roman" w:hAnsi="Times New Roman" w:cs="Times New Roman"/>
                <w:rPrChange w:id="3373" w:author="Ostapenko_sv" w:date="2021-10-13T15:07:00Z">
                  <w:rPr>
                    <w:ins w:id="3374" w:author="Талецкая Анна Павловна" w:date="2019-07-24T15:19:00Z"/>
                    <w:sz w:val="24"/>
                    <w:szCs w:val="24"/>
                  </w:rPr>
                </w:rPrChange>
              </w:rPr>
            </w:pPr>
          </w:p>
        </w:tc>
        <w:tc>
          <w:tcPr>
            <w:tcW w:w="850" w:type="dxa"/>
            <w:tcPrChange w:id="3375" w:author="Ostapenko_sv" w:date="2021-09-22T14:44:00Z">
              <w:tcPr>
                <w:tcW w:w="850" w:type="dxa"/>
              </w:tcPr>
            </w:tcPrChange>
          </w:tcPr>
          <w:p w14:paraId="6253BB35" w14:textId="77777777" w:rsidR="00496A4B" w:rsidRPr="00496A4B" w:rsidRDefault="00496A4B" w:rsidP="00305AC4">
            <w:pPr>
              <w:pStyle w:val="ConsPlusNormal"/>
              <w:jc w:val="both"/>
              <w:rPr>
                <w:ins w:id="3376" w:author="Талецкая Анна Павловна" w:date="2019-07-24T15:19:00Z"/>
                <w:rFonts w:ascii="Times New Roman" w:hAnsi="Times New Roman" w:cs="Times New Roman"/>
                <w:rPrChange w:id="3377" w:author="Ostapenko_sv" w:date="2021-10-13T15:07:00Z">
                  <w:rPr>
                    <w:ins w:id="3378" w:author="Талецкая Анна Павловна" w:date="2019-07-24T15:19:00Z"/>
                    <w:sz w:val="24"/>
                    <w:szCs w:val="24"/>
                  </w:rPr>
                </w:rPrChange>
              </w:rPr>
            </w:pPr>
          </w:p>
        </w:tc>
        <w:tc>
          <w:tcPr>
            <w:tcW w:w="1077" w:type="dxa"/>
            <w:tcPrChange w:id="3379" w:author="Ostapenko_sv" w:date="2021-09-22T14:44:00Z">
              <w:tcPr>
                <w:tcW w:w="1077" w:type="dxa"/>
                <w:gridSpan w:val="3"/>
              </w:tcPr>
            </w:tcPrChange>
          </w:tcPr>
          <w:p w14:paraId="4141D418" w14:textId="77777777" w:rsidR="00496A4B" w:rsidRPr="00496A4B" w:rsidRDefault="00496A4B" w:rsidP="00305AC4">
            <w:pPr>
              <w:pStyle w:val="ConsPlusNormal"/>
              <w:jc w:val="both"/>
              <w:rPr>
                <w:ins w:id="3380" w:author="Талецкая Анна Павловна" w:date="2019-07-24T15:19:00Z"/>
                <w:rFonts w:ascii="Times New Roman" w:hAnsi="Times New Roman" w:cs="Times New Roman"/>
                <w:rPrChange w:id="3381" w:author="Ostapenko_sv" w:date="2021-10-13T15:07:00Z">
                  <w:rPr>
                    <w:ins w:id="3382" w:author="Талецкая Анна Павловна" w:date="2019-07-24T15:19:00Z"/>
                    <w:sz w:val="24"/>
                    <w:szCs w:val="24"/>
                  </w:rPr>
                </w:rPrChange>
              </w:rPr>
            </w:pPr>
          </w:p>
        </w:tc>
        <w:tc>
          <w:tcPr>
            <w:tcW w:w="1020" w:type="dxa"/>
            <w:tcPrChange w:id="3383" w:author="Ostapenko_sv" w:date="2021-09-22T14:44:00Z">
              <w:tcPr>
                <w:tcW w:w="1020" w:type="dxa"/>
                <w:gridSpan w:val="3"/>
              </w:tcPr>
            </w:tcPrChange>
          </w:tcPr>
          <w:p w14:paraId="15726F84" w14:textId="77777777" w:rsidR="00496A4B" w:rsidRPr="00496A4B" w:rsidRDefault="00496A4B" w:rsidP="00305AC4">
            <w:pPr>
              <w:pStyle w:val="ConsPlusNormal"/>
              <w:jc w:val="both"/>
              <w:rPr>
                <w:ins w:id="3384" w:author="Талецкая Анна Павловна" w:date="2019-07-24T15:19:00Z"/>
                <w:rFonts w:ascii="Times New Roman" w:hAnsi="Times New Roman" w:cs="Times New Roman"/>
                <w:rPrChange w:id="3385" w:author="Ostapenko_sv" w:date="2021-10-13T15:07:00Z">
                  <w:rPr>
                    <w:ins w:id="3386" w:author="Талецкая Анна Павловна" w:date="2019-07-24T15:19:00Z"/>
                    <w:sz w:val="24"/>
                    <w:szCs w:val="24"/>
                  </w:rPr>
                </w:rPrChange>
              </w:rPr>
            </w:pPr>
          </w:p>
        </w:tc>
        <w:tc>
          <w:tcPr>
            <w:tcW w:w="737" w:type="dxa"/>
            <w:tcPrChange w:id="3387" w:author="Ostapenko_sv" w:date="2021-09-22T14:44:00Z">
              <w:tcPr>
                <w:tcW w:w="737" w:type="dxa"/>
                <w:gridSpan w:val="2"/>
              </w:tcPr>
            </w:tcPrChange>
          </w:tcPr>
          <w:p w14:paraId="622CE9C7" w14:textId="77777777" w:rsidR="00496A4B" w:rsidRPr="00496A4B" w:rsidRDefault="00496A4B" w:rsidP="00305AC4">
            <w:pPr>
              <w:pStyle w:val="ConsPlusNormal"/>
              <w:jc w:val="both"/>
              <w:rPr>
                <w:ins w:id="3388" w:author="Талецкая Анна Павловна" w:date="2019-07-24T15:19:00Z"/>
                <w:rFonts w:ascii="Times New Roman" w:hAnsi="Times New Roman" w:cs="Times New Roman"/>
                <w:rPrChange w:id="3389" w:author="Ostapenko_sv" w:date="2021-10-13T15:07:00Z">
                  <w:rPr>
                    <w:ins w:id="3390" w:author="Талецкая Анна Павловна" w:date="2019-07-24T15:19:00Z"/>
                    <w:sz w:val="24"/>
                    <w:szCs w:val="24"/>
                  </w:rPr>
                </w:rPrChange>
              </w:rPr>
            </w:pPr>
          </w:p>
        </w:tc>
        <w:tc>
          <w:tcPr>
            <w:tcW w:w="907" w:type="dxa"/>
            <w:tcPrChange w:id="3391" w:author="Ostapenko_sv" w:date="2021-09-22T14:44:00Z">
              <w:tcPr>
                <w:tcW w:w="907" w:type="dxa"/>
                <w:gridSpan w:val="2"/>
              </w:tcPr>
            </w:tcPrChange>
          </w:tcPr>
          <w:p w14:paraId="7011546D" w14:textId="77777777" w:rsidR="00496A4B" w:rsidRPr="00496A4B" w:rsidRDefault="00496A4B" w:rsidP="00305AC4">
            <w:pPr>
              <w:pStyle w:val="ConsPlusNormal"/>
              <w:jc w:val="both"/>
              <w:rPr>
                <w:ins w:id="3392" w:author="Талецкая Анна Павловна" w:date="2019-07-24T15:19:00Z"/>
                <w:rFonts w:ascii="Times New Roman" w:hAnsi="Times New Roman" w:cs="Times New Roman"/>
                <w:rPrChange w:id="3393" w:author="Ostapenko_sv" w:date="2021-10-13T15:07:00Z">
                  <w:rPr>
                    <w:ins w:id="3394" w:author="Талецкая Анна Павловна" w:date="2019-07-24T15:19:00Z"/>
                    <w:sz w:val="24"/>
                    <w:szCs w:val="24"/>
                  </w:rPr>
                </w:rPrChange>
              </w:rPr>
            </w:pPr>
          </w:p>
        </w:tc>
        <w:tc>
          <w:tcPr>
            <w:tcW w:w="907" w:type="dxa"/>
            <w:tcPrChange w:id="3395" w:author="Ostapenko_sv" w:date="2021-09-22T14:44:00Z">
              <w:tcPr>
                <w:tcW w:w="907" w:type="dxa"/>
              </w:tcPr>
            </w:tcPrChange>
          </w:tcPr>
          <w:p w14:paraId="63E0D155" w14:textId="77777777" w:rsidR="00496A4B" w:rsidRPr="00496A4B" w:rsidRDefault="00496A4B" w:rsidP="00305AC4">
            <w:pPr>
              <w:pStyle w:val="ConsPlusNormal"/>
              <w:jc w:val="both"/>
              <w:rPr>
                <w:ins w:id="3396" w:author="Талецкая Анна Павловна" w:date="2019-07-24T15:19:00Z"/>
                <w:rFonts w:ascii="Times New Roman" w:hAnsi="Times New Roman" w:cs="Times New Roman"/>
                <w:rPrChange w:id="3397" w:author="Ostapenko_sv" w:date="2021-10-13T15:07:00Z">
                  <w:rPr>
                    <w:ins w:id="3398" w:author="Талецкая Анна Павловна" w:date="2019-07-24T15:19:00Z"/>
                    <w:sz w:val="24"/>
                    <w:szCs w:val="24"/>
                  </w:rPr>
                </w:rPrChange>
              </w:rPr>
            </w:pPr>
          </w:p>
        </w:tc>
      </w:tr>
      <w:tr w:rsidR="00496A4B" w:rsidRPr="00496A4B" w14:paraId="5A15C277" w14:textId="77777777" w:rsidTr="00305AC4">
        <w:tblPrEx>
          <w:tblW w:w="9977"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PrExChange w:id="3399" w:author="Ostapenko_sv" w:date="2021-09-22T14:44:00Z">
            <w:tblPrEx>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PrEx>
          </w:tblPrExChange>
        </w:tblPrEx>
        <w:trPr>
          <w:ins w:id="3400" w:author="Талецкая Анна Павловна" w:date="2019-07-24T15:19:00Z"/>
          <w:trPrChange w:id="3401" w:author="Ostapenko_sv" w:date="2021-09-22T14:44:00Z">
            <w:trPr>
              <w:gridBefore w:val="7"/>
            </w:trPr>
          </w:trPrChange>
        </w:trPr>
        <w:tc>
          <w:tcPr>
            <w:tcW w:w="567" w:type="dxa"/>
            <w:tcPrChange w:id="3402" w:author="Ostapenko_sv" w:date="2021-09-22T14:44:00Z">
              <w:tcPr>
                <w:tcW w:w="567" w:type="dxa"/>
                <w:gridSpan w:val="2"/>
              </w:tcPr>
            </w:tcPrChange>
          </w:tcPr>
          <w:p w14:paraId="160FE9EE" w14:textId="77777777" w:rsidR="00496A4B" w:rsidRPr="00496A4B" w:rsidRDefault="00496A4B" w:rsidP="00305AC4">
            <w:pPr>
              <w:pStyle w:val="ConsPlusNormal"/>
              <w:jc w:val="both"/>
              <w:rPr>
                <w:ins w:id="3403" w:author="Талецкая Анна Павловна" w:date="2019-07-24T15:19:00Z"/>
                <w:rFonts w:ascii="Times New Roman" w:hAnsi="Times New Roman" w:cs="Times New Roman"/>
                <w:rPrChange w:id="3404" w:author="Ostapenko_sv" w:date="2021-10-13T15:07:00Z">
                  <w:rPr>
                    <w:ins w:id="3405" w:author="Талецкая Анна Павловна" w:date="2019-07-24T15:19:00Z"/>
                    <w:sz w:val="24"/>
                    <w:szCs w:val="24"/>
                  </w:rPr>
                </w:rPrChange>
              </w:rPr>
            </w:pPr>
          </w:p>
        </w:tc>
        <w:tc>
          <w:tcPr>
            <w:tcW w:w="1191" w:type="dxa"/>
            <w:tcPrChange w:id="3406" w:author="Ostapenko_sv" w:date="2021-09-22T14:44:00Z">
              <w:tcPr>
                <w:tcW w:w="1191" w:type="dxa"/>
                <w:gridSpan w:val="4"/>
              </w:tcPr>
            </w:tcPrChange>
          </w:tcPr>
          <w:p w14:paraId="7B8E1178" w14:textId="77777777" w:rsidR="00496A4B" w:rsidRPr="00496A4B" w:rsidRDefault="00496A4B" w:rsidP="00305AC4">
            <w:pPr>
              <w:pStyle w:val="ConsPlusNormal"/>
              <w:jc w:val="both"/>
              <w:rPr>
                <w:ins w:id="3407" w:author="Талецкая Анна Павловна" w:date="2019-07-24T15:19:00Z"/>
                <w:rFonts w:ascii="Times New Roman" w:hAnsi="Times New Roman" w:cs="Times New Roman"/>
                <w:rPrChange w:id="3408" w:author="Ostapenko_sv" w:date="2021-10-13T15:07:00Z">
                  <w:rPr>
                    <w:ins w:id="3409" w:author="Талецкая Анна Павловна" w:date="2019-07-24T15:19:00Z"/>
                    <w:sz w:val="24"/>
                    <w:szCs w:val="24"/>
                  </w:rPr>
                </w:rPrChange>
              </w:rPr>
            </w:pPr>
          </w:p>
        </w:tc>
        <w:tc>
          <w:tcPr>
            <w:tcW w:w="907" w:type="dxa"/>
            <w:tcPrChange w:id="3410" w:author="Ostapenko_sv" w:date="2021-09-22T14:44:00Z">
              <w:tcPr>
                <w:tcW w:w="907" w:type="dxa"/>
                <w:gridSpan w:val="3"/>
              </w:tcPr>
            </w:tcPrChange>
          </w:tcPr>
          <w:p w14:paraId="144129C6" w14:textId="77777777" w:rsidR="00496A4B" w:rsidRPr="00496A4B" w:rsidRDefault="00496A4B" w:rsidP="00305AC4">
            <w:pPr>
              <w:pStyle w:val="ConsPlusNormal"/>
              <w:jc w:val="both"/>
              <w:rPr>
                <w:ins w:id="3411" w:author="Савельева Татьяна Сергеевна" w:date="2021-08-03T15:29:00Z"/>
                <w:rFonts w:ascii="Times New Roman" w:hAnsi="Times New Roman" w:cs="Times New Roman"/>
              </w:rPr>
            </w:pPr>
          </w:p>
        </w:tc>
        <w:tc>
          <w:tcPr>
            <w:tcW w:w="907" w:type="dxa"/>
            <w:tcPrChange w:id="3412" w:author="Ostapenko_sv" w:date="2021-09-22T14:44:00Z">
              <w:tcPr>
                <w:tcW w:w="907" w:type="dxa"/>
                <w:gridSpan w:val="3"/>
              </w:tcPr>
            </w:tcPrChange>
          </w:tcPr>
          <w:p w14:paraId="22EC4A1A" w14:textId="77777777" w:rsidR="00496A4B" w:rsidRPr="00496A4B" w:rsidRDefault="00496A4B" w:rsidP="00305AC4">
            <w:pPr>
              <w:pStyle w:val="ConsPlusNormal"/>
              <w:jc w:val="both"/>
              <w:rPr>
                <w:ins w:id="3413" w:author="Талецкая Анна Павловна" w:date="2019-07-24T15:19:00Z"/>
                <w:rFonts w:ascii="Times New Roman" w:hAnsi="Times New Roman" w:cs="Times New Roman"/>
                <w:rPrChange w:id="3414" w:author="Ostapenko_sv" w:date="2021-10-13T15:07:00Z">
                  <w:rPr>
                    <w:ins w:id="3415" w:author="Талецкая Анна Павловна" w:date="2019-07-24T15:19:00Z"/>
                    <w:sz w:val="24"/>
                    <w:szCs w:val="24"/>
                  </w:rPr>
                </w:rPrChange>
              </w:rPr>
            </w:pPr>
          </w:p>
        </w:tc>
        <w:tc>
          <w:tcPr>
            <w:tcW w:w="907" w:type="dxa"/>
            <w:tcPrChange w:id="3416" w:author="Ostapenko_sv" w:date="2021-09-22T14:44:00Z">
              <w:tcPr>
                <w:tcW w:w="907" w:type="dxa"/>
                <w:gridSpan w:val="3"/>
              </w:tcPr>
            </w:tcPrChange>
          </w:tcPr>
          <w:p w14:paraId="5DE3919F" w14:textId="77777777" w:rsidR="00496A4B" w:rsidRPr="00496A4B" w:rsidRDefault="00496A4B" w:rsidP="00305AC4">
            <w:pPr>
              <w:pStyle w:val="ConsPlusNormal"/>
              <w:jc w:val="both"/>
              <w:rPr>
                <w:ins w:id="3417" w:author="Талецкая Анна Павловна" w:date="2019-07-24T15:19:00Z"/>
                <w:rFonts w:ascii="Times New Roman" w:hAnsi="Times New Roman" w:cs="Times New Roman"/>
                <w:rPrChange w:id="3418" w:author="Ostapenko_sv" w:date="2021-10-13T15:07:00Z">
                  <w:rPr>
                    <w:ins w:id="3419" w:author="Талецкая Анна Павловна" w:date="2019-07-24T15:19:00Z"/>
                    <w:sz w:val="24"/>
                    <w:szCs w:val="24"/>
                  </w:rPr>
                </w:rPrChange>
              </w:rPr>
            </w:pPr>
          </w:p>
        </w:tc>
        <w:tc>
          <w:tcPr>
            <w:tcW w:w="850" w:type="dxa"/>
            <w:tcPrChange w:id="3420" w:author="Ostapenko_sv" w:date="2021-09-22T14:44:00Z">
              <w:tcPr>
                <w:tcW w:w="850" w:type="dxa"/>
              </w:tcPr>
            </w:tcPrChange>
          </w:tcPr>
          <w:p w14:paraId="7E567A38" w14:textId="77777777" w:rsidR="00496A4B" w:rsidRPr="00496A4B" w:rsidRDefault="00496A4B" w:rsidP="00305AC4">
            <w:pPr>
              <w:pStyle w:val="ConsPlusNormal"/>
              <w:jc w:val="both"/>
              <w:rPr>
                <w:ins w:id="3421" w:author="Талецкая Анна Павловна" w:date="2019-07-24T15:19:00Z"/>
                <w:rFonts w:ascii="Times New Roman" w:hAnsi="Times New Roman" w:cs="Times New Roman"/>
                <w:rPrChange w:id="3422" w:author="Ostapenko_sv" w:date="2021-10-13T15:07:00Z">
                  <w:rPr>
                    <w:ins w:id="3423" w:author="Талецкая Анна Павловна" w:date="2019-07-24T15:19:00Z"/>
                    <w:sz w:val="24"/>
                    <w:szCs w:val="24"/>
                  </w:rPr>
                </w:rPrChange>
              </w:rPr>
            </w:pPr>
          </w:p>
        </w:tc>
        <w:tc>
          <w:tcPr>
            <w:tcW w:w="1077" w:type="dxa"/>
            <w:tcPrChange w:id="3424" w:author="Ostapenko_sv" w:date="2021-09-22T14:44:00Z">
              <w:tcPr>
                <w:tcW w:w="1077" w:type="dxa"/>
                <w:gridSpan w:val="3"/>
              </w:tcPr>
            </w:tcPrChange>
          </w:tcPr>
          <w:p w14:paraId="569BA10A" w14:textId="77777777" w:rsidR="00496A4B" w:rsidRPr="00496A4B" w:rsidRDefault="00496A4B" w:rsidP="00305AC4">
            <w:pPr>
              <w:pStyle w:val="ConsPlusNormal"/>
              <w:jc w:val="both"/>
              <w:rPr>
                <w:ins w:id="3425" w:author="Талецкая Анна Павловна" w:date="2019-07-24T15:19:00Z"/>
                <w:rFonts w:ascii="Times New Roman" w:hAnsi="Times New Roman" w:cs="Times New Roman"/>
                <w:rPrChange w:id="3426" w:author="Ostapenko_sv" w:date="2021-10-13T15:07:00Z">
                  <w:rPr>
                    <w:ins w:id="3427" w:author="Талецкая Анна Павловна" w:date="2019-07-24T15:19:00Z"/>
                    <w:sz w:val="24"/>
                    <w:szCs w:val="24"/>
                  </w:rPr>
                </w:rPrChange>
              </w:rPr>
            </w:pPr>
          </w:p>
        </w:tc>
        <w:tc>
          <w:tcPr>
            <w:tcW w:w="1020" w:type="dxa"/>
            <w:tcPrChange w:id="3428" w:author="Ostapenko_sv" w:date="2021-09-22T14:44:00Z">
              <w:tcPr>
                <w:tcW w:w="1020" w:type="dxa"/>
                <w:gridSpan w:val="3"/>
              </w:tcPr>
            </w:tcPrChange>
          </w:tcPr>
          <w:p w14:paraId="2B7DEFA6" w14:textId="77777777" w:rsidR="00496A4B" w:rsidRPr="00496A4B" w:rsidRDefault="00496A4B" w:rsidP="00305AC4">
            <w:pPr>
              <w:pStyle w:val="ConsPlusNormal"/>
              <w:jc w:val="both"/>
              <w:rPr>
                <w:ins w:id="3429" w:author="Талецкая Анна Павловна" w:date="2019-07-24T15:19:00Z"/>
                <w:rFonts w:ascii="Times New Roman" w:hAnsi="Times New Roman" w:cs="Times New Roman"/>
                <w:rPrChange w:id="3430" w:author="Ostapenko_sv" w:date="2021-10-13T15:07:00Z">
                  <w:rPr>
                    <w:ins w:id="3431" w:author="Талецкая Анна Павловна" w:date="2019-07-24T15:19:00Z"/>
                    <w:sz w:val="24"/>
                    <w:szCs w:val="24"/>
                  </w:rPr>
                </w:rPrChange>
              </w:rPr>
            </w:pPr>
          </w:p>
        </w:tc>
        <w:tc>
          <w:tcPr>
            <w:tcW w:w="737" w:type="dxa"/>
            <w:tcPrChange w:id="3432" w:author="Ostapenko_sv" w:date="2021-09-22T14:44:00Z">
              <w:tcPr>
                <w:tcW w:w="737" w:type="dxa"/>
                <w:gridSpan w:val="2"/>
              </w:tcPr>
            </w:tcPrChange>
          </w:tcPr>
          <w:p w14:paraId="195F862E" w14:textId="77777777" w:rsidR="00496A4B" w:rsidRPr="00496A4B" w:rsidRDefault="00496A4B" w:rsidP="00305AC4">
            <w:pPr>
              <w:pStyle w:val="ConsPlusNormal"/>
              <w:jc w:val="both"/>
              <w:rPr>
                <w:ins w:id="3433" w:author="Талецкая Анна Павловна" w:date="2019-07-24T15:19:00Z"/>
                <w:rFonts w:ascii="Times New Roman" w:hAnsi="Times New Roman" w:cs="Times New Roman"/>
                <w:rPrChange w:id="3434" w:author="Ostapenko_sv" w:date="2021-10-13T15:07:00Z">
                  <w:rPr>
                    <w:ins w:id="3435" w:author="Талецкая Анна Павловна" w:date="2019-07-24T15:19:00Z"/>
                    <w:sz w:val="24"/>
                    <w:szCs w:val="24"/>
                  </w:rPr>
                </w:rPrChange>
              </w:rPr>
            </w:pPr>
          </w:p>
        </w:tc>
        <w:tc>
          <w:tcPr>
            <w:tcW w:w="907" w:type="dxa"/>
            <w:tcPrChange w:id="3436" w:author="Ostapenko_sv" w:date="2021-09-22T14:44:00Z">
              <w:tcPr>
                <w:tcW w:w="907" w:type="dxa"/>
                <w:gridSpan w:val="2"/>
              </w:tcPr>
            </w:tcPrChange>
          </w:tcPr>
          <w:p w14:paraId="00AB4225" w14:textId="77777777" w:rsidR="00496A4B" w:rsidRPr="00496A4B" w:rsidRDefault="00496A4B" w:rsidP="00305AC4">
            <w:pPr>
              <w:pStyle w:val="ConsPlusNormal"/>
              <w:jc w:val="both"/>
              <w:rPr>
                <w:ins w:id="3437" w:author="Талецкая Анна Павловна" w:date="2019-07-24T15:19:00Z"/>
                <w:rFonts w:ascii="Times New Roman" w:hAnsi="Times New Roman" w:cs="Times New Roman"/>
                <w:rPrChange w:id="3438" w:author="Ostapenko_sv" w:date="2021-10-13T15:07:00Z">
                  <w:rPr>
                    <w:ins w:id="3439" w:author="Талецкая Анна Павловна" w:date="2019-07-24T15:19:00Z"/>
                    <w:sz w:val="24"/>
                    <w:szCs w:val="24"/>
                  </w:rPr>
                </w:rPrChange>
              </w:rPr>
            </w:pPr>
          </w:p>
        </w:tc>
        <w:tc>
          <w:tcPr>
            <w:tcW w:w="907" w:type="dxa"/>
            <w:tcPrChange w:id="3440" w:author="Ostapenko_sv" w:date="2021-09-22T14:44:00Z">
              <w:tcPr>
                <w:tcW w:w="907" w:type="dxa"/>
              </w:tcPr>
            </w:tcPrChange>
          </w:tcPr>
          <w:p w14:paraId="45153818" w14:textId="77777777" w:rsidR="00496A4B" w:rsidRPr="00496A4B" w:rsidRDefault="00496A4B" w:rsidP="00305AC4">
            <w:pPr>
              <w:pStyle w:val="ConsPlusNormal"/>
              <w:jc w:val="both"/>
              <w:rPr>
                <w:ins w:id="3441" w:author="Талецкая Анна Павловна" w:date="2019-07-24T15:19:00Z"/>
                <w:rFonts w:ascii="Times New Roman" w:hAnsi="Times New Roman" w:cs="Times New Roman"/>
                <w:rPrChange w:id="3442" w:author="Ostapenko_sv" w:date="2021-10-13T15:07:00Z">
                  <w:rPr>
                    <w:ins w:id="3443" w:author="Талецкая Анна Павловна" w:date="2019-07-24T15:19:00Z"/>
                    <w:sz w:val="24"/>
                    <w:szCs w:val="24"/>
                  </w:rPr>
                </w:rPrChange>
              </w:rPr>
            </w:pPr>
          </w:p>
        </w:tc>
      </w:tr>
      <w:tr w:rsidR="00496A4B" w:rsidRPr="00496A4B" w14:paraId="57A5AAB2" w14:textId="77777777" w:rsidTr="00305AC4">
        <w:tblPrEx>
          <w:tblW w:w="9977"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PrExChange w:id="3444" w:author="Ostapenko_sv" w:date="2021-09-22T14:44:00Z">
            <w:tblPrEx>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PrEx>
          </w:tblPrExChange>
        </w:tblPrEx>
        <w:trPr>
          <w:ins w:id="3445" w:author="Талецкая Анна Павловна" w:date="2019-07-24T15:19:00Z"/>
          <w:trPrChange w:id="3446" w:author="Ostapenko_sv" w:date="2021-09-22T14:44:00Z">
            <w:trPr>
              <w:gridBefore w:val="7"/>
            </w:trPr>
          </w:trPrChange>
        </w:trPr>
        <w:tc>
          <w:tcPr>
            <w:tcW w:w="1758" w:type="dxa"/>
            <w:gridSpan w:val="2"/>
            <w:tcPrChange w:id="3447" w:author="Ostapenko_sv" w:date="2021-09-22T14:44:00Z">
              <w:tcPr>
                <w:tcW w:w="1758" w:type="dxa"/>
                <w:gridSpan w:val="6"/>
              </w:tcPr>
            </w:tcPrChange>
          </w:tcPr>
          <w:p w14:paraId="0FD23B0E" w14:textId="77777777" w:rsidR="00496A4B" w:rsidRPr="00496A4B" w:rsidRDefault="00496A4B" w:rsidP="00305AC4">
            <w:pPr>
              <w:pStyle w:val="ConsPlusNormal"/>
              <w:jc w:val="both"/>
              <w:rPr>
                <w:ins w:id="3448" w:author="Талецкая Анна Павловна" w:date="2019-07-24T15:19:00Z"/>
                <w:rFonts w:ascii="Times New Roman" w:hAnsi="Times New Roman" w:cs="Times New Roman"/>
                <w:rPrChange w:id="3449" w:author="Ostapenko_sv" w:date="2021-10-13T15:07:00Z">
                  <w:rPr>
                    <w:ins w:id="3450" w:author="Талецкая Анна Павловна" w:date="2019-07-24T15:19:00Z"/>
                    <w:sz w:val="24"/>
                    <w:szCs w:val="24"/>
                  </w:rPr>
                </w:rPrChange>
              </w:rPr>
            </w:pPr>
            <w:ins w:id="3451" w:author="Талецкая Анна Павловна" w:date="2019-07-24T15:19:00Z">
              <w:r w:rsidRPr="00496A4B">
                <w:rPr>
                  <w:rFonts w:ascii="Times New Roman" w:hAnsi="Times New Roman" w:cs="Times New Roman"/>
                  <w:rPrChange w:id="3452" w:author="Ostapenko_sv" w:date="2021-10-13T15:07:00Z">
                    <w:rPr>
                      <w:sz w:val="24"/>
                      <w:szCs w:val="24"/>
                    </w:rPr>
                  </w:rPrChange>
                </w:rPr>
                <w:t>Обороты</w:t>
              </w:r>
            </w:ins>
          </w:p>
        </w:tc>
        <w:tc>
          <w:tcPr>
            <w:tcW w:w="907" w:type="dxa"/>
            <w:tcPrChange w:id="3453" w:author="Ostapenko_sv" w:date="2021-09-22T14:44:00Z">
              <w:tcPr>
                <w:tcW w:w="907" w:type="dxa"/>
                <w:gridSpan w:val="3"/>
              </w:tcPr>
            </w:tcPrChange>
          </w:tcPr>
          <w:p w14:paraId="0F304A2D" w14:textId="77777777" w:rsidR="00496A4B" w:rsidRPr="00496A4B" w:rsidRDefault="00496A4B" w:rsidP="00305AC4">
            <w:pPr>
              <w:pStyle w:val="ConsPlusNormal"/>
              <w:jc w:val="both"/>
              <w:rPr>
                <w:ins w:id="3454" w:author="Савельева Татьяна Сергеевна" w:date="2021-08-03T15:29:00Z"/>
                <w:rFonts w:ascii="Times New Roman" w:hAnsi="Times New Roman" w:cs="Times New Roman"/>
              </w:rPr>
            </w:pPr>
          </w:p>
        </w:tc>
        <w:tc>
          <w:tcPr>
            <w:tcW w:w="907" w:type="dxa"/>
            <w:tcPrChange w:id="3455" w:author="Ostapenko_sv" w:date="2021-09-22T14:44:00Z">
              <w:tcPr>
                <w:tcW w:w="907" w:type="dxa"/>
                <w:gridSpan w:val="3"/>
              </w:tcPr>
            </w:tcPrChange>
          </w:tcPr>
          <w:p w14:paraId="4A9A5BC4" w14:textId="77777777" w:rsidR="00496A4B" w:rsidRPr="00496A4B" w:rsidRDefault="00496A4B" w:rsidP="00305AC4">
            <w:pPr>
              <w:pStyle w:val="ConsPlusNormal"/>
              <w:jc w:val="both"/>
              <w:rPr>
                <w:ins w:id="3456" w:author="Талецкая Анна Павловна" w:date="2019-07-24T15:19:00Z"/>
                <w:rFonts w:ascii="Times New Roman" w:hAnsi="Times New Roman" w:cs="Times New Roman"/>
                <w:rPrChange w:id="3457" w:author="Ostapenko_sv" w:date="2021-10-13T15:07:00Z">
                  <w:rPr>
                    <w:ins w:id="3458" w:author="Талецкая Анна Павловна" w:date="2019-07-24T15:19:00Z"/>
                    <w:sz w:val="24"/>
                    <w:szCs w:val="24"/>
                  </w:rPr>
                </w:rPrChange>
              </w:rPr>
            </w:pPr>
          </w:p>
        </w:tc>
        <w:tc>
          <w:tcPr>
            <w:tcW w:w="907" w:type="dxa"/>
            <w:tcPrChange w:id="3459" w:author="Ostapenko_sv" w:date="2021-09-22T14:44:00Z">
              <w:tcPr>
                <w:tcW w:w="907" w:type="dxa"/>
                <w:gridSpan w:val="3"/>
              </w:tcPr>
            </w:tcPrChange>
          </w:tcPr>
          <w:p w14:paraId="1EBF499E" w14:textId="77777777" w:rsidR="00496A4B" w:rsidRPr="00496A4B" w:rsidRDefault="00496A4B" w:rsidP="00305AC4">
            <w:pPr>
              <w:pStyle w:val="ConsPlusNormal"/>
              <w:jc w:val="both"/>
              <w:rPr>
                <w:ins w:id="3460" w:author="Талецкая Анна Павловна" w:date="2019-07-24T15:19:00Z"/>
                <w:rFonts w:ascii="Times New Roman" w:hAnsi="Times New Roman" w:cs="Times New Roman"/>
                <w:rPrChange w:id="3461" w:author="Ostapenko_sv" w:date="2021-10-13T15:07:00Z">
                  <w:rPr>
                    <w:ins w:id="3462" w:author="Талецкая Анна Павловна" w:date="2019-07-24T15:19:00Z"/>
                    <w:sz w:val="24"/>
                    <w:szCs w:val="24"/>
                  </w:rPr>
                </w:rPrChange>
              </w:rPr>
            </w:pPr>
          </w:p>
        </w:tc>
        <w:tc>
          <w:tcPr>
            <w:tcW w:w="850" w:type="dxa"/>
            <w:tcPrChange w:id="3463" w:author="Ostapenko_sv" w:date="2021-09-22T14:44:00Z">
              <w:tcPr>
                <w:tcW w:w="850" w:type="dxa"/>
              </w:tcPr>
            </w:tcPrChange>
          </w:tcPr>
          <w:p w14:paraId="2B77FCF4" w14:textId="77777777" w:rsidR="00496A4B" w:rsidRPr="00496A4B" w:rsidRDefault="00496A4B" w:rsidP="00305AC4">
            <w:pPr>
              <w:pStyle w:val="ConsPlusNormal"/>
              <w:jc w:val="both"/>
              <w:rPr>
                <w:ins w:id="3464" w:author="Талецкая Анна Павловна" w:date="2019-07-24T15:19:00Z"/>
                <w:rFonts w:ascii="Times New Roman" w:hAnsi="Times New Roman" w:cs="Times New Roman"/>
                <w:rPrChange w:id="3465" w:author="Ostapenko_sv" w:date="2021-10-13T15:07:00Z">
                  <w:rPr>
                    <w:ins w:id="3466" w:author="Талецкая Анна Павловна" w:date="2019-07-24T15:19:00Z"/>
                    <w:sz w:val="24"/>
                    <w:szCs w:val="24"/>
                  </w:rPr>
                </w:rPrChange>
              </w:rPr>
            </w:pPr>
          </w:p>
        </w:tc>
        <w:tc>
          <w:tcPr>
            <w:tcW w:w="1077" w:type="dxa"/>
            <w:tcPrChange w:id="3467" w:author="Ostapenko_sv" w:date="2021-09-22T14:44:00Z">
              <w:tcPr>
                <w:tcW w:w="1077" w:type="dxa"/>
                <w:gridSpan w:val="3"/>
              </w:tcPr>
            </w:tcPrChange>
          </w:tcPr>
          <w:p w14:paraId="352FEC37" w14:textId="77777777" w:rsidR="00496A4B" w:rsidRPr="00496A4B" w:rsidRDefault="00496A4B" w:rsidP="00305AC4">
            <w:pPr>
              <w:pStyle w:val="ConsPlusNormal"/>
              <w:jc w:val="both"/>
              <w:rPr>
                <w:ins w:id="3468" w:author="Талецкая Анна Павловна" w:date="2019-07-24T15:19:00Z"/>
                <w:rFonts w:ascii="Times New Roman" w:hAnsi="Times New Roman" w:cs="Times New Roman"/>
                <w:rPrChange w:id="3469" w:author="Ostapenko_sv" w:date="2021-10-13T15:07:00Z">
                  <w:rPr>
                    <w:ins w:id="3470" w:author="Талецкая Анна Павловна" w:date="2019-07-24T15:19:00Z"/>
                    <w:sz w:val="24"/>
                    <w:szCs w:val="24"/>
                  </w:rPr>
                </w:rPrChange>
              </w:rPr>
            </w:pPr>
          </w:p>
        </w:tc>
        <w:tc>
          <w:tcPr>
            <w:tcW w:w="1020" w:type="dxa"/>
            <w:tcPrChange w:id="3471" w:author="Ostapenko_sv" w:date="2021-09-22T14:44:00Z">
              <w:tcPr>
                <w:tcW w:w="1020" w:type="dxa"/>
                <w:gridSpan w:val="3"/>
              </w:tcPr>
            </w:tcPrChange>
          </w:tcPr>
          <w:p w14:paraId="0A85D014" w14:textId="77777777" w:rsidR="00496A4B" w:rsidRPr="00496A4B" w:rsidRDefault="00496A4B" w:rsidP="00305AC4">
            <w:pPr>
              <w:pStyle w:val="ConsPlusNormal"/>
              <w:jc w:val="both"/>
              <w:rPr>
                <w:ins w:id="3472" w:author="Талецкая Анна Павловна" w:date="2019-07-24T15:19:00Z"/>
                <w:rFonts w:ascii="Times New Roman" w:hAnsi="Times New Roman" w:cs="Times New Roman"/>
                <w:rPrChange w:id="3473" w:author="Ostapenko_sv" w:date="2021-10-13T15:07:00Z">
                  <w:rPr>
                    <w:ins w:id="3474" w:author="Талецкая Анна Павловна" w:date="2019-07-24T15:19:00Z"/>
                    <w:sz w:val="24"/>
                    <w:szCs w:val="24"/>
                  </w:rPr>
                </w:rPrChange>
              </w:rPr>
            </w:pPr>
          </w:p>
        </w:tc>
        <w:tc>
          <w:tcPr>
            <w:tcW w:w="737" w:type="dxa"/>
            <w:tcPrChange w:id="3475" w:author="Ostapenko_sv" w:date="2021-09-22T14:44:00Z">
              <w:tcPr>
                <w:tcW w:w="737" w:type="dxa"/>
                <w:gridSpan w:val="2"/>
              </w:tcPr>
            </w:tcPrChange>
          </w:tcPr>
          <w:p w14:paraId="4A8C376D" w14:textId="77777777" w:rsidR="00496A4B" w:rsidRPr="00496A4B" w:rsidRDefault="00496A4B" w:rsidP="00305AC4">
            <w:pPr>
              <w:pStyle w:val="ConsPlusNormal"/>
              <w:jc w:val="both"/>
              <w:rPr>
                <w:ins w:id="3476" w:author="Талецкая Анна Павловна" w:date="2019-07-24T15:19:00Z"/>
                <w:rFonts w:ascii="Times New Roman" w:hAnsi="Times New Roman" w:cs="Times New Roman"/>
                <w:rPrChange w:id="3477" w:author="Ostapenko_sv" w:date="2021-10-13T15:07:00Z">
                  <w:rPr>
                    <w:ins w:id="3478" w:author="Талецкая Анна Павловна" w:date="2019-07-24T15:19:00Z"/>
                    <w:sz w:val="24"/>
                    <w:szCs w:val="24"/>
                  </w:rPr>
                </w:rPrChange>
              </w:rPr>
            </w:pPr>
          </w:p>
        </w:tc>
        <w:tc>
          <w:tcPr>
            <w:tcW w:w="907" w:type="dxa"/>
            <w:tcPrChange w:id="3479" w:author="Ostapenko_sv" w:date="2021-09-22T14:44:00Z">
              <w:tcPr>
                <w:tcW w:w="907" w:type="dxa"/>
                <w:gridSpan w:val="2"/>
              </w:tcPr>
            </w:tcPrChange>
          </w:tcPr>
          <w:p w14:paraId="0037383A" w14:textId="77777777" w:rsidR="00496A4B" w:rsidRPr="00496A4B" w:rsidRDefault="00496A4B" w:rsidP="00305AC4">
            <w:pPr>
              <w:pStyle w:val="ConsPlusNormal"/>
              <w:jc w:val="both"/>
              <w:rPr>
                <w:ins w:id="3480" w:author="Талецкая Анна Павловна" w:date="2019-07-24T15:19:00Z"/>
                <w:rFonts w:ascii="Times New Roman" w:hAnsi="Times New Roman" w:cs="Times New Roman"/>
                <w:rPrChange w:id="3481" w:author="Ostapenko_sv" w:date="2021-10-13T15:07:00Z">
                  <w:rPr>
                    <w:ins w:id="3482" w:author="Талецкая Анна Павловна" w:date="2019-07-24T15:19:00Z"/>
                    <w:sz w:val="24"/>
                    <w:szCs w:val="24"/>
                  </w:rPr>
                </w:rPrChange>
              </w:rPr>
            </w:pPr>
          </w:p>
        </w:tc>
        <w:tc>
          <w:tcPr>
            <w:tcW w:w="907" w:type="dxa"/>
            <w:tcPrChange w:id="3483" w:author="Ostapenko_sv" w:date="2021-09-22T14:44:00Z">
              <w:tcPr>
                <w:tcW w:w="907" w:type="dxa"/>
              </w:tcPr>
            </w:tcPrChange>
          </w:tcPr>
          <w:p w14:paraId="6174C490" w14:textId="77777777" w:rsidR="00496A4B" w:rsidRPr="00496A4B" w:rsidRDefault="00496A4B" w:rsidP="00305AC4">
            <w:pPr>
              <w:pStyle w:val="ConsPlusNormal"/>
              <w:jc w:val="both"/>
              <w:rPr>
                <w:ins w:id="3484" w:author="Талецкая Анна Павловна" w:date="2019-07-24T15:19:00Z"/>
                <w:rFonts w:ascii="Times New Roman" w:hAnsi="Times New Roman" w:cs="Times New Roman"/>
                <w:rPrChange w:id="3485" w:author="Ostapenko_sv" w:date="2021-10-13T15:07:00Z">
                  <w:rPr>
                    <w:ins w:id="3486" w:author="Талецкая Анна Павловна" w:date="2019-07-24T15:19:00Z"/>
                    <w:sz w:val="24"/>
                    <w:szCs w:val="24"/>
                  </w:rPr>
                </w:rPrChange>
              </w:rPr>
            </w:pPr>
          </w:p>
        </w:tc>
      </w:tr>
      <w:tr w:rsidR="00496A4B" w:rsidRPr="00496A4B" w14:paraId="2C3E06B5" w14:textId="77777777" w:rsidTr="00305AC4">
        <w:tblPrEx>
          <w:tblW w:w="9977"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PrExChange w:id="3487" w:author="Ostapenko_sv" w:date="2021-09-22T14:44:00Z">
            <w:tblPrEx>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PrEx>
          </w:tblPrExChange>
        </w:tblPrEx>
        <w:trPr>
          <w:ins w:id="3488" w:author="Талецкая Анна Павловна" w:date="2019-07-24T15:19:00Z"/>
          <w:trPrChange w:id="3489" w:author="Ostapenko_sv" w:date="2021-09-22T14:44:00Z">
            <w:trPr>
              <w:gridBefore w:val="7"/>
            </w:trPr>
          </w:trPrChange>
        </w:trPr>
        <w:tc>
          <w:tcPr>
            <w:tcW w:w="1758" w:type="dxa"/>
            <w:gridSpan w:val="2"/>
            <w:vAlign w:val="bottom"/>
            <w:tcPrChange w:id="3490" w:author="Ostapenko_sv" w:date="2021-09-22T14:44:00Z">
              <w:tcPr>
                <w:tcW w:w="1758" w:type="dxa"/>
                <w:gridSpan w:val="6"/>
                <w:vAlign w:val="bottom"/>
              </w:tcPr>
            </w:tcPrChange>
          </w:tcPr>
          <w:p w14:paraId="0992437D" w14:textId="77777777" w:rsidR="00496A4B" w:rsidRPr="00496A4B" w:rsidRDefault="00496A4B" w:rsidP="00305AC4">
            <w:pPr>
              <w:pStyle w:val="ConsPlusNormal"/>
              <w:jc w:val="both"/>
              <w:rPr>
                <w:ins w:id="3491" w:author="Талецкая Анна Павловна" w:date="2019-07-24T15:19:00Z"/>
                <w:rFonts w:ascii="Times New Roman" w:hAnsi="Times New Roman" w:cs="Times New Roman"/>
                <w:rPrChange w:id="3492" w:author="Ostapenko_sv" w:date="2021-10-13T15:07:00Z">
                  <w:rPr>
                    <w:ins w:id="3493" w:author="Талецкая Анна Павловна" w:date="2019-07-24T15:19:00Z"/>
                    <w:sz w:val="24"/>
                    <w:szCs w:val="24"/>
                  </w:rPr>
                </w:rPrChange>
              </w:rPr>
            </w:pPr>
            <w:ins w:id="3494" w:author="Талецкая Анна Павловна" w:date="2019-07-24T15:19:00Z">
              <w:r w:rsidRPr="00496A4B">
                <w:rPr>
                  <w:rFonts w:ascii="Times New Roman" w:hAnsi="Times New Roman" w:cs="Times New Roman"/>
                  <w:rPrChange w:id="3495" w:author="Ostapenko_sv" w:date="2021-10-13T15:07:00Z">
                    <w:rPr>
                      <w:sz w:val="24"/>
                      <w:szCs w:val="24"/>
                    </w:rPr>
                  </w:rPrChange>
                </w:rPr>
                <w:t>Итого по счету</w:t>
              </w:r>
            </w:ins>
          </w:p>
        </w:tc>
        <w:tc>
          <w:tcPr>
            <w:tcW w:w="907" w:type="dxa"/>
            <w:tcPrChange w:id="3496" w:author="Ostapenko_sv" w:date="2021-09-22T14:44:00Z">
              <w:tcPr>
                <w:tcW w:w="907" w:type="dxa"/>
                <w:gridSpan w:val="3"/>
              </w:tcPr>
            </w:tcPrChange>
          </w:tcPr>
          <w:p w14:paraId="4B33B733" w14:textId="77777777" w:rsidR="00496A4B" w:rsidRPr="00496A4B" w:rsidRDefault="00496A4B" w:rsidP="00305AC4">
            <w:pPr>
              <w:pStyle w:val="ConsPlusNormal"/>
              <w:jc w:val="both"/>
              <w:rPr>
                <w:ins w:id="3497" w:author="Савельева Татьяна Сергеевна" w:date="2021-08-03T15:29:00Z"/>
                <w:rFonts w:ascii="Times New Roman" w:hAnsi="Times New Roman" w:cs="Times New Roman"/>
              </w:rPr>
            </w:pPr>
          </w:p>
        </w:tc>
        <w:tc>
          <w:tcPr>
            <w:tcW w:w="907" w:type="dxa"/>
            <w:vAlign w:val="bottom"/>
            <w:tcPrChange w:id="3498" w:author="Ostapenko_sv" w:date="2021-09-22T14:44:00Z">
              <w:tcPr>
                <w:tcW w:w="907" w:type="dxa"/>
                <w:gridSpan w:val="3"/>
                <w:vAlign w:val="bottom"/>
              </w:tcPr>
            </w:tcPrChange>
          </w:tcPr>
          <w:p w14:paraId="1A08007D" w14:textId="77777777" w:rsidR="00496A4B" w:rsidRPr="00496A4B" w:rsidRDefault="00496A4B" w:rsidP="00305AC4">
            <w:pPr>
              <w:pStyle w:val="ConsPlusNormal"/>
              <w:jc w:val="both"/>
              <w:rPr>
                <w:ins w:id="3499" w:author="Талецкая Анна Павловна" w:date="2019-07-24T15:19:00Z"/>
                <w:rFonts w:ascii="Times New Roman" w:hAnsi="Times New Roman" w:cs="Times New Roman"/>
                <w:rPrChange w:id="3500" w:author="Ostapenko_sv" w:date="2021-10-13T15:07:00Z">
                  <w:rPr>
                    <w:ins w:id="3501" w:author="Талецкая Анна Павловна" w:date="2019-07-24T15:19:00Z"/>
                    <w:sz w:val="24"/>
                    <w:szCs w:val="24"/>
                  </w:rPr>
                </w:rPrChange>
              </w:rPr>
            </w:pPr>
          </w:p>
        </w:tc>
        <w:tc>
          <w:tcPr>
            <w:tcW w:w="907" w:type="dxa"/>
            <w:vAlign w:val="bottom"/>
            <w:tcPrChange w:id="3502" w:author="Ostapenko_sv" w:date="2021-09-22T14:44:00Z">
              <w:tcPr>
                <w:tcW w:w="907" w:type="dxa"/>
                <w:gridSpan w:val="3"/>
                <w:vAlign w:val="bottom"/>
              </w:tcPr>
            </w:tcPrChange>
          </w:tcPr>
          <w:p w14:paraId="40077089" w14:textId="77777777" w:rsidR="00496A4B" w:rsidRPr="00496A4B" w:rsidRDefault="00496A4B" w:rsidP="00305AC4">
            <w:pPr>
              <w:pStyle w:val="ConsPlusNormal"/>
              <w:jc w:val="both"/>
              <w:rPr>
                <w:ins w:id="3503" w:author="Талецкая Анна Павловна" w:date="2019-07-24T15:19:00Z"/>
                <w:rFonts w:ascii="Times New Roman" w:hAnsi="Times New Roman" w:cs="Times New Roman"/>
                <w:rPrChange w:id="3504" w:author="Ostapenko_sv" w:date="2021-10-13T15:07:00Z">
                  <w:rPr>
                    <w:ins w:id="3505" w:author="Талецкая Анна Павловна" w:date="2019-07-24T15:19:00Z"/>
                    <w:sz w:val="24"/>
                    <w:szCs w:val="24"/>
                  </w:rPr>
                </w:rPrChange>
              </w:rPr>
            </w:pPr>
          </w:p>
        </w:tc>
        <w:tc>
          <w:tcPr>
            <w:tcW w:w="850" w:type="dxa"/>
            <w:vAlign w:val="bottom"/>
            <w:tcPrChange w:id="3506" w:author="Ostapenko_sv" w:date="2021-09-22T14:44:00Z">
              <w:tcPr>
                <w:tcW w:w="850" w:type="dxa"/>
                <w:vAlign w:val="bottom"/>
              </w:tcPr>
            </w:tcPrChange>
          </w:tcPr>
          <w:p w14:paraId="7875094A" w14:textId="77777777" w:rsidR="00496A4B" w:rsidRPr="00496A4B" w:rsidRDefault="00496A4B" w:rsidP="00305AC4">
            <w:pPr>
              <w:pStyle w:val="ConsPlusNormal"/>
              <w:jc w:val="both"/>
              <w:rPr>
                <w:ins w:id="3507" w:author="Талецкая Анна Павловна" w:date="2019-07-24T15:19:00Z"/>
                <w:rFonts w:ascii="Times New Roman" w:hAnsi="Times New Roman" w:cs="Times New Roman"/>
                <w:rPrChange w:id="3508" w:author="Ostapenko_sv" w:date="2021-10-13T15:07:00Z">
                  <w:rPr>
                    <w:ins w:id="3509" w:author="Талецкая Анна Павловна" w:date="2019-07-24T15:19:00Z"/>
                    <w:sz w:val="24"/>
                    <w:szCs w:val="24"/>
                  </w:rPr>
                </w:rPrChange>
              </w:rPr>
            </w:pPr>
          </w:p>
        </w:tc>
        <w:tc>
          <w:tcPr>
            <w:tcW w:w="1077" w:type="dxa"/>
            <w:tcPrChange w:id="3510" w:author="Ostapenko_sv" w:date="2021-09-22T14:44:00Z">
              <w:tcPr>
                <w:tcW w:w="1077" w:type="dxa"/>
                <w:gridSpan w:val="3"/>
              </w:tcPr>
            </w:tcPrChange>
          </w:tcPr>
          <w:p w14:paraId="3CF24DB3" w14:textId="77777777" w:rsidR="00496A4B" w:rsidRPr="00496A4B" w:rsidRDefault="00496A4B" w:rsidP="00305AC4">
            <w:pPr>
              <w:pStyle w:val="ConsPlusNormal"/>
              <w:jc w:val="both"/>
              <w:rPr>
                <w:ins w:id="3511" w:author="Талецкая Анна Павловна" w:date="2019-07-24T15:19:00Z"/>
                <w:rFonts w:ascii="Times New Roman" w:hAnsi="Times New Roman" w:cs="Times New Roman"/>
                <w:rPrChange w:id="3512" w:author="Ostapenko_sv" w:date="2021-10-13T15:07:00Z">
                  <w:rPr>
                    <w:ins w:id="3513" w:author="Талецкая Анна Павловна" w:date="2019-07-24T15:19:00Z"/>
                    <w:sz w:val="24"/>
                    <w:szCs w:val="24"/>
                  </w:rPr>
                </w:rPrChange>
              </w:rPr>
            </w:pPr>
          </w:p>
        </w:tc>
        <w:tc>
          <w:tcPr>
            <w:tcW w:w="1020" w:type="dxa"/>
            <w:tcPrChange w:id="3514" w:author="Ostapenko_sv" w:date="2021-09-22T14:44:00Z">
              <w:tcPr>
                <w:tcW w:w="1020" w:type="dxa"/>
                <w:gridSpan w:val="3"/>
              </w:tcPr>
            </w:tcPrChange>
          </w:tcPr>
          <w:p w14:paraId="369BA292" w14:textId="77777777" w:rsidR="00496A4B" w:rsidRPr="00496A4B" w:rsidRDefault="00496A4B" w:rsidP="00305AC4">
            <w:pPr>
              <w:pStyle w:val="ConsPlusNormal"/>
              <w:jc w:val="both"/>
              <w:rPr>
                <w:ins w:id="3515" w:author="Талецкая Анна Павловна" w:date="2019-07-24T15:19:00Z"/>
                <w:rFonts w:ascii="Times New Roman" w:hAnsi="Times New Roman" w:cs="Times New Roman"/>
                <w:rPrChange w:id="3516" w:author="Ostapenko_sv" w:date="2021-10-13T15:07:00Z">
                  <w:rPr>
                    <w:ins w:id="3517" w:author="Талецкая Анна Павловна" w:date="2019-07-24T15:19:00Z"/>
                    <w:sz w:val="24"/>
                    <w:szCs w:val="24"/>
                  </w:rPr>
                </w:rPrChange>
              </w:rPr>
            </w:pPr>
          </w:p>
        </w:tc>
        <w:tc>
          <w:tcPr>
            <w:tcW w:w="737" w:type="dxa"/>
            <w:tcPrChange w:id="3518" w:author="Ostapenko_sv" w:date="2021-09-22T14:44:00Z">
              <w:tcPr>
                <w:tcW w:w="737" w:type="dxa"/>
                <w:gridSpan w:val="2"/>
              </w:tcPr>
            </w:tcPrChange>
          </w:tcPr>
          <w:p w14:paraId="0BB88D04" w14:textId="77777777" w:rsidR="00496A4B" w:rsidRPr="00496A4B" w:rsidRDefault="00496A4B" w:rsidP="00305AC4">
            <w:pPr>
              <w:pStyle w:val="ConsPlusNormal"/>
              <w:jc w:val="both"/>
              <w:rPr>
                <w:ins w:id="3519" w:author="Талецкая Анна Павловна" w:date="2019-07-24T15:19:00Z"/>
                <w:rFonts w:ascii="Times New Roman" w:hAnsi="Times New Roman" w:cs="Times New Roman"/>
                <w:rPrChange w:id="3520" w:author="Ostapenko_sv" w:date="2021-10-13T15:07:00Z">
                  <w:rPr>
                    <w:ins w:id="3521" w:author="Талецкая Анна Павловна" w:date="2019-07-24T15:19:00Z"/>
                    <w:sz w:val="24"/>
                    <w:szCs w:val="24"/>
                  </w:rPr>
                </w:rPrChange>
              </w:rPr>
            </w:pPr>
          </w:p>
        </w:tc>
        <w:tc>
          <w:tcPr>
            <w:tcW w:w="907" w:type="dxa"/>
            <w:tcPrChange w:id="3522" w:author="Ostapenko_sv" w:date="2021-09-22T14:44:00Z">
              <w:tcPr>
                <w:tcW w:w="907" w:type="dxa"/>
                <w:gridSpan w:val="2"/>
              </w:tcPr>
            </w:tcPrChange>
          </w:tcPr>
          <w:p w14:paraId="42067AFD" w14:textId="77777777" w:rsidR="00496A4B" w:rsidRPr="00496A4B" w:rsidRDefault="00496A4B" w:rsidP="00305AC4">
            <w:pPr>
              <w:pStyle w:val="ConsPlusNormal"/>
              <w:jc w:val="both"/>
              <w:rPr>
                <w:ins w:id="3523" w:author="Талецкая Анна Павловна" w:date="2019-07-24T15:19:00Z"/>
                <w:rFonts w:ascii="Times New Roman" w:hAnsi="Times New Roman" w:cs="Times New Roman"/>
                <w:rPrChange w:id="3524" w:author="Ostapenko_sv" w:date="2021-10-13T15:07:00Z">
                  <w:rPr>
                    <w:ins w:id="3525" w:author="Талецкая Анна Павловна" w:date="2019-07-24T15:19:00Z"/>
                    <w:sz w:val="24"/>
                    <w:szCs w:val="24"/>
                  </w:rPr>
                </w:rPrChange>
              </w:rPr>
            </w:pPr>
          </w:p>
        </w:tc>
        <w:tc>
          <w:tcPr>
            <w:tcW w:w="907" w:type="dxa"/>
            <w:tcPrChange w:id="3526" w:author="Ostapenko_sv" w:date="2021-09-22T14:44:00Z">
              <w:tcPr>
                <w:tcW w:w="907" w:type="dxa"/>
              </w:tcPr>
            </w:tcPrChange>
          </w:tcPr>
          <w:p w14:paraId="0DA92005" w14:textId="77777777" w:rsidR="00496A4B" w:rsidRPr="00496A4B" w:rsidRDefault="00496A4B" w:rsidP="00305AC4">
            <w:pPr>
              <w:pStyle w:val="ConsPlusNormal"/>
              <w:jc w:val="both"/>
              <w:rPr>
                <w:ins w:id="3527" w:author="Талецкая Анна Павловна" w:date="2019-07-24T15:19:00Z"/>
                <w:rFonts w:ascii="Times New Roman" w:hAnsi="Times New Roman" w:cs="Times New Roman"/>
                <w:rPrChange w:id="3528" w:author="Ostapenko_sv" w:date="2021-10-13T15:07:00Z">
                  <w:rPr>
                    <w:ins w:id="3529" w:author="Талецкая Анна Павловна" w:date="2019-07-24T15:19:00Z"/>
                    <w:sz w:val="24"/>
                    <w:szCs w:val="24"/>
                  </w:rPr>
                </w:rPrChange>
              </w:rPr>
            </w:pPr>
          </w:p>
        </w:tc>
      </w:tr>
    </w:tbl>
    <w:p w14:paraId="62940BA5" w14:textId="77777777" w:rsidR="00496A4B" w:rsidRPr="00496A4B" w:rsidRDefault="00496A4B" w:rsidP="00496A4B">
      <w:pPr>
        <w:pStyle w:val="ConsPlusNormal"/>
        <w:ind w:firstLine="540"/>
        <w:jc w:val="both"/>
        <w:rPr>
          <w:rFonts w:ascii="Times New Roman" w:hAnsi="Times New Roman" w:cs="Times New Roman"/>
        </w:rPr>
      </w:pPr>
    </w:p>
    <w:p w14:paraId="648F9421"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Исполнитель ______________________</w:t>
      </w:r>
      <w:proofErr w:type="gramStart"/>
      <w:r w:rsidRPr="00496A4B">
        <w:rPr>
          <w:rFonts w:ascii="Times New Roman" w:hAnsi="Times New Roman" w:cs="Times New Roman"/>
        </w:rPr>
        <w:t>_  _</w:t>
      </w:r>
      <w:proofErr w:type="gramEnd"/>
      <w:r w:rsidRPr="00496A4B">
        <w:rPr>
          <w:rFonts w:ascii="Times New Roman" w:hAnsi="Times New Roman" w:cs="Times New Roman"/>
        </w:rPr>
        <w:t>_____________________________________</w:t>
      </w:r>
    </w:p>
    <w:p w14:paraId="733291FF"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(расшифровка подписи)</w:t>
      </w:r>
    </w:p>
    <w:p w14:paraId="7617E5EF" w14:textId="77777777" w:rsidR="00496A4B" w:rsidRPr="00496A4B" w:rsidRDefault="00496A4B" w:rsidP="00496A4B">
      <w:pPr>
        <w:pStyle w:val="ConsPlusNormal"/>
        <w:ind w:firstLine="540"/>
        <w:jc w:val="both"/>
        <w:rPr>
          <w:rFonts w:ascii="Times New Roman" w:hAnsi="Times New Roman" w:cs="Times New Roman"/>
        </w:rPr>
      </w:pPr>
    </w:p>
    <w:p w14:paraId="64EB95C6" w14:textId="77777777" w:rsidR="00496A4B" w:rsidRPr="00496A4B" w:rsidDel="00190EA7" w:rsidRDefault="00496A4B">
      <w:pPr>
        <w:pStyle w:val="ConsPlusNormal"/>
        <w:ind w:firstLine="0"/>
        <w:jc w:val="both"/>
        <w:rPr>
          <w:del w:id="3530" w:author="Ostapenko_sv" w:date="2021-09-22T14:44:00Z"/>
          <w:rFonts w:ascii="Times New Roman" w:hAnsi="Times New Roman" w:cs="Times New Roman"/>
        </w:rPr>
        <w:pPrChange w:id="3531" w:author="Ostapenko_sv" w:date="2021-09-22T14:44:00Z">
          <w:pPr>
            <w:pStyle w:val="ConsPlusNormal"/>
            <w:ind w:firstLine="540"/>
            <w:jc w:val="both"/>
          </w:pPr>
        </w:pPrChange>
      </w:pPr>
    </w:p>
    <w:p w14:paraId="23332D1D" w14:textId="77777777" w:rsidR="00496A4B" w:rsidRPr="00496A4B" w:rsidDel="00190EA7" w:rsidRDefault="00496A4B" w:rsidP="00496A4B">
      <w:pPr>
        <w:pStyle w:val="ConsPlusNormal"/>
        <w:ind w:firstLine="540"/>
        <w:jc w:val="both"/>
        <w:rPr>
          <w:del w:id="3532" w:author="Ostapenko_sv" w:date="2021-09-22T14:44:00Z"/>
          <w:rFonts w:ascii="Times New Roman" w:hAnsi="Times New Roman" w:cs="Times New Roman"/>
        </w:rPr>
      </w:pPr>
    </w:p>
    <w:p w14:paraId="7D567318" w14:textId="77777777" w:rsidR="00496A4B" w:rsidRPr="00496A4B" w:rsidDel="00190EA7" w:rsidRDefault="00496A4B" w:rsidP="00496A4B">
      <w:pPr>
        <w:pStyle w:val="ConsPlusNormal"/>
        <w:ind w:firstLine="540"/>
        <w:jc w:val="both"/>
        <w:rPr>
          <w:del w:id="3533" w:author="Ostapenko_sv" w:date="2021-09-22T14:44:00Z"/>
          <w:rFonts w:ascii="Times New Roman" w:hAnsi="Times New Roman" w:cs="Times New Roman"/>
        </w:rPr>
      </w:pPr>
    </w:p>
    <w:p w14:paraId="6F2FD6D2" w14:textId="77777777" w:rsidR="00496A4B" w:rsidRPr="00496A4B" w:rsidRDefault="00496A4B" w:rsidP="00496A4B">
      <w:pPr>
        <w:pStyle w:val="ConsPlusNormal"/>
        <w:ind w:left="5670"/>
        <w:jc w:val="center"/>
        <w:outlineLvl w:val="2"/>
        <w:rPr>
          <w:ins w:id="3534" w:author="Пользователь" w:date="2021-10-15T08:59:00Z"/>
          <w:rFonts w:ascii="Times New Roman" w:hAnsi="Times New Roman" w:cs="Times New Roman"/>
        </w:rPr>
      </w:pPr>
      <w:ins w:id="3535" w:author="Пользователь" w:date="2021-10-15T08:59:00Z">
        <w:r w:rsidRPr="00496A4B">
          <w:rPr>
            <w:rFonts w:ascii="Times New Roman" w:hAnsi="Times New Roman" w:cs="Times New Roman"/>
          </w:rPr>
          <w:t>Приложение N 5.2</w:t>
        </w:r>
      </w:ins>
    </w:p>
    <w:p w14:paraId="19513299" w14:textId="77777777" w:rsidR="00496A4B" w:rsidRPr="00496A4B" w:rsidRDefault="00496A4B" w:rsidP="00496A4B">
      <w:pPr>
        <w:pStyle w:val="ConsPlusNormal"/>
        <w:ind w:left="5670"/>
        <w:jc w:val="center"/>
        <w:outlineLvl w:val="2"/>
        <w:rPr>
          <w:ins w:id="3536" w:author="Пользователь" w:date="2021-10-15T08:59:00Z"/>
          <w:rFonts w:ascii="Times New Roman" w:hAnsi="Times New Roman" w:cs="Times New Roman"/>
        </w:rPr>
      </w:pPr>
      <w:ins w:id="3537" w:author="Пользователь" w:date="2021-10-15T08:59:00Z">
        <w:r w:rsidRPr="00496A4B">
          <w:rPr>
            <w:rFonts w:ascii="Times New Roman" w:hAnsi="Times New Roman" w:cs="Times New Roman"/>
          </w:rPr>
          <w:t>к Порядку открытия и ведения лицевых счетов муниципальных казенных учреждений Куйбышевского муниципального района Новосибирской области, в рамках их бюджетных полномочий</w:t>
        </w:r>
      </w:ins>
    </w:p>
    <w:p w14:paraId="5B0ED83E" w14:textId="77777777" w:rsidR="00496A4B" w:rsidRPr="00496A4B" w:rsidDel="000C4310" w:rsidRDefault="00496A4B">
      <w:pPr>
        <w:pStyle w:val="ConsPlusNormal"/>
        <w:ind w:left="5670"/>
        <w:jc w:val="right"/>
        <w:outlineLvl w:val="2"/>
        <w:rPr>
          <w:del w:id="3538" w:author="Пользователь" w:date="2021-10-15T08:59:00Z"/>
          <w:rFonts w:ascii="Times New Roman" w:hAnsi="Times New Roman" w:cs="Times New Roman"/>
        </w:rPr>
        <w:pPrChange w:id="3539" w:author="Пользователь" w:date="2021-10-15T08:59:00Z">
          <w:pPr>
            <w:pStyle w:val="ConsPlusNormal"/>
            <w:jc w:val="right"/>
            <w:outlineLvl w:val="2"/>
          </w:pPr>
        </w:pPrChange>
      </w:pPr>
      <w:del w:id="3540" w:author="Пользователь" w:date="2021-10-15T08:59:00Z">
        <w:r w:rsidRPr="00496A4B" w:rsidDel="000C4310">
          <w:rPr>
            <w:rFonts w:ascii="Times New Roman" w:hAnsi="Times New Roman" w:cs="Times New Roman"/>
          </w:rPr>
          <w:delText>Приложение N 5.2</w:delText>
        </w:r>
      </w:del>
    </w:p>
    <w:p w14:paraId="638AB95C" w14:textId="77777777" w:rsidR="00496A4B" w:rsidRPr="00496A4B" w:rsidRDefault="00496A4B" w:rsidP="00496A4B">
      <w:pPr>
        <w:spacing w:after="1"/>
        <w:rPr>
          <w:sz w:val="20"/>
          <w:szCs w:val="20"/>
        </w:rPr>
      </w:pPr>
    </w:p>
    <w:p w14:paraId="5BF5DB68" w14:textId="77777777" w:rsidR="00496A4B" w:rsidRPr="00496A4B" w:rsidRDefault="00496A4B" w:rsidP="00496A4B">
      <w:pPr>
        <w:pStyle w:val="ConsPlusNormal"/>
        <w:ind w:firstLine="540"/>
        <w:jc w:val="both"/>
        <w:rPr>
          <w:rFonts w:ascii="Times New Roman" w:hAnsi="Times New Roman" w:cs="Times New Roman"/>
        </w:rPr>
      </w:pPr>
    </w:p>
    <w:p w14:paraId="01EF0E96"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СПРАВКА</w:t>
      </w:r>
    </w:p>
    <w:p w14:paraId="4B0F2FE3"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о финансировании и кассовых расходах получателей бюджетных средств</w:t>
      </w:r>
    </w:p>
    <w:p w14:paraId="20ACF56E"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за ______________ 20____ г.</w:t>
      </w:r>
    </w:p>
    <w:p w14:paraId="26503EE6"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(месяц)</w:t>
      </w:r>
    </w:p>
    <w:p w14:paraId="6F89D166" w14:textId="77777777" w:rsidR="00496A4B" w:rsidRPr="00496A4B" w:rsidRDefault="00496A4B" w:rsidP="00496A4B">
      <w:pPr>
        <w:pStyle w:val="ConsPlusNonformat"/>
        <w:jc w:val="both"/>
        <w:rPr>
          <w:rFonts w:ascii="Times New Roman" w:hAnsi="Times New Roman" w:cs="Times New Roman"/>
        </w:rPr>
      </w:pPr>
    </w:p>
    <w:p w14:paraId="153319B6"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___________________________________________________________________________</w:t>
      </w:r>
    </w:p>
    <w:p w14:paraId="646E2512"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(наименование лицевого счета)</w:t>
      </w:r>
    </w:p>
    <w:p w14:paraId="70910817" w14:textId="77777777" w:rsidR="00496A4B" w:rsidRPr="00496A4B" w:rsidRDefault="00496A4B" w:rsidP="00496A4B">
      <w:pPr>
        <w:pStyle w:val="ConsPlusNormal"/>
        <w:ind w:firstLine="540"/>
        <w:jc w:val="both"/>
        <w:rPr>
          <w:rFonts w:ascii="Times New Roman" w:hAnsi="Times New Roman" w:cs="Times New Roman"/>
        </w:rPr>
      </w:pPr>
    </w:p>
    <w:tbl>
      <w:tblPr>
        <w:tblW w:w="10356"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4"/>
        <w:gridCol w:w="872"/>
        <w:gridCol w:w="708"/>
        <w:gridCol w:w="790"/>
        <w:gridCol w:w="526"/>
        <w:gridCol w:w="526"/>
        <w:gridCol w:w="526"/>
        <w:gridCol w:w="789"/>
        <w:gridCol w:w="790"/>
        <w:gridCol w:w="921"/>
        <w:gridCol w:w="658"/>
        <w:gridCol w:w="658"/>
        <w:gridCol w:w="762"/>
        <w:gridCol w:w="1156"/>
      </w:tblGrid>
      <w:tr w:rsidR="00496A4B" w:rsidRPr="00496A4B" w14:paraId="042764E4" w14:textId="77777777" w:rsidTr="00305AC4">
        <w:trPr>
          <w:trHeight w:val="968"/>
          <w:ins w:id="3541" w:author="Талецкая Анна Павловна" w:date="2019-07-24T15:21:00Z"/>
        </w:trPr>
        <w:tc>
          <w:tcPr>
            <w:tcW w:w="674" w:type="dxa"/>
            <w:vAlign w:val="center"/>
          </w:tcPr>
          <w:p w14:paraId="06F0516C" w14:textId="77777777" w:rsidR="00496A4B" w:rsidRPr="00496A4B" w:rsidRDefault="00496A4B" w:rsidP="00305AC4">
            <w:pPr>
              <w:pStyle w:val="ConsPlusNormal"/>
              <w:jc w:val="center"/>
              <w:rPr>
                <w:ins w:id="3542" w:author="Талецкая Анна Павловна" w:date="2019-07-24T15:21:00Z"/>
                <w:rFonts w:ascii="Times New Roman" w:hAnsi="Times New Roman" w:cs="Times New Roman"/>
                <w:rPrChange w:id="3543" w:author="Ostapenko_sv" w:date="2021-10-13T15:07:00Z">
                  <w:rPr>
                    <w:ins w:id="3544" w:author="Талецкая Анна Павловна" w:date="2019-07-24T15:21:00Z"/>
                  </w:rPr>
                </w:rPrChange>
              </w:rPr>
            </w:pPr>
            <w:ins w:id="3545" w:author="Талецкая Анна Павловна" w:date="2019-07-24T15:21:00Z">
              <w:r w:rsidRPr="00496A4B">
                <w:rPr>
                  <w:rFonts w:ascii="Times New Roman" w:hAnsi="Times New Roman" w:cs="Times New Roman"/>
                  <w:rPrChange w:id="3546" w:author="Ostapenko_sv" w:date="2021-10-13T15:07:00Z">
                    <w:rPr/>
                  </w:rPrChange>
                </w:rPr>
                <w:t>Лицевой счет</w:t>
              </w:r>
            </w:ins>
          </w:p>
        </w:tc>
        <w:tc>
          <w:tcPr>
            <w:tcW w:w="872" w:type="dxa"/>
            <w:vAlign w:val="center"/>
          </w:tcPr>
          <w:p w14:paraId="4C704179" w14:textId="77777777" w:rsidR="00496A4B" w:rsidRPr="00496A4B" w:rsidRDefault="00496A4B" w:rsidP="00305AC4">
            <w:pPr>
              <w:pStyle w:val="ConsPlusNormal"/>
              <w:jc w:val="center"/>
              <w:rPr>
                <w:ins w:id="3547" w:author="Талецкая Анна Павловна" w:date="2019-07-24T15:21:00Z"/>
                <w:rFonts w:ascii="Times New Roman" w:hAnsi="Times New Roman" w:cs="Times New Roman"/>
                <w:rPrChange w:id="3548" w:author="Ostapenko_sv" w:date="2021-10-13T15:07:00Z">
                  <w:rPr>
                    <w:ins w:id="3549" w:author="Талецкая Анна Павловна" w:date="2019-07-24T15:21:00Z"/>
                  </w:rPr>
                </w:rPrChange>
              </w:rPr>
            </w:pPr>
            <w:ins w:id="3550" w:author="Талецкая Анна Павловна" w:date="2019-07-24T15:21:00Z">
              <w:r w:rsidRPr="00496A4B">
                <w:rPr>
                  <w:rFonts w:ascii="Times New Roman" w:hAnsi="Times New Roman" w:cs="Times New Roman"/>
                  <w:rPrChange w:id="3551" w:author="Ostapenko_sv" w:date="2021-10-13T15:07:00Z">
                    <w:rPr/>
                  </w:rPrChange>
                </w:rPr>
                <w:t>Бюджетная классиф</w:t>
              </w:r>
              <w:r w:rsidRPr="00496A4B">
                <w:rPr>
                  <w:rFonts w:ascii="Times New Roman" w:hAnsi="Times New Roman" w:cs="Times New Roman"/>
                  <w:rPrChange w:id="3552" w:author="Ostapenko_sv" w:date="2021-10-13T15:07:00Z">
                    <w:rPr/>
                  </w:rPrChange>
                </w:rPr>
                <w:lastRenderedPageBreak/>
                <w:t>икация</w:t>
              </w:r>
            </w:ins>
          </w:p>
        </w:tc>
        <w:tc>
          <w:tcPr>
            <w:tcW w:w="708" w:type="dxa"/>
          </w:tcPr>
          <w:p w14:paraId="098CA35D" w14:textId="77777777" w:rsidR="00496A4B" w:rsidRPr="00496A4B" w:rsidRDefault="00496A4B" w:rsidP="00305AC4">
            <w:pPr>
              <w:pStyle w:val="ConsPlusNormal"/>
              <w:jc w:val="center"/>
              <w:rPr>
                <w:ins w:id="3553" w:author="Савельева Татьяна Сергеевна" w:date="2021-08-03T15:32:00Z"/>
                <w:rFonts w:ascii="Times New Roman" w:hAnsi="Times New Roman" w:cs="Times New Roman"/>
              </w:rPr>
            </w:pPr>
          </w:p>
          <w:p w14:paraId="7363E98B" w14:textId="77777777" w:rsidR="00496A4B" w:rsidRPr="00496A4B" w:rsidRDefault="00496A4B" w:rsidP="00305AC4">
            <w:pPr>
              <w:pStyle w:val="ConsPlusNormal"/>
              <w:jc w:val="center"/>
              <w:rPr>
                <w:ins w:id="3554" w:author="Савельева Татьяна Сергеевна" w:date="2021-08-03T15:32:00Z"/>
                <w:rFonts w:ascii="Times New Roman" w:hAnsi="Times New Roman" w:cs="Times New Roman"/>
              </w:rPr>
            </w:pPr>
          </w:p>
          <w:p w14:paraId="5B0373A1" w14:textId="77777777" w:rsidR="00496A4B" w:rsidRPr="00496A4B" w:rsidRDefault="00496A4B" w:rsidP="00305AC4">
            <w:pPr>
              <w:pStyle w:val="ConsPlusNormal"/>
              <w:jc w:val="center"/>
              <w:rPr>
                <w:ins w:id="3555" w:author="Савельева Татьяна Сергеевна" w:date="2021-08-03T15:32:00Z"/>
                <w:rFonts w:ascii="Times New Roman" w:hAnsi="Times New Roman" w:cs="Times New Roman"/>
              </w:rPr>
            </w:pPr>
            <w:ins w:id="3556" w:author="Савельева Татьяна Сергеевна" w:date="2021-08-03T15:32:00Z">
              <w:r w:rsidRPr="00496A4B">
                <w:rPr>
                  <w:rFonts w:ascii="Times New Roman" w:hAnsi="Times New Roman" w:cs="Times New Roman"/>
                </w:rPr>
                <w:t xml:space="preserve">Код </w:t>
              </w:r>
              <w:r w:rsidRPr="00496A4B">
                <w:rPr>
                  <w:rFonts w:ascii="Times New Roman" w:hAnsi="Times New Roman" w:cs="Times New Roman"/>
                </w:rPr>
                <w:lastRenderedPageBreak/>
                <w:t>цели</w:t>
              </w:r>
            </w:ins>
          </w:p>
        </w:tc>
        <w:tc>
          <w:tcPr>
            <w:tcW w:w="790" w:type="dxa"/>
            <w:vAlign w:val="center"/>
          </w:tcPr>
          <w:p w14:paraId="2E77C453" w14:textId="77777777" w:rsidR="00496A4B" w:rsidRPr="00496A4B" w:rsidRDefault="00496A4B" w:rsidP="00305AC4">
            <w:pPr>
              <w:pStyle w:val="ConsPlusNormal"/>
              <w:jc w:val="center"/>
              <w:rPr>
                <w:ins w:id="3557" w:author="Талецкая Анна Павловна" w:date="2019-07-24T15:21:00Z"/>
                <w:rFonts w:ascii="Times New Roman" w:hAnsi="Times New Roman" w:cs="Times New Roman"/>
                <w:rPrChange w:id="3558" w:author="Ostapenko_sv" w:date="2021-10-13T15:07:00Z">
                  <w:rPr>
                    <w:ins w:id="3559" w:author="Талецкая Анна Павловна" w:date="2019-07-24T15:21:00Z"/>
                  </w:rPr>
                </w:rPrChange>
              </w:rPr>
            </w:pPr>
            <w:ins w:id="3560" w:author="Талецкая Анна Павловна" w:date="2019-07-24T15:21:00Z">
              <w:r w:rsidRPr="00496A4B">
                <w:rPr>
                  <w:rFonts w:ascii="Times New Roman" w:hAnsi="Times New Roman" w:cs="Times New Roman"/>
                  <w:rPrChange w:id="3561" w:author="Ostapenko_sv" w:date="2021-10-13T15:07:00Z">
                    <w:rPr/>
                  </w:rPrChange>
                </w:rPr>
                <w:lastRenderedPageBreak/>
                <w:t>Тип средств</w:t>
              </w:r>
            </w:ins>
          </w:p>
        </w:tc>
        <w:tc>
          <w:tcPr>
            <w:tcW w:w="526" w:type="dxa"/>
            <w:vAlign w:val="center"/>
          </w:tcPr>
          <w:p w14:paraId="43B38004" w14:textId="77777777" w:rsidR="00496A4B" w:rsidRPr="00496A4B" w:rsidRDefault="00496A4B" w:rsidP="00305AC4">
            <w:pPr>
              <w:pStyle w:val="ConsPlusNormal"/>
              <w:jc w:val="center"/>
              <w:rPr>
                <w:ins w:id="3562" w:author="Талецкая Анна Павловна" w:date="2019-07-24T15:21:00Z"/>
                <w:rFonts w:ascii="Times New Roman" w:hAnsi="Times New Roman" w:cs="Times New Roman"/>
                <w:rPrChange w:id="3563" w:author="Ostapenko_sv" w:date="2021-10-13T15:07:00Z">
                  <w:rPr>
                    <w:ins w:id="3564" w:author="Талецкая Анна Павловна" w:date="2019-07-24T15:21:00Z"/>
                  </w:rPr>
                </w:rPrChange>
              </w:rPr>
            </w:pPr>
            <w:ins w:id="3565" w:author="Талецкая Анна Павловна" w:date="2019-07-24T15:21:00Z">
              <w:r w:rsidRPr="00496A4B">
                <w:rPr>
                  <w:rFonts w:ascii="Times New Roman" w:hAnsi="Times New Roman" w:cs="Times New Roman"/>
                  <w:rPrChange w:id="3566" w:author="Ostapenko_sv" w:date="2021-10-13T15:07:00Z">
                    <w:rPr/>
                  </w:rPrChange>
                </w:rPr>
                <w:t>Мероприятие</w:t>
              </w:r>
            </w:ins>
          </w:p>
        </w:tc>
        <w:tc>
          <w:tcPr>
            <w:tcW w:w="526" w:type="dxa"/>
            <w:vAlign w:val="center"/>
          </w:tcPr>
          <w:p w14:paraId="5842E774" w14:textId="77777777" w:rsidR="00496A4B" w:rsidRPr="00496A4B" w:rsidRDefault="00496A4B" w:rsidP="00305AC4">
            <w:pPr>
              <w:pStyle w:val="ConsPlusNormal"/>
              <w:jc w:val="center"/>
              <w:rPr>
                <w:ins w:id="3567" w:author="Талецкая Анна Павловна" w:date="2019-07-24T15:21:00Z"/>
                <w:rFonts w:ascii="Times New Roman" w:hAnsi="Times New Roman" w:cs="Times New Roman"/>
                <w:rPrChange w:id="3568" w:author="Ostapenko_sv" w:date="2021-10-13T15:07:00Z">
                  <w:rPr>
                    <w:ins w:id="3569" w:author="Талецкая Анна Павловна" w:date="2019-07-24T15:21:00Z"/>
                  </w:rPr>
                </w:rPrChange>
              </w:rPr>
            </w:pPr>
            <w:ins w:id="3570" w:author="Талецкая Анна Павловна" w:date="2019-07-24T15:21:00Z">
              <w:r w:rsidRPr="00496A4B">
                <w:rPr>
                  <w:rFonts w:ascii="Times New Roman" w:hAnsi="Times New Roman" w:cs="Times New Roman"/>
                  <w:rPrChange w:id="3571" w:author="Ostapenko_sv" w:date="2021-10-13T15:07:00Z">
                    <w:rPr/>
                  </w:rPrChange>
                </w:rPr>
                <w:t>Код субсиди</w:t>
              </w:r>
              <w:r w:rsidRPr="00496A4B">
                <w:rPr>
                  <w:rFonts w:ascii="Times New Roman" w:hAnsi="Times New Roman" w:cs="Times New Roman"/>
                  <w:rPrChange w:id="3572" w:author="Ostapenko_sv" w:date="2021-10-13T15:07:00Z">
                    <w:rPr/>
                  </w:rPrChange>
                </w:rPr>
                <w:lastRenderedPageBreak/>
                <w:t>и</w:t>
              </w:r>
            </w:ins>
          </w:p>
        </w:tc>
        <w:tc>
          <w:tcPr>
            <w:tcW w:w="526" w:type="dxa"/>
            <w:vAlign w:val="center"/>
          </w:tcPr>
          <w:p w14:paraId="19B62A5B" w14:textId="77777777" w:rsidR="00496A4B" w:rsidRPr="00496A4B" w:rsidRDefault="00496A4B" w:rsidP="00305AC4">
            <w:pPr>
              <w:pStyle w:val="ConsPlusNormal"/>
              <w:jc w:val="center"/>
              <w:rPr>
                <w:ins w:id="3573" w:author="Талецкая Анна Павловна" w:date="2019-07-24T15:21:00Z"/>
                <w:rFonts w:ascii="Times New Roman" w:hAnsi="Times New Roman" w:cs="Times New Roman"/>
                <w:rPrChange w:id="3574" w:author="Ostapenko_sv" w:date="2021-10-13T15:07:00Z">
                  <w:rPr>
                    <w:ins w:id="3575" w:author="Талецкая Анна Павловна" w:date="2019-07-24T15:21:00Z"/>
                  </w:rPr>
                </w:rPrChange>
              </w:rPr>
            </w:pPr>
            <w:ins w:id="3576" w:author="Талецкая Анна Павловна" w:date="2019-07-24T15:21:00Z">
              <w:r w:rsidRPr="00496A4B">
                <w:rPr>
                  <w:rFonts w:ascii="Times New Roman" w:hAnsi="Times New Roman" w:cs="Times New Roman"/>
                  <w:rPrChange w:id="3577" w:author="Ostapenko_sv" w:date="2021-10-13T15:07:00Z">
                    <w:rPr/>
                  </w:rPrChange>
                </w:rPr>
                <w:lastRenderedPageBreak/>
                <w:t>КРКС</w:t>
              </w:r>
            </w:ins>
          </w:p>
        </w:tc>
        <w:tc>
          <w:tcPr>
            <w:tcW w:w="789" w:type="dxa"/>
            <w:vAlign w:val="center"/>
          </w:tcPr>
          <w:p w14:paraId="7C839708" w14:textId="77777777" w:rsidR="00496A4B" w:rsidRPr="00496A4B" w:rsidRDefault="00496A4B" w:rsidP="00305AC4">
            <w:pPr>
              <w:pStyle w:val="ConsPlusNormal"/>
              <w:jc w:val="center"/>
              <w:rPr>
                <w:ins w:id="3578" w:author="Талецкая Анна Павловна" w:date="2019-07-24T15:21:00Z"/>
                <w:rFonts w:ascii="Times New Roman" w:hAnsi="Times New Roman" w:cs="Times New Roman"/>
                <w:rPrChange w:id="3579" w:author="Ostapenko_sv" w:date="2021-10-13T15:07:00Z">
                  <w:rPr>
                    <w:ins w:id="3580" w:author="Талецкая Анна Павловна" w:date="2019-07-24T15:21:00Z"/>
                  </w:rPr>
                </w:rPrChange>
              </w:rPr>
            </w:pPr>
            <w:ins w:id="3581" w:author="Талецкая Анна Павловна" w:date="2019-07-24T15:21:00Z">
              <w:r w:rsidRPr="00496A4B">
                <w:rPr>
                  <w:rFonts w:ascii="Times New Roman" w:hAnsi="Times New Roman" w:cs="Times New Roman"/>
                  <w:rPrChange w:id="3582" w:author="Ostapenko_sv" w:date="2021-10-13T15:07:00Z">
                    <w:rPr/>
                  </w:rPrChange>
                </w:rPr>
                <w:t>КОСГУ</w:t>
              </w:r>
            </w:ins>
          </w:p>
        </w:tc>
        <w:tc>
          <w:tcPr>
            <w:tcW w:w="790" w:type="dxa"/>
            <w:vAlign w:val="center"/>
          </w:tcPr>
          <w:p w14:paraId="5F461407" w14:textId="77777777" w:rsidR="00496A4B" w:rsidRPr="00496A4B" w:rsidRDefault="00496A4B" w:rsidP="00305AC4">
            <w:pPr>
              <w:pStyle w:val="ConsPlusNormal"/>
              <w:jc w:val="center"/>
              <w:rPr>
                <w:ins w:id="3583" w:author="Талецкая Анна Павловна" w:date="2019-07-24T15:21:00Z"/>
                <w:rFonts w:ascii="Times New Roman" w:hAnsi="Times New Roman" w:cs="Times New Roman"/>
                <w:rPrChange w:id="3584" w:author="Ostapenko_sv" w:date="2021-10-13T15:07:00Z">
                  <w:rPr>
                    <w:ins w:id="3585" w:author="Талецкая Анна Павловна" w:date="2019-07-24T15:21:00Z"/>
                  </w:rPr>
                </w:rPrChange>
              </w:rPr>
            </w:pPr>
            <w:ins w:id="3586" w:author="Талецкая Анна Павловна" w:date="2019-07-24T15:21:00Z">
              <w:r w:rsidRPr="00496A4B">
                <w:rPr>
                  <w:rFonts w:ascii="Times New Roman" w:hAnsi="Times New Roman" w:cs="Times New Roman"/>
                  <w:rPrChange w:id="3587" w:author="Ostapenko_sv" w:date="2021-10-13T15:07:00Z">
                    <w:rPr/>
                  </w:rPrChange>
                </w:rPr>
                <w:t xml:space="preserve">Остаток средств на л/с </w:t>
              </w:r>
              <w:r w:rsidRPr="00496A4B">
                <w:rPr>
                  <w:rFonts w:ascii="Times New Roman" w:hAnsi="Times New Roman" w:cs="Times New Roman"/>
                  <w:rPrChange w:id="3588" w:author="Ostapenko_sv" w:date="2021-10-13T15:07:00Z">
                    <w:rPr/>
                  </w:rPrChange>
                </w:rPr>
                <w:lastRenderedPageBreak/>
                <w:t>на начало месяца</w:t>
              </w:r>
            </w:ins>
          </w:p>
        </w:tc>
        <w:tc>
          <w:tcPr>
            <w:tcW w:w="921" w:type="dxa"/>
            <w:vAlign w:val="center"/>
          </w:tcPr>
          <w:p w14:paraId="1E7B2FC7" w14:textId="77777777" w:rsidR="00496A4B" w:rsidRPr="00496A4B" w:rsidRDefault="00496A4B" w:rsidP="00305AC4">
            <w:pPr>
              <w:pStyle w:val="ConsPlusNormal"/>
              <w:jc w:val="center"/>
              <w:rPr>
                <w:ins w:id="3589" w:author="Талецкая Анна Павловна" w:date="2019-07-24T15:21:00Z"/>
                <w:rFonts w:ascii="Times New Roman" w:hAnsi="Times New Roman" w:cs="Times New Roman"/>
                <w:rPrChange w:id="3590" w:author="Ostapenko_sv" w:date="2021-10-13T15:07:00Z">
                  <w:rPr>
                    <w:ins w:id="3591" w:author="Талецкая Анна Павловна" w:date="2019-07-24T15:21:00Z"/>
                  </w:rPr>
                </w:rPrChange>
              </w:rPr>
            </w:pPr>
            <w:ins w:id="3592" w:author="Талецкая Анна Павловна" w:date="2019-07-24T15:21:00Z">
              <w:r w:rsidRPr="00496A4B">
                <w:rPr>
                  <w:rFonts w:ascii="Times New Roman" w:hAnsi="Times New Roman" w:cs="Times New Roman"/>
                  <w:rPrChange w:id="3593" w:author="Ostapenko_sv" w:date="2021-10-13T15:07:00Z">
                    <w:rPr/>
                  </w:rPrChange>
                </w:rPr>
                <w:lastRenderedPageBreak/>
                <w:t xml:space="preserve">Открытое финансирование </w:t>
              </w:r>
              <w:r w:rsidRPr="00496A4B">
                <w:rPr>
                  <w:rFonts w:ascii="Times New Roman" w:hAnsi="Times New Roman" w:cs="Times New Roman"/>
                  <w:rPrChange w:id="3594" w:author="Ostapenko_sv" w:date="2021-10-13T15:07:00Z">
                    <w:rPr/>
                  </w:rPrChange>
                </w:rPr>
                <w:lastRenderedPageBreak/>
                <w:t>за месяц</w:t>
              </w:r>
            </w:ins>
          </w:p>
        </w:tc>
        <w:tc>
          <w:tcPr>
            <w:tcW w:w="658" w:type="dxa"/>
            <w:vAlign w:val="center"/>
          </w:tcPr>
          <w:p w14:paraId="76E4B9F5" w14:textId="77777777" w:rsidR="00496A4B" w:rsidRPr="00496A4B" w:rsidRDefault="00496A4B" w:rsidP="00305AC4">
            <w:pPr>
              <w:pStyle w:val="ConsPlusNormal"/>
              <w:jc w:val="center"/>
              <w:rPr>
                <w:ins w:id="3595" w:author="Талецкая Анна Павловна" w:date="2019-07-24T15:21:00Z"/>
                <w:rFonts w:ascii="Times New Roman" w:hAnsi="Times New Roman" w:cs="Times New Roman"/>
                <w:rPrChange w:id="3596" w:author="Ostapenko_sv" w:date="2021-10-13T15:07:00Z">
                  <w:rPr>
                    <w:ins w:id="3597" w:author="Талецкая Анна Павловна" w:date="2019-07-24T15:21:00Z"/>
                  </w:rPr>
                </w:rPrChange>
              </w:rPr>
            </w:pPr>
            <w:ins w:id="3598" w:author="Талецкая Анна Павловна" w:date="2019-07-24T15:21:00Z">
              <w:r w:rsidRPr="00496A4B">
                <w:rPr>
                  <w:rFonts w:ascii="Times New Roman" w:hAnsi="Times New Roman" w:cs="Times New Roman"/>
                  <w:rPrChange w:id="3599" w:author="Ostapenko_sv" w:date="2021-10-13T15:07:00Z">
                    <w:rPr/>
                  </w:rPrChange>
                </w:rPr>
                <w:lastRenderedPageBreak/>
                <w:t>Кассовый расхо</w:t>
              </w:r>
              <w:r w:rsidRPr="00496A4B">
                <w:rPr>
                  <w:rFonts w:ascii="Times New Roman" w:hAnsi="Times New Roman" w:cs="Times New Roman"/>
                  <w:rPrChange w:id="3600" w:author="Ostapenko_sv" w:date="2021-10-13T15:07:00Z">
                    <w:rPr/>
                  </w:rPrChange>
                </w:rPr>
                <w:lastRenderedPageBreak/>
                <w:t>д за месяц</w:t>
              </w:r>
            </w:ins>
          </w:p>
        </w:tc>
        <w:tc>
          <w:tcPr>
            <w:tcW w:w="658" w:type="dxa"/>
            <w:vAlign w:val="center"/>
          </w:tcPr>
          <w:p w14:paraId="3FBEF5F2" w14:textId="77777777" w:rsidR="00496A4B" w:rsidRPr="00496A4B" w:rsidRDefault="00496A4B" w:rsidP="00305AC4">
            <w:pPr>
              <w:pStyle w:val="ConsPlusNormal"/>
              <w:jc w:val="center"/>
              <w:rPr>
                <w:ins w:id="3601" w:author="Талецкая Анна Павловна" w:date="2019-07-24T15:21:00Z"/>
                <w:rFonts w:ascii="Times New Roman" w:hAnsi="Times New Roman" w:cs="Times New Roman"/>
                <w:rPrChange w:id="3602" w:author="Ostapenko_sv" w:date="2021-10-13T15:07:00Z">
                  <w:rPr>
                    <w:ins w:id="3603" w:author="Талецкая Анна Павловна" w:date="2019-07-24T15:21:00Z"/>
                  </w:rPr>
                </w:rPrChange>
              </w:rPr>
            </w:pPr>
            <w:ins w:id="3604" w:author="Талецкая Анна Павловна" w:date="2019-07-24T15:21:00Z">
              <w:r w:rsidRPr="00496A4B">
                <w:rPr>
                  <w:rFonts w:ascii="Times New Roman" w:hAnsi="Times New Roman" w:cs="Times New Roman"/>
                  <w:rPrChange w:id="3605" w:author="Ostapenko_sv" w:date="2021-10-13T15:07:00Z">
                    <w:rPr/>
                  </w:rPrChange>
                </w:rPr>
                <w:lastRenderedPageBreak/>
                <w:t>Поступило с начал</w:t>
              </w:r>
              <w:r w:rsidRPr="00496A4B">
                <w:rPr>
                  <w:rFonts w:ascii="Times New Roman" w:hAnsi="Times New Roman" w:cs="Times New Roman"/>
                  <w:rPrChange w:id="3606" w:author="Ostapenko_sv" w:date="2021-10-13T15:07:00Z">
                    <w:rPr/>
                  </w:rPrChange>
                </w:rPr>
                <w:lastRenderedPageBreak/>
                <w:t>а года</w:t>
              </w:r>
            </w:ins>
          </w:p>
        </w:tc>
        <w:tc>
          <w:tcPr>
            <w:tcW w:w="762" w:type="dxa"/>
            <w:vAlign w:val="center"/>
          </w:tcPr>
          <w:p w14:paraId="1BEE2E31" w14:textId="77777777" w:rsidR="00496A4B" w:rsidRPr="00496A4B" w:rsidRDefault="00496A4B" w:rsidP="00305AC4">
            <w:pPr>
              <w:pStyle w:val="ConsPlusNormal"/>
              <w:jc w:val="center"/>
              <w:rPr>
                <w:ins w:id="3607" w:author="Талецкая Анна Павловна" w:date="2019-07-24T15:21:00Z"/>
                <w:rFonts w:ascii="Times New Roman" w:hAnsi="Times New Roman" w:cs="Times New Roman"/>
                <w:rPrChange w:id="3608" w:author="Ostapenko_sv" w:date="2021-10-13T15:07:00Z">
                  <w:rPr>
                    <w:ins w:id="3609" w:author="Талецкая Анна Павловна" w:date="2019-07-24T15:21:00Z"/>
                  </w:rPr>
                </w:rPrChange>
              </w:rPr>
            </w:pPr>
            <w:ins w:id="3610" w:author="Талецкая Анна Павловна" w:date="2019-07-24T15:21:00Z">
              <w:r w:rsidRPr="00496A4B">
                <w:rPr>
                  <w:rFonts w:ascii="Times New Roman" w:hAnsi="Times New Roman" w:cs="Times New Roman"/>
                  <w:rPrChange w:id="3611" w:author="Ostapenko_sv" w:date="2021-10-13T15:07:00Z">
                    <w:rPr/>
                  </w:rPrChange>
                </w:rPr>
                <w:lastRenderedPageBreak/>
                <w:t xml:space="preserve">Кассовый расход </w:t>
              </w:r>
              <w:r w:rsidRPr="00496A4B">
                <w:rPr>
                  <w:rFonts w:ascii="Times New Roman" w:hAnsi="Times New Roman" w:cs="Times New Roman"/>
                  <w:rPrChange w:id="3612" w:author="Ostapenko_sv" w:date="2021-10-13T15:07:00Z">
                    <w:rPr/>
                  </w:rPrChange>
                </w:rPr>
                <w:lastRenderedPageBreak/>
                <w:t>с начала года</w:t>
              </w:r>
            </w:ins>
          </w:p>
        </w:tc>
        <w:tc>
          <w:tcPr>
            <w:tcW w:w="1156" w:type="dxa"/>
            <w:vAlign w:val="center"/>
          </w:tcPr>
          <w:p w14:paraId="1B6EC926" w14:textId="77777777" w:rsidR="00496A4B" w:rsidRPr="00496A4B" w:rsidRDefault="00496A4B" w:rsidP="00305AC4">
            <w:pPr>
              <w:pStyle w:val="ConsPlusNormal"/>
              <w:jc w:val="center"/>
              <w:rPr>
                <w:ins w:id="3613" w:author="Талецкая Анна Павловна" w:date="2019-07-24T15:21:00Z"/>
                <w:rFonts w:ascii="Times New Roman" w:hAnsi="Times New Roman" w:cs="Times New Roman"/>
                <w:rPrChange w:id="3614" w:author="Ostapenko_sv" w:date="2021-10-13T15:07:00Z">
                  <w:rPr>
                    <w:ins w:id="3615" w:author="Талецкая Анна Павловна" w:date="2019-07-24T15:21:00Z"/>
                  </w:rPr>
                </w:rPrChange>
              </w:rPr>
            </w:pPr>
            <w:ins w:id="3616" w:author="Талецкая Анна Павловна" w:date="2019-07-24T15:21:00Z">
              <w:r w:rsidRPr="00496A4B">
                <w:rPr>
                  <w:rFonts w:ascii="Times New Roman" w:hAnsi="Times New Roman" w:cs="Times New Roman"/>
                  <w:rPrChange w:id="3617" w:author="Ostapenko_sv" w:date="2021-10-13T15:07:00Z">
                    <w:rPr/>
                  </w:rPrChange>
                </w:rPr>
                <w:lastRenderedPageBreak/>
                <w:t>Остаток открытого финансиров</w:t>
              </w:r>
              <w:r w:rsidRPr="00496A4B">
                <w:rPr>
                  <w:rFonts w:ascii="Times New Roman" w:hAnsi="Times New Roman" w:cs="Times New Roman"/>
                  <w:rPrChange w:id="3618" w:author="Ostapenko_sv" w:date="2021-10-13T15:07:00Z">
                    <w:rPr/>
                  </w:rPrChange>
                </w:rPr>
                <w:lastRenderedPageBreak/>
                <w:t>ания на конец месяца</w:t>
              </w:r>
            </w:ins>
          </w:p>
        </w:tc>
      </w:tr>
      <w:tr w:rsidR="00496A4B" w:rsidRPr="00496A4B" w14:paraId="1BF20E91" w14:textId="77777777" w:rsidTr="00305AC4">
        <w:trPr>
          <w:trHeight w:val="173"/>
          <w:ins w:id="3619" w:author="Талецкая Анна Павловна" w:date="2019-07-24T15:21:00Z"/>
        </w:trPr>
        <w:tc>
          <w:tcPr>
            <w:tcW w:w="674" w:type="dxa"/>
            <w:vAlign w:val="center"/>
          </w:tcPr>
          <w:p w14:paraId="76562723" w14:textId="77777777" w:rsidR="00496A4B" w:rsidRPr="00496A4B" w:rsidRDefault="00496A4B" w:rsidP="00305AC4">
            <w:pPr>
              <w:pStyle w:val="ConsPlusNormal"/>
              <w:jc w:val="center"/>
              <w:rPr>
                <w:ins w:id="3620" w:author="Талецкая Анна Павловна" w:date="2019-07-24T15:21:00Z"/>
                <w:rFonts w:ascii="Times New Roman" w:hAnsi="Times New Roman" w:cs="Times New Roman"/>
                <w:rPrChange w:id="3621" w:author="Ostapenko_sv" w:date="2021-10-13T15:07:00Z">
                  <w:rPr>
                    <w:ins w:id="3622" w:author="Талецкая Анна Павловна" w:date="2019-07-24T15:21:00Z"/>
                  </w:rPr>
                </w:rPrChange>
              </w:rPr>
            </w:pPr>
            <w:ins w:id="3623" w:author="Талецкая Анна Павловна" w:date="2019-07-24T15:21:00Z">
              <w:r w:rsidRPr="00496A4B">
                <w:rPr>
                  <w:rFonts w:ascii="Times New Roman" w:hAnsi="Times New Roman" w:cs="Times New Roman"/>
                  <w:rPrChange w:id="3624" w:author="Ostapenko_sv" w:date="2021-10-13T15:07:00Z">
                    <w:rPr/>
                  </w:rPrChange>
                </w:rPr>
                <w:lastRenderedPageBreak/>
                <w:t>1</w:t>
              </w:r>
            </w:ins>
          </w:p>
        </w:tc>
        <w:tc>
          <w:tcPr>
            <w:tcW w:w="872" w:type="dxa"/>
            <w:vAlign w:val="center"/>
          </w:tcPr>
          <w:p w14:paraId="62285F47" w14:textId="77777777" w:rsidR="00496A4B" w:rsidRPr="00496A4B" w:rsidRDefault="00496A4B" w:rsidP="00305AC4">
            <w:pPr>
              <w:pStyle w:val="ConsPlusNormal"/>
              <w:jc w:val="center"/>
              <w:rPr>
                <w:ins w:id="3625" w:author="Талецкая Анна Павловна" w:date="2019-07-24T15:21:00Z"/>
                <w:rFonts w:ascii="Times New Roman" w:hAnsi="Times New Roman" w:cs="Times New Roman"/>
                <w:rPrChange w:id="3626" w:author="Ostapenko_sv" w:date="2021-10-13T15:07:00Z">
                  <w:rPr>
                    <w:ins w:id="3627" w:author="Талецкая Анна Павловна" w:date="2019-07-24T15:21:00Z"/>
                  </w:rPr>
                </w:rPrChange>
              </w:rPr>
            </w:pPr>
            <w:ins w:id="3628" w:author="Талецкая Анна Павловна" w:date="2019-07-24T15:21:00Z">
              <w:r w:rsidRPr="00496A4B">
                <w:rPr>
                  <w:rFonts w:ascii="Times New Roman" w:hAnsi="Times New Roman" w:cs="Times New Roman"/>
                  <w:rPrChange w:id="3629" w:author="Ostapenko_sv" w:date="2021-10-13T15:07:00Z">
                    <w:rPr/>
                  </w:rPrChange>
                </w:rPr>
                <w:t>2</w:t>
              </w:r>
            </w:ins>
          </w:p>
        </w:tc>
        <w:tc>
          <w:tcPr>
            <w:tcW w:w="708" w:type="dxa"/>
          </w:tcPr>
          <w:p w14:paraId="41DC007B" w14:textId="77777777" w:rsidR="00496A4B" w:rsidRPr="00496A4B" w:rsidRDefault="00496A4B" w:rsidP="00305AC4">
            <w:pPr>
              <w:pStyle w:val="ConsPlusNormal"/>
              <w:jc w:val="center"/>
              <w:rPr>
                <w:ins w:id="3630" w:author="Савельева Татьяна Сергеевна" w:date="2021-08-03T15:32:00Z"/>
                <w:rFonts w:ascii="Times New Roman" w:hAnsi="Times New Roman" w:cs="Times New Roman"/>
              </w:rPr>
            </w:pPr>
            <w:ins w:id="3631" w:author="Савельева Татьяна Сергеевна" w:date="2021-08-03T15:33:00Z">
              <w:r w:rsidRPr="00496A4B">
                <w:rPr>
                  <w:rFonts w:ascii="Times New Roman" w:hAnsi="Times New Roman" w:cs="Times New Roman"/>
                </w:rPr>
                <w:t>3</w:t>
              </w:r>
            </w:ins>
          </w:p>
        </w:tc>
        <w:tc>
          <w:tcPr>
            <w:tcW w:w="790" w:type="dxa"/>
            <w:vAlign w:val="center"/>
          </w:tcPr>
          <w:p w14:paraId="300B58C9" w14:textId="77777777" w:rsidR="00496A4B" w:rsidRPr="00496A4B" w:rsidRDefault="00496A4B" w:rsidP="00305AC4">
            <w:pPr>
              <w:pStyle w:val="ConsPlusNormal"/>
              <w:jc w:val="center"/>
              <w:rPr>
                <w:ins w:id="3632" w:author="Талецкая Анна Павловна" w:date="2019-07-24T15:21:00Z"/>
                <w:rFonts w:ascii="Times New Roman" w:hAnsi="Times New Roman" w:cs="Times New Roman"/>
                <w:rPrChange w:id="3633" w:author="Ostapenko_sv" w:date="2021-10-13T15:07:00Z">
                  <w:rPr>
                    <w:ins w:id="3634" w:author="Талецкая Анна Павловна" w:date="2019-07-24T15:21:00Z"/>
                  </w:rPr>
                </w:rPrChange>
              </w:rPr>
            </w:pPr>
            <w:ins w:id="3635" w:author="Талецкая Анна Павловна" w:date="2019-07-24T15:21:00Z">
              <w:del w:id="3636" w:author="Савельева Татьяна Сергеевна" w:date="2021-08-03T15:33:00Z">
                <w:r w:rsidRPr="00496A4B" w:rsidDel="006908E6">
                  <w:rPr>
                    <w:rFonts w:ascii="Times New Roman" w:hAnsi="Times New Roman" w:cs="Times New Roman"/>
                    <w:rPrChange w:id="3637" w:author="Ostapenko_sv" w:date="2021-10-13T15:07:00Z">
                      <w:rPr/>
                    </w:rPrChange>
                  </w:rPr>
                  <w:delText>3</w:delText>
                </w:r>
              </w:del>
            </w:ins>
            <w:ins w:id="3638" w:author="Савельева Татьяна Сергеевна" w:date="2021-08-03T15:33:00Z">
              <w:r w:rsidRPr="00496A4B">
                <w:rPr>
                  <w:rFonts w:ascii="Times New Roman" w:hAnsi="Times New Roman" w:cs="Times New Roman"/>
                </w:rPr>
                <w:t>4</w:t>
              </w:r>
            </w:ins>
          </w:p>
        </w:tc>
        <w:tc>
          <w:tcPr>
            <w:tcW w:w="526" w:type="dxa"/>
            <w:vAlign w:val="center"/>
          </w:tcPr>
          <w:p w14:paraId="3E59D24A" w14:textId="77777777" w:rsidR="00496A4B" w:rsidRPr="00496A4B" w:rsidRDefault="00496A4B" w:rsidP="00305AC4">
            <w:pPr>
              <w:pStyle w:val="ConsPlusNormal"/>
              <w:jc w:val="center"/>
              <w:rPr>
                <w:ins w:id="3639" w:author="Талецкая Анна Павловна" w:date="2019-07-24T15:21:00Z"/>
                <w:rFonts w:ascii="Times New Roman" w:hAnsi="Times New Roman" w:cs="Times New Roman"/>
                <w:rPrChange w:id="3640" w:author="Ostapenko_sv" w:date="2021-10-13T15:07:00Z">
                  <w:rPr>
                    <w:ins w:id="3641" w:author="Талецкая Анна Павловна" w:date="2019-07-24T15:21:00Z"/>
                  </w:rPr>
                </w:rPrChange>
              </w:rPr>
            </w:pPr>
            <w:ins w:id="3642" w:author="Талецкая Анна Павловна" w:date="2019-07-24T15:21:00Z">
              <w:del w:id="3643" w:author="Савельева Татьяна Сергеевна" w:date="2021-08-03T15:33:00Z">
                <w:r w:rsidRPr="00496A4B" w:rsidDel="006908E6">
                  <w:rPr>
                    <w:rFonts w:ascii="Times New Roman" w:hAnsi="Times New Roman" w:cs="Times New Roman"/>
                    <w:rPrChange w:id="3644" w:author="Ostapenko_sv" w:date="2021-10-13T15:07:00Z">
                      <w:rPr/>
                    </w:rPrChange>
                  </w:rPr>
                  <w:delText>4</w:delText>
                </w:r>
              </w:del>
            </w:ins>
            <w:ins w:id="3645" w:author="Савельева Татьяна Сергеевна" w:date="2021-08-03T15:33:00Z">
              <w:r w:rsidRPr="00496A4B">
                <w:rPr>
                  <w:rFonts w:ascii="Times New Roman" w:hAnsi="Times New Roman" w:cs="Times New Roman"/>
                </w:rPr>
                <w:t>5</w:t>
              </w:r>
            </w:ins>
          </w:p>
        </w:tc>
        <w:tc>
          <w:tcPr>
            <w:tcW w:w="526" w:type="dxa"/>
            <w:vAlign w:val="center"/>
          </w:tcPr>
          <w:p w14:paraId="16E52E5D" w14:textId="77777777" w:rsidR="00496A4B" w:rsidRPr="00496A4B" w:rsidRDefault="00496A4B" w:rsidP="00305AC4">
            <w:pPr>
              <w:pStyle w:val="ConsPlusNormal"/>
              <w:jc w:val="center"/>
              <w:rPr>
                <w:ins w:id="3646" w:author="Талецкая Анна Павловна" w:date="2019-07-24T15:21:00Z"/>
                <w:rFonts w:ascii="Times New Roman" w:hAnsi="Times New Roman" w:cs="Times New Roman"/>
                <w:rPrChange w:id="3647" w:author="Ostapenko_sv" w:date="2021-10-13T15:07:00Z">
                  <w:rPr>
                    <w:ins w:id="3648" w:author="Талецкая Анна Павловна" w:date="2019-07-24T15:21:00Z"/>
                  </w:rPr>
                </w:rPrChange>
              </w:rPr>
            </w:pPr>
            <w:ins w:id="3649" w:author="Талецкая Анна Павловна" w:date="2019-07-24T15:21:00Z">
              <w:del w:id="3650" w:author="Савельева Татьяна Сергеевна" w:date="2021-08-03T15:33:00Z">
                <w:r w:rsidRPr="00496A4B" w:rsidDel="006908E6">
                  <w:rPr>
                    <w:rFonts w:ascii="Times New Roman" w:hAnsi="Times New Roman" w:cs="Times New Roman"/>
                    <w:rPrChange w:id="3651" w:author="Ostapenko_sv" w:date="2021-10-13T15:07:00Z">
                      <w:rPr/>
                    </w:rPrChange>
                  </w:rPr>
                  <w:delText>5</w:delText>
                </w:r>
              </w:del>
            </w:ins>
            <w:ins w:id="3652" w:author="Савельева Татьяна Сергеевна" w:date="2021-08-03T15:33:00Z">
              <w:r w:rsidRPr="00496A4B">
                <w:rPr>
                  <w:rFonts w:ascii="Times New Roman" w:hAnsi="Times New Roman" w:cs="Times New Roman"/>
                </w:rPr>
                <w:t>6</w:t>
              </w:r>
            </w:ins>
          </w:p>
        </w:tc>
        <w:tc>
          <w:tcPr>
            <w:tcW w:w="526" w:type="dxa"/>
            <w:vAlign w:val="center"/>
          </w:tcPr>
          <w:p w14:paraId="71305237" w14:textId="77777777" w:rsidR="00496A4B" w:rsidRPr="00496A4B" w:rsidRDefault="00496A4B" w:rsidP="00305AC4">
            <w:pPr>
              <w:pStyle w:val="ConsPlusNormal"/>
              <w:jc w:val="center"/>
              <w:rPr>
                <w:ins w:id="3653" w:author="Талецкая Анна Павловна" w:date="2019-07-24T15:21:00Z"/>
                <w:rFonts w:ascii="Times New Roman" w:hAnsi="Times New Roman" w:cs="Times New Roman"/>
                <w:rPrChange w:id="3654" w:author="Ostapenko_sv" w:date="2021-10-13T15:07:00Z">
                  <w:rPr>
                    <w:ins w:id="3655" w:author="Талецкая Анна Павловна" w:date="2019-07-24T15:21:00Z"/>
                  </w:rPr>
                </w:rPrChange>
              </w:rPr>
            </w:pPr>
            <w:ins w:id="3656" w:author="Талецкая Анна Павловна" w:date="2019-07-24T15:21:00Z">
              <w:del w:id="3657" w:author="Савельева Татьяна Сергеевна" w:date="2021-08-03T15:33:00Z">
                <w:r w:rsidRPr="00496A4B" w:rsidDel="006908E6">
                  <w:rPr>
                    <w:rFonts w:ascii="Times New Roman" w:hAnsi="Times New Roman" w:cs="Times New Roman"/>
                    <w:rPrChange w:id="3658" w:author="Ostapenko_sv" w:date="2021-10-13T15:07:00Z">
                      <w:rPr/>
                    </w:rPrChange>
                  </w:rPr>
                  <w:delText>6</w:delText>
                </w:r>
              </w:del>
            </w:ins>
            <w:ins w:id="3659" w:author="Савельева Татьяна Сергеевна" w:date="2021-08-03T15:33:00Z">
              <w:r w:rsidRPr="00496A4B">
                <w:rPr>
                  <w:rFonts w:ascii="Times New Roman" w:hAnsi="Times New Roman" w:cs="Times New Roman"/>
                </w:rPr>
                <w:t>7</w:t>
              </w:r>
            </w:ins>
          </w:p>
        </w:tc>
        <w:tc>
          <w:tcPr>
            <w:tcW w:w="789" w:type="dxa"/>
            <w:vAlign w:val="center"/>
          </w:tcPr>
          <w:p w14:paraId="65CEFD2B" w14:textId="77777777" w:rsidR="00496A4B" w:rsidRPr="00496A4B" w:rsidRDefault="00496A4B" w:rsidP="00305AC4">
            <w:pPr>
              <w:pStyle w:val="ConsPlusNormal"/>
              <w:jc w:val="center"/>
              <w:rPr>
                <w:ins w:id="3660" w:author="Талецкая Анна Павловна" w:date="2019-07-24T15:21:00Z"/>
                <w:rFonts w:ascii="Times New Roman" w:hAnsi="Times New Roman" w:cs="Times New Roman"/>
                <w:rPrChange w:id="3661" w:author="Ostapenko_sv" w:date="2021-10-13T15:07:00Z">
                  <w:rPr>
                    <w:ins w:id="3662" w:author="Талецкая Анна Павловна" w:date="2019-07-24T15:21:00Z"/>
                  </w:rPr>
                </w:rPrChange>
              </w:rPr>
            </w:pPr>
            <w:ins w:id="3663" w:author="Талецкая Анна Павловна" w:date="2019-07-24T15:21:00Z">
              <w:del w:id="3664" w:author="Савельева Татьяна Сергеевна" w:date="2021-08-03T15:33:00Z">
                <w:r w:rsidRPr="00496A4B" w:rsidDel="006908E6">
                  <w:rPr>
                    <w:rFonts w:ascii="Times New Roman" w:hAnsi="Times New Roman" w:cs="Times New Roman"/>
                    <w:rPrChange w:id="3665" w:author="Ostapenko_sv" w:date="2021-10-13T15:07:00Z">
                      <w:rPr/>
                    </w:rPrChange>
                  </w:rPr>
                  <w:delText>7</w:delText>
                </w:r>
              </w:del>
            </w:ins>
            <w:ins w:id="3666" w:author="Савельева Татьяна Сергеевна" w:date="2021-08-03T15:33:00Z">
              <w:r w:rsidRPr="00496A4B">
                <w:rPr>
                  <w:rFonts w:ascii="Times New Roman" w:hAnsi="Times New Roman" w:cs="Times New Roman"/>
                </w:rPr>
                <w:t>8</w:t>
              </w:r>
            </w:ins>
          </w:p>
        </w:tc>
        <w:tc>
          <w:tcPr>
            <w:tcW w:w="790" w:type="dxa"/>
            <w:vAlign w:val="center"/>
          </w:tcPr>
          <w:p w14:paraId="50D337C2" w14:textId="77777777" w:rsidR="00496A4B" w:rsidRPr="00496A4B" w:rsidRDefault="00496A4B" w:rsidP="00305AC4">
            <w:pPr>
              <w:pStyle w:val="ConsPlusNormal"/>
              <w:jc w:val="center"/>
              <w:rPr>
                <w:ins w:id="3667" w:author="Талецкая Анна Павловна" w:date="2019-07-24T15:21:00Z"/>
                <w:rFonts w:ascii="Times New Roman" w:hAnsi="Times New Roman" w:cs="Times New Roman"/>
                <w:rPrChange w:id="3668" w:author="Ostapenko_sv" w:date="2021-10-13T15:07:00Z">
                  <w:rPr>
                    <w:ins w:id="3669" w:author="Талецкая Анна Павловна" w:date="2019-07-24T15:21:00Z"/>
                  </w:rPr>
                </w:rPrChange>
              </w:rPr>
            </w:pPr>
            <w:ins w:id="3670" w:author="Талецкая Анна Павловна" w:date="2019-07-24T15:21:00Z">
              <w:del w:id="3671" w:author="Савельева Татьяна Сергеевна" w:date="2021-08-03T15:33:00Z">
                <w:r w:rsidRPr="00496A4B" w:rsidDel="006908E6">
                  <w:rPr>
                    <w:rFonts w:ascii="Times New Roman" w:hAnsi="Times New Roman" w:cs="Times New Roman"/>
                    <w:rPrChange w:id="3672" w:author="Ostapenko_sv" w:date="2021-10-13T15:07:00Z">
                      <w:rPr/>
                    </w:rPrChange>
                  </w:rPr>
                  <w:delText>8</w:delText>
                </w:r>
              </w:del>
            </w:ins>
            <w:ins w:id="3673" w:author="Савельева Татьяна Сергеевна" w:date="2021-08-03T15:33:00Z">
              <w:r w:rsidRPr="00496A4B">
                <w:rPr>
                  <w:rFonts w:ascii="Times New Roman" w:hAnsi="Times New Roman" w:cs="Times New Roman"/>
                </w:rPr>
                <w:t>9</w:t>
              </w:r>
            </w:ins>
          </w:p>
        </w:tc>
        <w:tc>
          <w:tcPr>
            <w:tcW w:w="921" w:type="dxa"/>
            <w:vAlign w:val="center"/>
          </w:tcPr>
          <w:p w14:paraId="520EDED9" w14:textId="77777777" w:rsidR="00496A4B" w:rsidRPr="00496A4B" w:rsidRDefault="00496A4B" w:rsidP="00305AC4">
            <w:pPr>
              <w:pStyle w:val="ConsPlusNormal"/>
              <w:jc w:val="center"/>
              <w:rPr>
                <w:ins w:id="3674" w:author="Талецкая Анна Павловна" w:date="2019-07-24T15:21:00Z"/>
                <w:rFonts w:ascii="Times New Roman" w:hAnsi="Times New Roman" w:cs="Times New Roman"/>
                <w:rPrChange w:id="3675" w:author="Ostapenko_sv" w:date="2021-10-13T15:07:00Z">
                  <w:rPr>
                    <w:ins w:id="3676" w:author="Талецкая Анна Павловна" w:date="2019-07-24T15:21:00Z"/>
                  </w:rPr>
                </w:rPrChange>
              </w:rPr>
            </w:pPr>
            <w:ins w:id="3677" w:author="Талецкая Анна Павловна" w:date="2019-07-24T15:21:00Z">
              <w:del w:id="3678" w:author="Савельева Татьяна Сергеевна" w:date="2021-08-03T15:33:00Z">
                <w:r w:rsidRPr="00496A4B" w:rsidDel="006908E6">
                  <w:rPr>
                    <w:rFonts w:ascii="Times New Roman" w:hAnsi="Times New Roman" w:cs="Times New Roman"/>
                    <w:rPrChange w:id="3679" w:author="Ostapenko_sv" w:date="2021-10-13T15:07:00Z">
                      <w:rPr/>
                    </w:rPrChange>
                  </w:rPr>
                  <w:delText>9</w:delText>
                </w:r>
              </w:del>
            </w:ins>
            <w:ins w:id="3680" w:author="Савельева Татьяна Сергеевна" w:date="2021-08-03T15:33:00Z">
              <w:r w:rsidRPr="00496A4B">
                <w:rPr>
                  <w:rFonts w:ascii="Times New Roman" w:hAnsi="Times New Roman" w:cs="Times New Roman"/>
                </w:rPr>
                <w:t>10</w:t>
              </w:r>
            </w:ins>
          </w:p>
        </w:tc>
        <w:tc>
          <w:tcPr>
            <w:tcW w:w="658" w:type="dxa"/>
            <w:vAlign w:val="center"/>
          </w:tcPr>
          <w:p w14:paraId="1F880EB7" w14:textId="77777777" w:rsidR="00496A4B" w:rsidRPr="00496A4B" w:rsidRDefault="00496A4B" w:rsidP="00305AC4">
            <w:pPr>
              <w:pStyle w:val="ConsPlusNormal"/>
              <w:jc w:val="center"/>
              <w:rPr>
                <w:ins w:id="3681" w:author="Талецкая Анна Павловна" w:date="2019-07-24T15:21:00Z"/>
                <w:rFonts w:ascii="Times New Roman" w:hAnsi="Times New Roman" w:cs="Times New Roman"/>
                <w:rPrChange w:id="3682" w:author="Ostapenko_sv" w:date="2021-10-13T15:07:00Z">
                  <w:rPr>
                    <w:ins w:id="3683" w:author="Талецкая Анна Павловна" w:date="2019-07-24T15:21:00Z"/>
                  </w:rPr>
                </w:rPrChange>
              </w:rPr>
            </w:pPr>
            <w:ins w:id="3684" w:author="Талецкая Анна Павловна" w:date="2019-07-24T15:21:00Z">
              <w:r w:rsidRPr="00496A4B">
                <w:rPr>
                  <w:rFonts w:ascii="Times New Roman" w:hAnsi="Times New Roman" w:cs="Times New Roman"/>
                  <w:rPrChange w:id="3685" w:author="Ostapenko_sv" w:date="2021-10-13T15:07:00Z">
                    <w:rPr/>
                  </w:rPrChange>
                </w:rPr>
                <w:t>1</w:t>
              </w:r>
              <w:del w:id="3686" w:author="Савельева Татьяна Сергеевна" w:date="2021-08-03T15:33:00Z">
                <w:r w:rsidRPr="00496A4B" w:rsidDel="006908E6">
                  <w:rPr>
                    <w:rFonts w:ascii="Times New Roman" w:hAnsi="Times New Roman" w:cs="Times New Roman"/>
                    <w:rPrChange w:id="3687" w:author="Ostapenko_sv" w:date="2021-10-13T15:07:00Z">
                      <w:rPr/>
                    </w:rPrChange>
                  </w:rPr>
                  <w:delText>0</w:delText>
                </w:r>
              </w:del>
            </w:ins>
            <w:ins w:id="3688" w:author="Савельева Татьяна Сергеевна" w:date="2021-08-03T15:33:00Z">
              <w:r w:rsidRPr="00496A4B">
                <w:rPr>
                  <w:rFonts w:ascii="Times New Roman" w:hAnsi="Times New Roman" w:cs="Times New Roman"/>
                </w:rPr>
                <w:t>1</w:t>
              </w:r>
            </w:ins>
          </w:p>
        </w:tc>
        <w:tc>
          <w:tcPr>
            <w:tcW w:w="658" w:type="dxa"/>
            <w:vAlign w:val="center"/>
          </w:tcPr>
          <w:p w14:paraId="41A93AD4" w14:textId="77777777" w:rsidR="00496A4B" w:rsidRPr="00496A4B" w:rsidRDefault="00496A4B" w:rsidP="00305AC4">
            <w:pPr>
              <w:pStyle w:val="ConsPlusNormal"/>
              <w:jc w:val="center"/>
              <w:rPr>
                <w:ins w:id="3689" w:author="Талецкая Анна Павловна" w:date="2019-07-24T15:21:00Z"/>
                <w:rFonts w:ascii="Times New Roman" w:hAnsi="Times New Roman" w:cs="Times New Roman"/>
                <w:rPrChange w:id="3690" w:author="Ostapenko_sv" w:date="2021-10-13T15:07:00Z">
                  <w:rPr>
                    <w:ins w:id="3691" w:author="Талецкая Анна Павловна" w:date="2019-07-24T15:21:00Z"/>
                  </w:rPr>
                </w:rPrChange>
              </w:rPr>
            </w:pPr>
            <w:ins w:id="3692" w:author="Талецкая Анна Павловна" w:date="2019-07-24T15:21:00Z">
              <w:r w:rsidRPr="00496A4B">
                <w:rPr>
                  <w:rFonts w:ascii="Times New Roman" w:hAnsi="Times New Roman" w:cs="Times New Roman"/>
                  <w:rPrChange w:id="3693" w:author="Ostapenko_sv" w:date="2021-10-13T15:07:00Z">
                    <w:rPr/>
                  </w:rPrChange>
                </w:rPr>
                <w:t>1</w:t>
              </w:r>
              <w:del w:id="3694" w:author="Савельева Татьяна Сергеевна" w:date="2021-08-03T15:33:00Z">
                <w:r w:rsidRPr="00496A4B" w:rsidDel="006908E6">
                  <w:rPr>
                    <w:rFonts w:ascii="Times New Roman" w:hAnsi="Times New Roman" w:cs="Times New Roman"/>
                    <w:rPrChange w:id="3695" w:author="Ostapenko_sv" w:date="2021-10-13T15:07:00Z">
                      <w:rPr/>
                    </w:rPrChange>
                  </w:rPr>
                  <w:delText>1</w:delText>
                </w:r>
              </w:del>
            </w:ins>
            <w:ins w:id="3696" w:author="Савельева Татьяна Сергеевна" w:date="2021-08-03T15:33:00Z">
              <w:r w:rsidRPr="00496A4B">
                <w:rPr>
                  <w:rFonts w:ascii="Times New Roman" w:hAnsi="Times New Roman" w:cs="Times New Roman"/>
                </w:rPr>
                <w:t>2</w:t>
              </w:r>
            </w:ins>
          </w:p>
        </w:tc>
        <w:tc>
          <w:tcPr>
            <w:tcW w:w="762" w:type="dxa"/>
            <w:vAlign w:val="center"/>
          </w:tcPr>
          <w:p w14:paraId="1442A146" w14:textId="77777777" w:rsidR="00496A4B" w:rsidRPr="00496A4B" w:rsidRDefault="00496A4B" w:rsidP="00305AC4">
            <w:pPr>
              <w:pStyle w:val="ConsPlusNormal"/>
              <w:jc w:val="center"/>
              <w:rPr>
                <w:ins w:id="3697" w:author="Талецкая Анна Павловна" w:date="2019-07-24T15:21:00Z"/>
                <w:rFonts w:ascii="Times New Roman" w:hAnsi="Times New Roman" w:cs="Times New Roman"/>
                <w:rPrChange w:id="3698" w:author="Ostapenko_sv" w:date="2021-10-13T15:07:00Z">
                  <w:rPr>
                    <w:ins w:id="3699" w:author="Талецкая Анна Павловна" w:date="2019-07-24T15:21:00Z"/>
                  </w:rPr>
                </w:rPrChange>
              </w:rPr>
            </w:pPr>
            <w:ins w:id="3700" w:author="Талецкая Анна Павловна" w:date="2019-07-24T15:21:00Z">
              <w:r w:rsidRPr="00496A4B">
                <w:rPr>
                  <w:rFonts w:ascii="Times New Roman" w:hAnsi="Times New Roman" w:cs="Times New Roman"/>
                  <w:rPrChange w:id="3701" w:author="Ostapenko_sv" w:date="2021-10-13T15:07:00Z">
                    <w:rPr/>
                  </w:rPrChange>
                </w:rPr>
                <w:t>1</w:t>
              </w:r>
              <w:del w:id="3702" w:author="Савельева Татьяна Сергеевна" w:date="2021-08-03T15:33:00Z">
                <w:r w:rsidRPr="00496A4B" w:rsidDel="006908E6">
                  <w:rPr>
                    <w:rFonts w:ascii="Times New Roman" w:hAnsi="Times New Roman" w:cs="Times New Roman"/>
                    <w:rPrChange w:id="3703" w:author="Ostapenko_sv" w:date="2021-10-13T15:07:00Z">
                      <w:rPr/>
                    </w:rPrChange>
                  </w:rPr>
                  <w:delText>2</w:delText>
                </w:r>
              </w:del>
            </w:ins>
            <w:ins w:id="3704" w:author="Савельева Татьяна Сергеевна" w:date="2021-08-03T15:33:00Z">
              <w:r w:rsidRPr="00496A4B">
                <w:rPr>
                  <w:rFonts w:ascii="Times New Roman" w:hAnsi="Times New Roman" w:cs="Times New Roman"/>
                </w:rPr>
                <w:t>3</w:t>
              </w:r>
            </w:ins>
          </w:p>
        </w:tc>
        <w:tc>
          <w:tcPr>
            <w:tcW w:w="1156" w:type="dxa"/>
            <w:vAlign w:val="center"/>
          </w:tcPr>
          <w:p w14:paraId="5B31AE21" w14:textId="77777777" w:rsidR="00496A4B" w:rsidRPr="00496A4B" w:rsidRDefault="00496A4B" w:rsidP="00305AC4">
            <w:pPr>
              <w:pStyle w:val="ConsPlusNormal"/>
              <w:jc w:val="center"/>
              <w:rPr>
                <w:ins w:id="3705" w:author="Талецкая Анна Павловна" w:date="2019-07-24T15:21:00Z"/>
                <w:rFonts w:ascii="Times New Roman" w:hAnsi="Times New Roman" w:cs="Times New Roman"/>
                <w:rPrChange w:id="3706" w:author="Ostapenko_sv" w:date="2021-10-13T15:07:00Z">
                  <w:rPr>
                    <w:ins w:id="3707" w:author="Талецкая Анна Павловна" w:date="2019-07-24T15:21:00Z"/>
                  </w:rPr>
                </w:rPrChange>
              </w:rPr>
            </w:pPr>
            <w:ins w:id="3708" w:author="Талецкая Анна Павловна" w:date="2019-07-24T15:21:00Z">
              <w:r w:rsidRPr="00496A4B">
                <w:rPr>
                  <w:rFonts w:ascii="Times New Roman" w:hAnsi="Times New Roman" w:cs="Times New Roman"/>
                  <w:rPrChange w:id="3709" w:author="Ostapenko_sv" w:date="2021-10-13T15:07:00Z">
                    <w:rPr/>
                  </w:rPrChange>
                </w:rPr>
                <w:t>1</w:t>
              </w:r>
              <w:del w:id="3710" w:author="Савельева Татьяна Сергеевна" w:date="2021-08-03T15:33:00Z">
                <w:r w:rsidRPr="00496A4B" w:rsidDel="006908E6">
                  <w:rPr>
                    <w:rFonts w:ascii="Times New Roman" w:hAnsi="Times New Roman" w:cs="Times New Roman"/>
                    <w:rPrChange w:id="3711" w:author="Ostapenko_sv" w:date="2021-10-13T15:07:00Z">
                      <w:rPr/>
                    </w:rPrChange>
                  </w:rPr>
                  <w:delText>3</w:delText>
                </w:r>
              </w:del>
            </w:ins>
            <w:ins w:id="3712" w:author="Савельева Татьяна Сергеевна" w:date="2021-08-03T15:33:00Z">
              <w:r w:rsidRPr="00496A4B">
                <w:rPr>
                  <w:rFonts w:ascii="Times New Roman" w:hAnsi="Times New Roman" w:cs="Times New Roman"/>
                </w:rPr>
                <w:t>4</w:t>
              </w:r>
            </w:ins>
          </w:p>
        </w:tc>
      </w:tr>
      <w:tr w:rsidR="00496A4B" w:rsidRPr="00496A4B" w14:paraId="600C1912" w14:textId="77777777" w:rsidTr="00305AC4">
        <w:trPr>
          <w:trHeight w:val="160"/>
          <w:ins w:id="3713" w:author="Талецкая Анна Павловна" w:date="2019-07-24T15:21:00Z"/>
        </w:trPr>
        <w:tc>
          <w:tcPr>
            <w:tcW w:w="674" w:type="dxa"/>
            <w:vAlign w:val="bottom"/>
          </w:tcPr>
          <w:p w14:paraId="30259DB4" w14:textId="77777777" w:rsidR="00496A4B" w:rsidRPr="00496A4B" w:rsidRDefault="00496A4B" w:rsidP="00305AC4">
            <w:pPr>
              <w:pStyle w:val="ConsPlusNormal"/>
              <w:jc w:val="both"/>
              <w:rPr>
                <w:ins w:id="3714" w:author="Талецкая Анна Павловна" w:date="2019-07-24T15:21:00Z"/>
                <w:rFonts w:ascii="Times New Roman" w:hAnsi="Times New Roman" w:cs="Times New Roman"/>
                <w:rPrChange w:id="3715" w:author="Ostapenko_sv" w:date="2021-10-13T15:07:00Z">
                  <w:rPr>
                    <w:ins w:id="3716" w:author="Талецкая Анна Павловна" w:date="2019-07-24T15:21:00Z"/>
                  </w:rPr>
                </w:rPrChange>
              </w:rPr>
            </w:pPr>
          </w:p>
        </w:tc>
        <w:tc>
          <w:tcPr>
            <w:tcW w:w="872" w:type="dxa"/>
            <w:vAlign w:val="bottom"/>
          </w:tcPr>
          <w:p w14:paraId="2E1FD1BE" w14:textId="77777777" w:rsidR="00496A4B" w:rsidRPr="00496A4B" w:rsidRDefault="00496A4B" w:rsidP="00305AC4">
            <w:pPr>
              <w:pStyle w:val="ConsPlusNormal"/>
              <w:jc w:val="both"/>
              <w:rPr>
                <w:ins w:id="3717" w:author="Талецкая Анна Павловна" w:date="2019-07-24T15:21:00Z"/>
                <w:rFonts w:ascii="Times New Roman" w:hAnsi="Times New Roman" w:cs="Times New Roman"/>
                <w:rPrChange w:id="3718" w:author="Ostapenko_sv" w:date="2021-10-13T15:07:00Z">
                  <w:rPr>
                    <w:ins w:id="3719" w:author="Талецкая Анна Павловна" w:date="2019-07-24T15:21:00Z"/>
                  </w:rPr>
                </w:rPrChange>
              </w:rPr>
            </w:pPr>
          </w:p>
        </w:tc>
        <w:tc>
          <w:tcPr>
            <w:tcW w:w="708" w:type="dxa"/>
          </w:tcPr>
          <w:p w14:paraId="15BE2737" w14:textId="77777777" w:rsidR="00496A4B" w:rsidRPr="00496A4B" w:rsidRDefault="00496A4B" w:rsidP="00305AC4">
            <w:pPr>
              <w:pStyle w:val="ConsPlusNormal"/>
              <w:jc w:val="both"/>
              <w:rPr>
                <w:ins w:id="3720" w:author="Савельева Татьяна Сергеевна" w:date="2021-08-03T15:32:00Z"/>
                <w:rFonts w:ascii="Times New Roman" w:hAnsi="Times New Roman" w:cs="Times New Roman"/>
              </w:rPr>
            </w:pPr>
          </w:p>
        </w:tc>
        <w:tc>
          <w:tcPr>
            <w:tcW w:w="790" w:type="dxa"/>
            <w:vAlign w:val="bottom"/>
          </w:tcPr>
          <w:p w14:paraId="3AF31D81" w14:textId="77777777" w:rsidR="00496A4B" w:rsidRPr="00496A4B" w:rsidRDefault="00496A4B" w:rsidP="00305AC4">
            <w:pPr>
              <w:pStyle w:val="ConsPlusNormal"/>
              <w:jc w:val="both"/>
              <w:rPr>
                <w:ins w:id="3721" w:author="Талецкая Анна Павловна" w:date="2019-07-24T15:21:00Z"/>
                <w:rFonts w:ascii="Times New Roman" w:hAnsi="Times New Roman" w:cs="Times New Roman"/>
                <w:rPrChange w:id="3722" w:author="Ostapenko_sv" w:date="2021-10-13T15:07:00Z">
                  <w:rPr>
                    <w:ins w:id="3723" w:author="Талецкая Анна Павловна" w:date="2019-07-24T15:21:00Z"/>
                  </w:rPr>
                </w:rPrChange>
              </w:rPr>
            </w:pPr>
          </w:p>
        </w:tc>
        <w:tc>
          <w:tcPr>
            <w:tcW w:w="526" w:type="dxa"/>
            <w:vAlign w:val="bottom"/>
          </w:tcPr>
          <w:p w14:paraId="1BBFC45E" w14:textId="77777777" w:rsidR="00496A4B" w:rsidRPr="00496A4B" w:rsidRDefault="00496A4B" w:rsidP="00305AC4">
            <w:pPr>
              <w:pStyle w:val="ConsPlusNormal"/>
              <w:jc w:val="both"/>
              <w:rPr>
                <w:ins w:id="3724" w:author="Талецкая Анна Павловна" w:date="2019-07-24T15:21:00Z"/>
                <w:rFonts w:ascii="Times New Roman" w:hAnsi="Times New Roman" w:cs="Times New Roman"/>
                <w:rPrChange w:id="3725" w:author="Ostapenko_sv" w:date="2021-10-13T15:07:00Z">
                  <w:rPr>
                    <w:ins w:id="3726" w:author="Талецкая Анна Павловна" w:date="2019-07-24T15:21:00Z"/>
                  </w:rPr>
                </w:rPrChange>
              </w:rPr>
            </w:pPr>
          </w:p>
        </w:tc>
        <w:tc>
          <w:tcPr>
            <w:tcW w:w="526" w:type="dxa"/>
            <w:vAlign w:val="bottom"/>
          </w:tcPr>
          <w:p w14:paraId="26DD1035" w14:textId="77777777" w:rsidR="00496A4B" w:rsidRPr="00496A4B" w:rsidRDefault="00496A4B" w:rsidP="00305AC4">
            <w:pPr>
              <w:pStyle w:val="ConsPlusNormal"/>
              <w:jc w:val="both"/>
              <w:rPr>
                <w:ins w:id="3727" w:author="Талецкая Анна Павловна" w:date="2019-07-24T15:21:00Z"/>
                <w:rFonts w:ascii="Times New Roman" w:hAnsi="Times New Roman" w:cs="Times New Roman"/>
                <w:rPrChange w:id="3728" w:author="Ostapenko_sv" w:date="2021-10-13T15:07:00Z">
                  <w:rPr>
                    <w:ins w:id="3729" w:author="Талецкая Анна Павловна" w:date="2019-07-24T15:21:00Z"/>
                  </w:rPr>
                </w:rPrChange>
              </w:rPr>
            </w:pPr>
          </w:p>
        </w:tc>
        <w:tc>
          <w:tcPr>
            <w:tcW w:w="526" w:type="dxa"/>
          </w:tcPr>
          <w:p w14:paraId="09C394BA" w14:textId="77777777" w:rsidR="00496A4B" w:rsidRPr="00496A4B" w:rsidRDefault="00496A4B" w:rsidP="00305AC4">
            <w:pPr>
              <w:pStyle w:val="ConsPlusNormal"/>
              <w:jc w:val="both"/>
              <w:rPr>
                <w:ins w:id="3730" w:author="Талецкая Анна Павловна" w:date="2019-07-24T15:21:00Z"/>
                <w:rFonts w:ascii="Times New Roman" w:hAnsi="Times New Roman" w:cs="Times New Roman"/>
                <w:rPrChange w:id="3731" w:author="Ostapenko_sv" w:date="2021-10-13T15:07:00Z">
                  <w:rPr>
                    <w:ins w:id="3732" w:author="Талецкая Анна Павловна" w:date="2019-07-24T15:21:00Z"/>
                  </w:rPr>
                </w:rPrChange>
              </w:rPr>
            </w:pPr>
          </w:p>
        </w:tc>
        <w:tc>
          <w:tcPr>
            <w:tcW w:w="789" w:type="dxa"/>
          </w:tcPr>
          <w:p w14:paraId="2F2D6462" w14:textId="77777777" w:rsidR="00496A4B" w:rsidRPr="00496A4B" w:rsidRDefault="00496A4B" w:rsidP="00305AC4">
            <w:pPr>
              <w:pStyle w:val="ConsPlusNormal"/>
              <w:jc w:val="both"/>
              <w:rPr>
                <w:ins w:id="3733" w:author="Талецкая Анна Павловна" w:date="2019-07-24T15:21:00Z"/>
                <w:rFonts w:ascii="Times New Roman" w:hAnsi="Times New Roman" w:cs="Times New Roman"/>
                <w:rPrChange w:id="3734" w:author="Ostapenko_sv" w:date="2021-10-13T15:07:00Z">
                  <w:rPr>
                    <w:ins w:id="3735" w:author="Талецкая Анна Павловна" w:date="2019-07-24T15:21:00Z"/>
                  </w:rPr>
                </w:rPrChange>
              </w:rPr>
            </w:pPr>
          </w:p>
        </w:tc>
        <w:tc>
          <w:tcPr>
            <w:tcW w:w="790" w:type="dxa"/>
            <w:vAlign w:val="bottom"/>
          </w:tcPr>
          <w:p w14:paraId="7B70E202" w14:textId="77777777" w:rsidR="00496A4B" w:rsidRPr="00496A4B" w:rsidRDefault="00496A4B" w:rsidP="00305AC4">
            <w:pPr>
              <w:pStyle w:val="ConsPlusNormal"/>
              <w:jc w:val="both"/>
              <w:rPr>
                <w:ins w:id="3736" w:author="Талецкая Анна Павловна" w:date="2019-07-24T15:21:00Z"/>
                <w:rFonts w:ascii="Times New Roman" w:hAnsi="Times New Roman" w:cs="Times New Roman"/>
                <w:rPrChange w:id="3737" w:author="Ostapenko_sv" w:date="2021-10-13T15:07:00Z">
                  <w:rPr>
                    <w:ins w:id="3738" w:author="Талецкая Анна Павловна" w:date="2019-07-24T15:21:00Z"/>
                  </w:rPr>
                </w:rPrChange>
              </w:rPr>
            </w:pPr>
          </w:p>
        </w:tc>
        <w:tc>
          <w:tcPr>
            <w:tcW w:w="921" w:type="dxa"/>
            <w:vAlign w:val="bottom"/>
          </w:tcPr>
          <w:p w14:paraId="349B61D6" w14:textId="77777777" w:rsidR="00496A4B" w:rsidRPr="00496A4B" w:rsidRDefault="00496A4B" w:rsidP="00305AC4">
            <w:pPr>
              <w:pStyle w:val="ConsPlusNormal"/>
              <w:jc w:val="both"/>
              <w:rPr>
                <w:ins w:id="3739" w:author="Талецкая Анна Павловна" w:date="2019-07-24T15:21:00Z"/>
                <w:rFonts w:ascii="Times New Roman" w:hAnsi="Times New Roman" w:cs="Times New Roman"/>
                <w:rPrChange w:id="3740" w:author="Ostapenko_sv" w:date="2021-10-13T15:07:00Z">
                  <w:rPr>
                    <w:ins w:id="3741" w:author="Талецкая Анна Павловна" w:date="2019-07-24T15:21:00Z"/>
                  </w:rPr>
                </w:rPrChange>
              </w:rPr>
            </w:pPr>
          </w:p>
        </w:tc>
        <w:tc>
          <w:tcPr>
            <w:tcW w:w="658" w:type="dxa"/>
            <w:vAlign w:val="bottom"/>
          </w:tcPr>
          <w:p w14:paraId="48051300" w14:textId="77777777" w:rsidR="00496A4B" w:rsidRPr="00496A4B" w:rsidRDefault="00496A4B" w:rsidP="00305AC4">
            <w:pPr>
              <w:pStyle w:val="ConsPlusNormal"/>
              <w:jc w:val="both"/>
              <w:rPr>
                <w:ins w:id="3742" w:author="Талецкая Анна Павловна" w:date="2019-07-24T15:21:00Z"/>
                <w:rFonts w:ascii="Times New Roman" w:hAnsi="Times New Roman" w:cs="Times New Roman"/>
                <w:rPrChange w:id="3743" w:author="Ostapenko_sv" w:date="2021-10-13T15:07:00Z">
                  <w:rPr>
                    <w:ins w:id="3744" w:author="Талецкая Анна Павловна" w:date="2019-07-24T15:21:00Z"/>
                  </w:rPr>
                </w:rPrChange>
              </w:rPr>
            </w:pPr>
          </w:p>
        </w:tc>
        <w:tc>
          <w:tcPr>
            <w:tcW w:w="658" w:type="dxa"/>
            <w:vAlign w:val="bottom"/>
          </w:tcPr>
          <w:p w14:paraId="05B6D30D" w14:textId="77777777" w:rsidR="00496A4B" w:rsidRPr="00496A4B" w:rsidRDefault="00496A4B" w:rsidP="00305AC4">
            <w:pPr>
              <w:pStyle w:val="ConsPlusNormal"/>
              <w:jc w:val="both"/>
              <w:rPr>
                <w:ins w:id="3745" w:author="Талецкая Анна Павловна" w:date="2019-07-24T15:21:00Z"/>
                <w:rFonts w:ascii="Times New Roman" w:hAnsi="Times New Roman" w:cs="Times New Roman"/>
                <w:rPrChange w:id="3746" w:author="Ostapenko_sv" w:date="2021-10-13T15:07:00Z">
                  <w:rPr>
                    <w:ins w:id="3747" w:author="Талецкая Анна Павловна" w:date="2019-07-24T15:21:00Z"/>
                  </w:rPr>
                </w:rPrChange>
              </w:rPr>
            </w:pPr>
          </w:p>
        </w:tc>
        <w:tc>
          <w:tcPr>
            <w:tcW w:w="762" w:type="dxa"/>
            <w:vAlign w:val="bottom"/>
          </w:tcPr>
          <w:p w14:paraId="51CB4A5A" w14:textId="77777777" w:rsidR="00496A4B" w:rsidRPr="00496A4B" w:rsidRDefault="00496A4B" w:rsidP="00305AC4">
            <w:pPr>
              <w:pStyle w:val="ConsPlusNormal"/>
              <w:jc w:val="both"/>
              <w:rPr>
                <w:ins w:id="3748" w:author="Талецкая Анна Павловна" w:date="2019-07-24T15:21:00Z"/>
                <w:rFonts w:ascii="Times New Roman" w:hAnsi="Times New Roman" w:cs="Times New Roman"/>
                <w:rPrChange w:id="3749" w:author="Ostapenko_sv" w:date="2021-10-13T15:07:00Z">
                  <w:rPr>
                    <w:ins w:id="3750" w:author="Талецкая Анна Павловна" w:date="2019-07-24T15:21:00Z"/>
                  </w:rPr>
                </w:rPrChange>
              </w:rPr>
            </w:pPr>
          </w:p>
        </w:tc>
        <w:tc>
          <w:tcPr>
            <w:tcW w:w="1156" w:type="dxa"/>
            <w:vAlign w:val="bottom"/>
          </w:tcPr>
          <w:p w14:paraId="7EF0341C" w14:textId="77777777" w:rsidR="00496A4B" w:rsidRPr="00496A4B" w:rsidRDefault="00496A4B" w:rsidP="00305AC4">
            <w:pPr>
              <w:pStyle w:val="ConsPlusNormal"/>
              <w:jc w:val="both"/>
              <w:rPr>
                <w:ins w:id="3751" w:author="Талецкая Анна Павловна" w:date="2019-07-24T15:21:00Z"/>
                <w:rFonts w:ascii="Times New Roman" w:hAnsi="Times New Roman" w:cs="Times New Roman"/>
                <w:rPrChange w:id="3752" w:author="Ostapenko_sv" w:date="2021-10-13T15:07:00Z">
                  <w:rPr>
                    <w:ins w:id="3753" w:author="Талецкая Анна Павловна" w:date="2019-07-24T15:21:00Z"/>
                  </w:rPr>
                </w:rPrChange>
              </w:rPr>
            </w:pPr>
          </w:p>
        </w:tc>
      </w:tr>
      <w:tr w:rsidR="00496A4B" w:rsidRPr="00496A4B" w14:paraId="46DD4EF2" w14:textId="77777777" w:rsidTr="00305AC4">
        <w:trPr>
          <w:trHeight w:val="160"/>
          <w:ins w:id="3754" w:author="Талецкая Анна Павловна" w:date="2019-07-24T15:21:00Z"/>
        </w:trPr>
        <w:tc>
          <w:tcPr>
            <w:tcW w:w="674" w:type="dxa"/>
            <w:vAlign w:val="bottom"/>
          </w:tcPr>
          <w:p w14:paraId="4B2AADF7" w14:textId="77777777" w:rsidR="00496A4B" w:rsidRPr="00496A4B" w:rsidRDefault="00496A4B" w:rsidP="00305AC4">
            <w:pPr>
              <w:pStyle w:val="ConsPlusNormal"/>
              <w:jc w:val="both"/>
              <w:rPr>
                <w:ins w:id="3755" w:author="Талецкая Анна Павловна" w:date="2019-07-24T15:21:00Z"/>
                <w:rFonts w:ascii="Times New Roman" w:hAnsi="Times New Roman" w:cs="Times New Roman"/>
                <w:rPrChange w:id="3756" w:author="Ostapenko_sv" w:date="2021-10-13T15:07:00Z">
                  <w:rPr>
                    <w:ins w:id="3757" w:author="Талецкая Анна Павловна" w:date="2019-07-24T15:21:00Z"/>
                  </w:rPr>
                </w:rPrChange>
              </w:rPr>
            </w:pPr>
          </w:p>
        </w:tc>
        <w:tc>
          <w:tcPr>
            <w:tcW w:w="872" w:type="dxa"/>
            <w:vAlign w:val="bottom"/>
          </w:tcPr>
          <w:p w14:paraId="3F60C22F" w14:textId="77777777" w:rsidR="00496A4B" w:rsidRPr="00496A4B" w:rsidRDefault="00496A4B" w:rsidP="00305AC4">
            <w:pPr>
              <w:pStyle w:val="ConsPlusNormal"/>
              <w:jc w:val="both"/>
              <w:rPr>
                <w:ins w:id="3758" w:author="Талецкая Анна Павловна" w:date="2019-07-24T15:21:00Z"/>
                <w:rFonts w:ascii="Times New Roman" w:hAnsi="Times New Roman" w:cs="Times New Roman"/>
                <w:rPrChange w:id="3759" w:author="Ostapenko_sv" w:date="2021-10-13T15:07:00Z">
                  <w:rPr>
                    <w:ins w:id="3760" w:author="Талецкая Анна Павловна" w:date="2019-07-24T15:21:00Z"/>
                  </w:rPr>
                </w:rPrChange>
              </w:rPr>
            </w:pPr>
          </w:p>
        </w:tc>
        <w:tc>
          <w:tcPr>
            <w:tcW w:w="708" w:type="dxa"/>
          </w:tcPr>
          <w:p w14:paraId="7E065CA9" w14:textId="77777777" w:rsidR="00496A4B" w:rsidRPr="00496A4B" w:rsidRDefault="00496A4B" w:rsidP="00305AC4">
            <w:pPr>
              <w:pStyle w:val="ConsPlusNormal"/>
              <w:jc w:val="both"/>
              <w:rPr>
                <w:ins w:id="3761" w:author="Савельева Татьяна Сергеевна" w:date="2021-08-03T15:32:00Z"/>
                <w:rFonts w:ascii="Times New Roman" w:hAnsi="Times New Roman" w:cs="Times New Roman"/>
              </w:rPr>
            </w:pPr>
          </w:p>
        </w:tc>
        <w:tc>
          <w:tcPr>
            <w:tcW w:w="790" w:type="dxa"/>
            <w:vAlign w:val="bottom"/>
          </w:tcPr>
          <w:p w14:paraId="551DCC8F" w14:textId="77777777" w:rsidR="00496A4B" w:rsidRPr="00496A4B" w:rsidRDefault="00496A4B" w:rsidP="00305AC4">
            <w:pPr>
              <w:pStyle w:val="ConsPlusNormal"/>
              <w:jc w:val="both"/>
              <w:rPr>
                <w:ins w:id="3762" w:author="Талецкая Анна Павловна" w:date="2019-07-24T15:21:00Z"/>
                <w:rFonts w:ascii="Times New Roman" w:hAnsi="Times New Roman" w:cs="Times New Roman"/>
                <w:rPrChange w:id="3763" w:author="Ostapenko_sv" w:date="2021-10-13T15:07:00Z">
                  <w:rPr>
                    <w:ins w:id="3764" w:author="Талецкая Анна Павловна" w:date="2019-07-24T15:21:00Z"/>
                  </w:rPr>
                </w:rPrChange>
              </w:rPr>
            </w:pPr>
          </w:p>
        </w:tc>
        <w:tc>
          <w:tcPr>
            <w:tcW w:w="526" w:type="dxa"/>
            <w:vAlign w:val="bottom"/>
          </w:tcPr>
          <w:p w14:paraId="733D6BE1" w14:textId="77777777" w:rsidR="00496A4B" w:rsidRPr="00496A4B" w:rsidRDefault="00496A4B" w:rsidP="00305AC4">
            <w:pPr>
              <w:pStyle w:val="ConsPlusNormal"/>
              <w:jc w:val="both"/>
              <w:rPr>
                <w:ins w:id="3765" w:author="Талецкая Анна Павловна" w:date="2019-07-24T15:21:00Z"/>
                <w:rFonts w:ascii="Times New Roman" w:hAnsi="Times New Roman" w:cs="Times New Roman"/>
                <w:rPrChange w:id="3766" w:author="Ostapenko_sv" w:date="2021-10-13T15:07:00Z">
                  <w:rPr>
                    <w:ins w:id="3767" w:author="Талецкая Анна Павловна" w:date="2019-07-24T15:21:00Z"/>
                  </w:rPr>
                </w:rPrChange>
              </w:rPr>
            </w:pPr>
          </w:p>
        </w:tc>
        <w:tc>
          <w:tcPr>
            <w:tcW w:w="526" w:type="dxa"/>
            <w:vAlign w:val="bottom"/>
          </w:tcPr>
          <w:p w14:paraId="16608017" w14:textId="77777777" w:rsidR="00496A4B" w:rsidRPr="00496A4B" w:rsidRDefault="00496A4B" w:rsidP="00305AC4">
            <w:pPr>
              <w:pStyle w:val="ConsPlusNormal"/>
              <w:jc w:val="both"/>
              <w:rPr>
                <w:ins w:id="3768" w:author="Талецкая Анна Павловна" w:date="2019-07-24T15:21:00Z"/>
                <w:rFonts w:ascii="Times New Roman" w:hAnsi="Times New Roman" w:cs="Times New Roman"/>
                <w:rPrChange w:id="3769" w:author="Ostapenko_sv" w:date="2021-10-13T15:07:00Z">
                  <w:rPr>
                    <w:ins w:id="3770" w:author="Талецкая Анна Павловна" w:date="2019-07-24T15:21:00Z"/>
                  </w:rPr>
                </w:rPrChange>
              </w:rPr>
            </w:pPr>
          </w:p>
        </w:tc>
        <w:tc>
          <w:tcPr>
            <w:tcW w:w="526" w:type="dxa"/>
          </w:tcPr>
          <w:p w14:paraId="0F1EB4D2" w14:textId="77777777" w:rsidR="00496A4B" w:rsidRPr="00496A4B" w:rsidRDefault="00496A4B" w:rsidP="00305AC4">
            <w:pPr>
              <w:pStyle w:val="ConsPlusNormal"/>
              <w:jc w:val="both"/>
              <w:rPr>
                <w:ins w:id="3771" w:author="Талецкая Анна Павловна" w:date="2019-07-24T15:21:00Z"/>
                <w:rFonts w:ascii="Times New Roman" w:hAnsi="Times New Roman" w:cs="Times New Roman"/>
                <w:rPrChange w:id="3772" w:author="Ostapenko_sv" w:date="2021-10-13T15:07:00Z">
                  <w:rPr>
                    <w:ins w:id="3773" w:author="Талецкая Анна Павловна" w:date="2019-07-24T15:21:00Z"/>
                  </w:rPr>
                </w:rPrChange>
              </w:rPr>
            </w:pPr>
          </w:p>
        </w:tc>
        <w:tc>
          <w:tcPr>
            <w:tcW w:w="789" w:type="dxa"/>
          </w:tcPr>
          <w:p w14:paraId="280B9430" w14:textId="77777777" w:rsidR="00496A4B" w:rsidRPr="00496A4B" w:rsidRDefault="00496A4B" w:rsidP="00305AC4">
            <w:pPr>
              <w:pStyle w:val="ConsPlusNormal"/>
              <w:jc w:val="both"/>
              <w:rPr>
                <w:ins w:id="3774" w:author="Талецкая Анна Павловна" w:date="2019-07-24T15:21:00Z"/>
                <w:rFonts w:ascii="Times New Roman" w:hAnsi="Times New Roman" w:cs="Times New Roman"/>
                <w:rPrChange w:id="3775" w:author="Ostapenko_sv" w:date="2021-10-13T15:07:00Z">
                  <w:rPr>
                    <w:ins w:id="3776" w:author="Талецкая Анна Павловна" w:date="2019-07-24T15:21:00Z"/>
                  </w:rPr>
                </w:rPrChange>
              </w:rPr>
            </w:pPr>
          </w:p>
        </w:tc>
        <w:tc>
          <w:tcPr>
            <w:tcW w:w="790" w:type="dxa"/>
            <w:vAlign w:val="bottom"/>
          </w:tcPr>
          <w:p w14:paraId="5F40BC3E" w14:textId="77777777" w:rsidR="00496A4B" w:rsidRPr="00496A4B" w:rsidRDefault="00496A4B" w:rsidP="00305AC4">
            <w:pPr>
              <w:pStyle w:val="ConsPlusNormal"/>
              <w:jc w:val="both"/>
              <w:rPr>
                <w:ins w:id="3777" w:author="Талецкая Анна Павловна" w:date="2019-07-24T15:21:00Z"/>
                <w:rFonts w:ascii="Times New Roman" w:hAnsi="Times New Roman" w:cs="Times New Roman"/>
                <w:rPrChange w:id="3778" w:author="Ostapenko_sv" w:date="2021-10-13T15:07:00Z">
                  <w:rPr>
                    <w:ins w:id="3779" w:author="Талецкая Анна Павловна" w:date="2019-07-24T15:21:00Z"/>
                  </w:rPr>
                </w:rPrChange>
              </w:rPr>
            </w:pPr>
          </w:p>
        </w:tc>
        <w:tc>
          <w:tcPr>
            <w:tcW w:w="921" w:type="dxa"/>
            <w:vAlign w:val="bottom"/>
          </w:tcPr>
          <w:p w14:paraId="51828950" w14:textId="77777777" w:rsidR="00496A4B" w:rsidRPr="00496A4B" w:rsidRDefault="00496A4B" w:rsidP="00305AC4">
            <w:pPr>
              <w:pStyle w:val="ConsPlusNormal"/>
              <w:jc w:val="both"/>
              <w:rPr>
                <w:ins w:id="3780" w:author="Талецкая Анна Павловна" w:date="2019-07-24T15:21:00Z"/>
                <w:rFonts w:ascii="Times New Roman" w:hAnsi="Times New Roman" w:cs="Times New Roman"/>
                <w:rPrChange w:id="3781" w:author="Ostapenko_sv" w:date="2021-10-13T15:07:00Z">
                  <w:rPr>
                    <w:ins w:id="3782" w:author="Талецкая Анна Павловна" w:date="2019-07-24T15:21:00Z"/>
                  </w:rPr>
                </w:rPrChange>
              </w:rPr>
            </w:pPr>
          </w:p>
        </w:tc>
        <w:tc>
          <w:tcPr>
            <w:tcW w:w="658" w:type="dxa"/>
            <w:vAlign w:val="bottom"/>
          </w:tcPr>
          <w:p w14:paraId="17DAA665" w14:textId="77777777" w:rsidR="00496A4B" w:rsidRPr="00496A4B" w:rsidRDefault="00496A4B" w:rsidP="00305AC4">
            <w:pPr>
              <w:pStyle w:val="ConsPlusNormal"/>
              <w:jc w:val="both"/>
              <w:rPr>
                <w:ins w:id="3783" w:author="Талецкая Анна Павловна" w:date="2019-07-24T15:21:00Z"/>
                <w:rFonts w:ascii="Times New Roman" w:hAnsi="Times New Roman" w:cs="Times New Roman"/>
                <w:rPrChange w:id="3784" w:author="Ostapenko_sv" w:date="2021-10-13T15:07:00Z">
                  <w:rPr>
                    <w:ins w:id="3785" w:author="Талецкая Анна Павловна" w:date="2019-07-24T15:21:00Z"/>
                  </w:rPr>
                </w:rPrChange>
              </w:rPr>
            </w:pPr>
          </w:p>
        </w:tc>
        <w:tc>
          <w:tcPr>
            <w:tcW w:w="658" w:type="dxa"/>
            <w:vAlign w:val="bottom"/>
          </w:tcPr>
          <w:p w14:paraId="3A2E2C7C" w14:textId="77777777" w:rsidR="00496A4B" w:rsidRPr="00496A4B" w:rsidRDefault="00496A4B" w:rsidP="00305AC4">
            <w:pPr>
              <w:pStyle w:val="ConsPlusNormal"/>
              <w:jc w:val="both"/>
              <w:rPr>
                <w:ins w:id="3786" w:author="Талецкая Анна Павловна" w:date="2019-07-24T15:21:00Z"/>
                <w:rFonts w:ascii="Times New Roman" w:hAnsi="Times New Roman" w:cs="Times New Roman"/>
                <w:rPrChange w:id="3787" w:author="Ostapenko_sv" w:date="2021-10-13T15:07:00Z">
                  <w:rPr>
                    <w:ins w:id="3788" w:author="Талецкая Анна Павловна" w:date="2019-07-24T15:21:00Z"/>
                  </w:rPr>
                </w:rPrChange>
              </w:rPr>
            </w:pPr>
          </w:p>
        </w:tc>
        <w:tc>
          <w:tcPr>
            <w:tcW w:w="762" w:type="dxa"/>
            <w:vAlign w:val="bottom"/>
          </w:tcPr>
          <w:p w14:paraId="186D68F1" w14:textId="77777777" w:rsidR="00496A4B" w:rsidRPr="00496A4B" w:rsidRDefault="00496A4B" w:rsidP="00305AC4">
            <w:pPr>
              <w:pStyle w:val="ConsPlusNormal"/>
              <w:jc w:val="both"/>
              <w:rPr>
                <w:ins w:id="3789" w:author="Талецкая Анна Павловна" w:date="2019-07-24T15:21:00Z"/>
                <w:rFonts w:ascii="Times New Roman" w:hAnsi="Times New Roman" w:cs="Times New Roman"/>
                <w:rPrChange w:id="3790" w:author="Ostapenko_sv" w:date="2021-10-13T15:07:00Z">
                  <w:rPr>
                    <w:ins w:id="3791" w:author="Талецкая Анна Павловна" w:date="2019-07-24T15:21:00Z"/>
                  </w:rPr>
                </w:rPrChange>
              </w:rPr>
            </w:pPr>
          </w:p>
        </w:tc>
        <w:tc>
          <w:tcPr>
            <w:tcW w:w="1156" w:type="dxa"/>
            <w:vAlign w:val="bottom"/>
          </w:tcPr>
          <w:p w14:paraId="385F9B80" w14:textId="77777777" w:rsidR="00496A4B" w:rsidRPr="00496A4B" w:rsidRDefault="00496A4B" w:rsidP="00305AC4">
            <w:pPr>
              <w:pStyle w:val="ConsPlusNormal"/>
              <w:jc w:val="both"/>
              <w:rPr>
                <w:ins w:id="3792" w:author="Талецкая Анна Павловна" w:date="2019-07-24T15:21:00Z"/>
                <w:rFonts w:ascii="Times New Roman" w:hAnsi="Times New Roman" w:cs="Times New Roman"/>
                <w:rPrChange w:id="3793" w:author="Ostapenko_sv" w:date="2021-10-13T15:07:00Z">
                  <w:rPr>
                    <w:ins w:id="3794" w:author="Талецкая Анна Павловна" w:date="2019-07-24T15:21:00Z"/>
                  </w:rPr>
                </w:rPrChange>
              </w:rPr>
            </w:pPr>
          </w:p>
        </w:tc>
      </w:tr>
      <w:tr w:rsidR="00496A4B" w:rsidRPr="00496A4B" w14:paraId="5C2C6109" w14:textId="77777777" w:rsidTr="00305AC4">
        <w:trPr>
          <w:trHeight w:val="173"/>
          <w:ins w:id="3795" w:author="Талецкая Анна Павловна" w:date="2019-07-24T15:21:00Z"/>
        </w:trPr>
        <w:tc>
          <w:tcPr>
            <w:tcW w:w="674" w:type="dxa"/>
            <w:vAlign w:val="bottom"/>
          </w:tcPr>
          <w:p w14:paraId="332A84C3" w14:textId="77777777" w:rsidR="00496A4B" w:rsidRPr="00496A4B" w:rsidRDefault="00496A4B" w:rsidP="00305AC4">
            <w:pPr>
              <w:pStyle w:val="ConsPlusNormal"/>
              <w:jc w:val="both"/>
              <w:rPr>
                <w:ins w:id="3796" w:author="Талецкая Анна Павловна" w:date="2019-07-24T15:21:00Z"/>
                <w:rFonts w:ascii="Times New Roman" w:hAnsi="Times New Roman" w:cs="Times New Roman"/>
                <w:rPrChange w:id="3797" w:author="Ostapenko_sv" w:date="2021-10-13T15:07:00Z">
                  <w:rPr>
                    <w:ins w:id="3798" w:author="Талецкая Анна Павловна" w:date="2019-07-24T15:21:00Z"/>
                  </w:rPr>
                </w:rPrChange>
              </w:rPr>
            </w:pPr>
            <w:ins w:id="3799" w:author="Талецкая Анна Павловна" w:date="2019-07-24T15:21:00Z">
              <w:r w:rsidRPr="00496A4B">
                <w:rPr>
                  <w:rFonts w:ascii="Times New Roman" w:hAnsi="Times New Roman" w:cs="Times New Roman"/>
                  <w:rPrChange w:id="3800" w:author="Ostapenko_sv" w:date="2021-10-13T15:07:00Z">
                    <w:rPr/>
                  </w:rPrChange>
                </w:rPr>
                <w:t>Всего</w:t>
              </w:r>
            </w:ins>
          </w:p>
        </w:tc>
        <w:tc>
          <w:tcPr>
            <w:tcW w:w="872" w:type="dxa"/>
            <w:vAlign w:val="bottom"/>
          </w:tcPr>
          <w:p w14:paraId="0134076F" w14:textId="77777777" w:rsidR="00496A4B" w:rsidRPr="00496A4B" w:rsidRDefault="00496A4B" w:rsidP="00305AC4">
            <w:pPr>
              <w:pStyle w:val="ConsPlusNormal"/>
              <w:jc w:val="both"/>
              <w:rPr>
                <w:ins w:id="3801" w:author="Талецкая Анна Павловна" w:date="2019-07-24T15:21:00Z"/>
                <w:rFonts w:ascii="Times New Roman" w:hAnsi="Times New Roman" w:cs="Times New Roman"/>
                <w:rPrChange w:id="3802" w:author="Ostapenko_sv" w:date="2021-10-13T15:07:00Z">
                  <w:rPr>
                    <w:ins w:id="3803" w:author="Талецкая Анна Павловна" w:date="2019-07-24T15:21:00Z"/>
                  </w:rPr>
                </w:rPrChange>
              </w:rPr>
            </w:pPr>
          </w:p>
        </w:tc>
        <w:tc>
          <w:tcPr>
            <w:tcW w:w="708" w:type="dxa"/>
          </w:tcPr>
          <w:p w14:paraId="440DD197" w14:textId="77777777" w:rsidR="00496A4B" w:rsidRPr="00496A4B" w:rsidRDefault="00496A4B" w:rsidP="00305AC4">
            <w:pPr>
              <w:pStyle w:val="ConsPlusNormal"/>
              <w:jc w:val="both"/>
              <w:rPr>
                <w:ins w:id="3804" w:author="Савельева Татьяна Сергеевна" w:date="2021-08-03T15:32:00Z"/>
                <w:rFonts w:ascii="Times New Roman" w:hAnsi="Times New Roman" w:cs="Times New Roman"/>
              </w:rPr>
            </w:pPr>
          </w:p>
        </w:tc>
        <w:tc>
          <w:tcPr>
            <w:tcW w:w="790" w:type="dxa"/>
            <w:vAlign w:val="bottom"/>
          </w:tcPr>
          <w:p w14:paraId="612E6466" w14:textId="77777777" w:rsidR="00496A4B" w:rsidRPr="00496A4B" w:rsidRDefault="00496A4B" w:rsidP="00305AC4">
            <w:pPr>
              <w:pStyle w:val="ConsPlusNormal"/>
              <w:jc w:val="both"/>
              <w:rPr>
                <w:ins w:id="3805" w:author="Талецкая Анна Павловна" w:date="2019-07-24T15:21:00Z"/>
                <w:rFonts w:ascii="Times New Roman" w:hAnsi="Times New Roman" w:cs="Times New Roman"/>
                <w:rPrChange w:id="3806" w:author="Ostapenko_sv" w:date="2021-10-13T15:07:00Z">
                  <w:rPr>
                    <w:ins w:id="3807" w:author="Талецкая Анна Павловна" w:date="2019-07-24T15:21:00Z"/>
                  </w:rPr>
                </w:rPrChange>
              </w:rPr>
            </w:pPr>
          </w:p>
        </w:tc>
        <w:tc>
          <w:tcPr>
            <w:tcW w:w="526" w:type="dxa"/>
            <w:vAlign w:val="bottom"/>
          </w:tcPr>
          <w:p w14:paraId="4BCE7A7D" w14:textId="77777777" w:rsidR="00496A4B" w:rsidRPr="00496A4B" w:rsidRDefault="00496A4B" w:rsidP="00305AC4">
            <w:pPr>
              <w:pStyle w:val="ConsPlusNormal"/>
              <w:jc w:val="both"/>
              <w:rPr>
                <w:ins w:id="3808" w:author="Талецкая Анна Павловна" w:date="2019-07-24T15:21:00Z"/>
                <w:rFonts w:ascii="Times New Roman" w:hAnsi="Times New Roman" w:cs="Times New Roman"/>
                <w:rPrChange w:id="3809" w:author="Ostapenko_sv" w:date="2021-10-13T15:07:00Z">
                  <w:rPr>
                    <w:ins w:id="3810" w:author="Талецкая Анна Павловна" w:date="2019-07-24T15:21:00Z"/>
                  </w:rPr>
                </w:rPrChange>
              </w:rPr>
            </w:pPr>
          </w:p>
        </w:tc>
        <w:tc>
          <w:tcPr>
            <w:tcW w:w="526" w:type="dxa"/>
            <w:vAlign w:val="bottom"/>
          </w:tcPr>
          <w:p w14:paraId="4B3DFAA8" w14:textId="77777777" w:rsidR="00496A4B" w:rsidRPr="00496A4B" w:rsidRDefault="00496A4B" w:rsidP="00305AC4">
            <w:pPr>
              <w:pStyle w:val="ConsPlusNormal"/>
              <w:jc w:val="both"/>
              <w:rPr>
                <w:ins w:id="3811" w:author="Талецкая Анна Павловна" w:date="2019-07-24T15:21:00Z"/>
                <w:rFonts w:ascii="Times New Roman" w:hAnsi="Times New Roman" w:cs="Times New Roman"/>
                <w:rPrChange w:id="3812" w:author="Ostapenko_sv" w:date="2021-10-13T15:07:00Z">
                  <w:rPr>
                    <w:ins w:id="3813" w:author="Талецкая Анна Павловна" w:date="2019-07-24T15:21:00Z"/>
                  </w:rPr>
                </w:rPrChange>
              </w:rPr>
            </w:pPr>
          </w:p>
        </w:tc>
        <w:tc>
          <w:tcPr>
            <w:tcW w:w="526" w:type="dxa"/>
          </w:tcPr>
          <w:p w14:paraId="23C5D26E" w14:textId="77777777" w:rsidR="00496A4B" w:rsidRPr="00496A4B" w:rsidRDefault="00496A4B" w:rsidP="00305AC4">
            <w:pPr>
              <w:pStyle w:val="ConsPlusNormal"/>
              <w:jc w:val="both"/>
              <w:rPr>
                <w:ins w:id="3814" w:author="Талецкая Анна Павловна" w:date="2019-07-24T15:21:00Z"/>
                <w:rFonts w:ascii="Times New Roman" w:hAnsi="Times New Roman" w:cs="Times New Roman"/>
                <w:rPrChange w:id="3815" w:author="Ostapenko_sv" w:date="2021-10-13T15:07:00Z">
                  <w:rPr>
                    <w:ins w:id="3816" w:author="Талецкая Анна Павловна" w:date="2019-07-24T15:21:00Z"/>
                  </w:rPr>
                </w:rPrChange>
              </w:rPr>
            </w:pPr>
          </w:p>
        </w:tc>
        <w:tc>
          <w:tcPr>
            <w:tcW w:w="789" w:type="dxa"/>
          </w:tcPr>
          <w:p w14:paraId="77267FCD" w14:textId="77777777" w:rsidR="00496A4B" w:rsidRPr="00496A4B" w:rsidRDefault="00496A4B" w:rsidP="00305AC4">
            <w:pPr>
              <w:pStyle w:val="ConsPlusNormal"/>
              <w:jc w:val="both"/>
              <w:rPr>
                <w:ins w:id="3817" w:author="Талецкая Анна Павловна" w:date="2019-07-24T15:21:00Z"/>
                <w:rFonts w:ascii="Times New Roman" w:hAnsi="Times New Roman" w:cs="Times New Roman"/>
                <w:rPrChange w:id="3818" w:author="Ostapenko_sv" w:date="2021-10-13T15:07:00Z">
                  <w:rPr>
                    <w:ins w:id="3819" w:author="Талецкая Анна Павловна" w:date="2019-07-24T15:21:00Z"/>
                  </w:rPr>
                </w:rPrChange>
              </w:rPr>
            </w:pPr>
          </w:p>
        </w:tc>
        <w:tc>
          <w:tcPr>
            <w:tcW w:w="790" w:type="dxa"/>
            <w:vAlign w:val="bottom"/>
          </w:tcPr>
          <w:p w14:paraId="1B01E45F" w14:textId="77777777" w:rsidR="00496A4B" w:rsidRPr="00496A4B" w:rsidRDefault="00496A4B" w:rsidP="00305AC4">
            <w:pPr>
              <w:pStyle w:val="ConsPlusNormal"/>
              <w:jc w:val="both"/>
              <w:rPr>
                <w:ins w:id="3820" w:author="Талецкая Анна Павловна" w:date="2019-07-24T15:21:00Z"/>
                <w:rFonts w:ascii="Times New Roman" w:hAnsi="Times New Roman" w:cs="Times New Roman"/>
                <w:rPrChange w:id="3821" w:author="Ostapenko_sv" w:date="2021-10-13T15:07:00Z">
                  <w:rPr>
                    <w:ins w:id="3822" w:author="Талецкая Анна Павловна" w:date="2019-07-24T15:21:00Z"/>
                  </w:rPr>
                </w:rPrChange>
              </w:rPr>
            </w:pPr>
          </w:p>
        </w:tc>
        <w:tc>
          <w:tcPr>
            <w:tcW w:w="921" w:type="dxa"/>
            <w:vAlign w:val="bottom"/>
          </w:tcPr>
          <w:p w14:paraId="32A2BE98" w14:textId="77777777" w:rsidR="00496A4B" w:rsidRPr="00496A4B" w:rsidRDefault="00496A4B" w:rsidP="00305AC4">
            <w:pPr>
              <w:pStyle w:val="ConsPlusNormal"/>
              <w:jc w:val="both"/>
              <w:rPr>
                <w:ins w:id="3823" w:author="Талецкая Анна Павловна" w:date="2019-07-24T15:21:00Z"/>
                <w:rFonts w:ascii="Times New Roman" w:hAnsi="Times New Roman" w:cs="Times New Roman"/>
                <w:rPrChange w:id="3824" w:author="Ostapenko_sv" w:date="2021-10-13T15:07:00Z">
                  <w:rPr>
                    <w:ins w:id="3825" w:author="Талецкая Анна Павловна" w:date="2019-07-24T15:21:00Z"/>
                  </w:rPr>
                </w:rPrChange>
              </w:rPr>
            </w:pPr>
          </w:p>
        </w:tc>
        <w:tc>
          <w:tcPr>
            <w:tcW w:w="658" w:type="dxa"/>
            <w:vAlign w:val="bottom"/>
          </w:tcPr>
          <w:p w14:paraId="28769BE5" w14:textId="77777777" w:rsidR="00496A4B" w:rsidRPr="00496A4B" w:rsidRDefault="00496A4B" w:rsidP="00305AC4">
            <w:pPr>
              <w:pStyle w:val="ConsPlusNormal"/>
              <w:jc w:val="both"/>
              <w:rPr>
                <w:ins w:id="3826" w:author="Талецкая Анна Павловна" w:date="2019-07-24T15:21:00Z"/>
                <w:rFonts w:ascii="Times New Roman" w:hAnsi="Times New Roman" w:cs="Times New Roman"/>
                <w:rPrChange w:id="3827" w:author="Ostapenko_sv" w:date="2021-10-13T15:07:00Z">
                  <w:rPr>
                    <w:ins w:id="3828" w:author="Талецкая Анна Павловна" w:date="2019-07-24T15:21:00Z"/>
                  </w:rPr>
                </w:rPrChange>
              </w:rPr>
            </w:pPr>
          </w:p>
        </w:tc>
        <w:tc>
          <w:tcPr>
            <w:tcW w:w="658" w:type="dxa"/>
            <w:vAlign w:val="bottom"/>
          </w:tcPr>
          <w:p w14:paraId="69476F63" w14:textId="77777777" w:rsidR="00496A4B" w:rsidRPr="00496A4B" w:rsidRDefault="00496A4B" w:rsidP="00305AC4">
            <w:pPr>
              <w:pStyle w:val="ConsPlusNormal"/>
              <w:jc w:val="both"/>
              <w:rPr>
                <w:ins w:id="3829" w:author="Талецкая Анна Павловна" w:date="2019-07-24T15:21:00Z"/>
                <w:rFonts w:ascii="Times New Roman" w:hAnsi="Times New Roman" w:cs="Times New Roman"/>
                <w:rPrChange w:id="3830" w:author="Ostapenko_sv" w:date="2021-10-13T15:07:00Z">
                  <w:rPr>
                    <w:ins w:id="3831" w:author="Талецкая Анна Павловна" w:date="2019-07-24T15:21:00Z"/>
                  </w:rPr>
                </w:rPrChange>
              </w:rPr>
            </w:pPr>
          </w:p>
        </w:tc>
        <w:tc>
          <w:tcPr>
            <w:tcW w:w="762" w:type="dxa"/>
            <w:vAlign w:val="bottom"/>
          </w:tcPr>
          <w:p w14:paraId="748928F1" w14:textId="77777777" w:rsidR="00496A4B" w:rsidRPr="00496A4B" w:rsidRDefault="00496A4B" w:rsidP="00305AC4">
            <w:pPr>
              <w:pStyle w:val="ConsPlusNormal"/>
              <w:jc w:val="both"/>
              <w:rPr>
                <w:ins w:id="3832" w:author="Талецкая Анна Павловна" w:date="2019-07-24T15:21:00Z"/>
                <w:rFonts w:ascii="Times New Roman" w:hAnsi="Times New Roman" w:cs="Times New Roman"/>
                <w:rPrChange w:id="3833" w:author="Ostapenko_sv" w:date="2021-10-13T15:07:00Z">
                  <w:rPr>
                    <w:ins w:id="3834" w:author="Талецкая Анна Павловна" w:date="2019-07-24T15:21:00Z"/>
                  </w:rPr>
                </w:rPrChange>
              </w:rPr>
            </w:pPr>
          </w:p>
        </w:tc>
        <w:tc>
          <w:tcPr>
            <w:tcW w:w="1156" w:type="dxa"/>
            <w:vAlign w:val="bottom"/>
          </w:tcPr>
          <w:p w14:paraId="4CF488AE" w14:textId="77777777" w:rsidR="00496A4B" w:rsidRPr="00496A4B" w:rsidRDefault="00496A4B" w:rsidP="00305AC4">
            <w:pPr>
              <w:pStyle w:val="ConsPlusNormal"/>
              <w:jc w:val="both"/>
              <w:rPr>
                <w:ins w:id="3835" w:author="Талецкая Анна Павловна" w:date="2019-07-24T15:21:00Z"/>
                <w:rFonts w:ascii="Times New Roman" w:hAnsi="Times New Roman" w:cs="Times New Roman"/>
                <w:rPrChange w:id="3836" w:author="Ostapenko_sv" w:date="2021-10-13T15:07:00Z">
                  <w:rPr>
                    <w:ins w:id="3837" w:author="Талецкая Анна Павловна" w:date="2019-07-24T15:21:00Z"/>
                  </w:rPr>
                </w:rPrChange>
              </w:rPr>
            </w:pPr>
          </w:p>
        </w:tc>
      </w:tr>
    </w:tbl>
    <w:p w14:paraId="2D9390B4" w14:textId="77777777" w:rsidR="00496A4B" w:rsidRPr="00496A4B" w:rsidRDefault="00496A4B" w:rsidP="00496A4B">
      <w:pPr>
        <w:rPr>
          <w:sz w:val="20"/>
          <w:szCs w:val="20"/>
        </w:rPr>
      </w:pPr>
    </w:p>
    <w:p w14:paraId="41F26017" w14:textId="77777777" w:rsidR="00496A4B" w:rsidRPr="00496A4B" w:rsidRDefault="00496A4B" w:rsidP="00496A4B">
      <w:pPr>
        <w:rPr>
          <w:sz w:val="20"/>
          <w:szCs w:val="20"/>
        </w:rPr>
      </w:pPr>
      <w:r w:rsidRPr="00496A4B">
        <w:rPr>
          <w:sz w:val="20"/>
          <w:szCs w:val="20"/>
        </w:rPr>
        <w:t>Исполнитель                                               ____________           ________________________</w:t>
      </w:r>
    </w:p>
    <w:p w14:paraId="0A5D2528" w14:textId="77777777" w:rsidR="00496A4B" w:rsidRPr="00496A4B" w:rsidRDefault="00496A4B" w:rsidP="00496A4B">
      <w:pPr>
        <w:rPr>
          <w:sz w:val="20"/>
          <w:szCs w:val="20"/>
        </w:rPr>
      </w:pPr>
      <w:r w:rsidRPr="00496A4B">
        <w:rPr>
          <w:sz w:val="20"/>
          <w:szCs w:val="20"/>
        </w:rPr>
        <w:t xml:space="preserve">                                                                                          (</w:t>
      </w:r>
      <w:proofErr w:type="gramStart"/>
      <w:r w:rsidRPr="00496A4B">
        <w:rPr>
          <w:sz w:val="20"/>
          <w:szCs w:val="20"/>
        </w:rPr>
        <w:t xml:space="preserve">подпись)   </w:t>
      </w:r>
      <w:proofErr w:type="gramEnd"/>
      <w:r w:rsidRPr="00496A4B">
        <w:rPr>
          <w:sz w:val="20"/>
          <w:szCs w:val="20"/>
        </w:rPr>
        <w:t xml:space="preserve">                         (расшифровка подписи)</w:t>
      </w:r>
    </w:p>
    <w:p w14:paraId="326717FE" w14:textId="77777777" w:rsidR="00496A4B" w:rsidRPr="00496A4B" w:rsidRDefault="00496A4B" w:rsidP="00496A4B">
      <w:pPr>
        <w:rPr>
          <w:sz w:val="20"/>
          <w:szCs w:val="20"/>
        </w:rPr>
      </w:pPr>
    </w:p>
    <w:p w14:paraId="63B6B584" w14:textId="77777777" w:rsidR="00496A4B" w:rsidRPr="00496A4B" w:rsidRDefault="00496A4B" w:rsidP="00496A4B">
      <w:pPr>
        <w:pStyle w:val="ConsPlusNormal"/>
        <w:ind w:left="5670"/>
        <w:jc w:val="center"/>
        <w:outlineLvl w:val="2"/>
        <w:rPr>
          <w:ins w:id="3838" w:author="Пользователь" w:date="2021-10-15T08:59:00Z"/>
          <w:rFonts w:ascii="Times New Roman" w:hAnsi="Times New Roman" w:cs="Times New Roman"/>
        </w:rPr>
      </w:pPr>
      <w:ins w:id="3839" w:author="Пользователь" w:date="2021-10-15T08:59:00Z">
        <w:r w:rsidRPr="00496A4B">
          <w:rPr>
            <w:rFonts w:ascii="Times New Roman" w:hAnsi="Times New Roman" w:cs="Times New Roman"/>
          </w:rPr>
          <w:t>Приложение N 6.1</w:t>
        </w:r>
      </w:ins>
    </w:p>
    <w:p w14:paraId="735E6CD4" w14:textId="77777777" w:rsidR="00496A4B" w:rsidRPr="00496A4B" w:rsidRDefault="00496A4B" w:rsidP="00496A4B">
      <w:pPr>
        <w:pStyle w:val="ConsPlusNormal"/>
        <w:ind w:left="5670"/>
        <w:jc w:val="center"/>
        <w:outlineLvl w:val="2"/>
        <w:rPr>
          <w:ins w:id="3840" w:author="Пользователь" w:date="2021-10-15T08:59:00Z"/>
          <w:rFonts w:ascii="Times New Roman" w:hAnsi="Times New Roman" w:cs="Times New Roman"/>
        </w:rPr>
      </w:pPr>
      <w:ins w:id="3841" w:author="Пользователь" w:date="2021-10-15T08:59:00Z">
        <w:r w:rsidRPr="00496A4B">
          <w:rPr>
            <w:rFonts w:ascii="Times New Roman" w:hAnsi="Times New Roman" w:cs="Times New Roman"/>
          </w:rPr>
          <w:t>к Порядку открытия и ведения лицевых счетов муниципальных казенных учреждений Куйбышевского муниципального района Новосибирской области, в рамках их бюджетных полномочий</w:t>
        </w:r>
      </w:ins>
    </w:p>
    <w:p w14:paraId="08820618" w14:textId="77777777" w:rsidR="00496A4B" w:rsidRPr="00496A4B" w:rsidRDefault="00496A4B">
      <w:pPr>
        <w:pStyle w:val="ConsPlusNormal"/>
        <w:ind w:left="5670"/>
        <w:jc w:val="right"/>
        <w:outlineLvl w:val="2"/>
        <w:rPr>
          <w:rFonts w:ascii="Times New Roman" w:hAnsi="Times New Roman" w:cs="Times New Roman"/>
          <w:rPrChange w:id="3842" w:author="Ostapenko_sv" w:date="2021-10-13T15:07:00Z">
            <w:rPr/>
          </w:rPrChange>
        </w:rPr>
        <w:pPrChange w:id="3843" w:author="Пользователь" w:date="2021-10-15T08:59:00Z">
          <w:pPr>
            <w:pStyle w:val="ConsPlusNormal"/>
            <w:jc w:val="right"/>
            <w:outlineLvl w:val="2"/>
          </w:pPr>
        </w:pPrChange>
      </w:pPr>
      <w:del w:id="3844" w:author="Пользователь" w:date="2021-10-15T08:59:00Z">
        <w:r w:rsidRPr="00496A4B" w:rsidDel="000C4310">
          <w:rPr>
            <w:rFonts w:ascii="Times New Roman" w:hAnsi="Times New Roman" w:cs="Times New Roman"/>
            <w:rPrChange w:id="3845" w:author="Ostapenko_sv" w:date="2021-10-13T15:07:00Z">
              <w:rPr/>
            </w:rPrChange>
          </w:rPr>
          <w:delText>Приложение N 6.</w:delText>
        </w:r>
      </w:del>
      <w:del w:id="3846" w:author="Пользователь" w:date="2021-10-15T09:02:00Z">
        <w:r w:rsidRPr="00496A4B" w:rsidDel="000C4310">
          <w:rPr>
            <w:rFonts w:ascii="Times New Roman" w:hAnsi="Times New Roman" w:cs="Times New Roman"/>
            <w:rPrChange w:id="3847" w:author="Ostapenko_sv" w:date="2021-10-13T15:07:00Z">
              <w:rPr/>
            </w:rPrChange>
          </w:rPr>
          <w:delText>1</w:delText>
        </w:r>
      </w:del>
    </w:p>
    <w:p w14:paraId="7F306A9B" w14:textId="77777777" w:rsidR="00496A4B" w:rsidRPr="00496A4B" w:rsidRDefault="00496A4B" w:rsidP="00496A4B">
      <w:pPr>
        <w:pStyle w:val="ConsPlusNormal"/>
        <w:ind w:firstLine="540"/>
        <w:jc w:val="both"/>
        <w:rPr>
          <w:rFonts w:ascii="Times New Roman" w:hAnsi="Times New Roman" w:cs="Times New Roman"/>
          <w:rPrChange w:id="3848" w:author="Ostapenko_sv" w:date="2021-10-13T15:07:00Z">
            <w:rPr/>
          </w:rPrChange>
        </w:rPr>
      </w:pPr>
    </w:p>
    <w:p w14:paraId="7F76BCBB" w14:textId="77777777" w:rsidR="00496A4B" w:rsidRPr="00496A4B" w:rsidRDefault="00496A4B" w:rsidP="00496A4B">
      <w:pPr>
        <w:pStyle w:val="ConsPlusNormal"/>
        <w:jc w:val="center"/>
        <w:rPr>
          <w:rFonts w:ascii="Times New Roman" w:hAnsi="Times New Roman" w:cs="Times New Roman"/>
          <w:rPrChange w:id="3849" w:author="Ostapenko_sv" w:date="2021-10-13T15:07:00Z">
            <w:rPr/>
          </w:rPrChange>
        </w:rPr>
      </w:pPr>
      <w:r w:rsidRPr="00496A4B">
        <w:rPr>
          <w:rFonts w:ascii="Times New Roman" w:hAnsi="Times New Roman" w:cs="Times New Roman"/>
          <w:rPrChange w:id="3850" w:author="Ostapenko_sv" w:date="2021-10-13T15:07:00Z">
            <w:rPr/>
          </w:rPrChange>
        </w:rPr>
        <w:t>Справка</w:t>
      </w:r>
    </w:p>
    <w:p w14:paraId="09335F07" w14:textId="77777777" w:rsidR="00496A4B" w:rsidRPr="00496A4B" w:rsidRDefault="00496A4B" w:rsidP="00496A4B">
      <w:pPr>
        <w:pStyle w:val="ConsPlusNormal"/>
        <w:jc w:val="center"/>
        <w:rPr>
          <w:rFonts w:ascii="Times New Roman" w:hAnsi="Times New Roman" w:cs="Times New Roman"/>
          <w:rPrChange w:id="3851" w:author="Ostapenko_sv" w:date="2021-10-13T15:07:00Z">
            <w:rPr/>
          </w:rPrChange>
        </w:rPr>
      </w:pPr>
      <w:r w:rsidRPr="00496A4B">
        <w:rPr>
          <w:rFonts w:ascii="Times New Roman" w:hAnsi="Times New Roman" w:cs="Times New Roman"/>
          <w:rPrChange w:id="3852" w:author="Ostapenko_sv" w:date="2021-10-13T15:07:00Z">
            <w:rPr/>
          </w:rPrChange>
        </w:rPr>
        <w:t>о невыясненных поступлениях за период</w:t>
      </w:r>
    </w:p>
    <w:p w14:paraId="12D14438" w14:textId="77777777" w:rsidR="00496A4B" w:rsidRPr="00496A4B" w:rsidRDefault="00496A4B" w:rsidP="00496A4B">
      <w:pPr>
        <w:pStyle w:val="ConsPlusNormal"/>
        <w:jc w:val="center"/>
        <w:rPr>
          <w:rFonts w:ascii="Times New Roman" w:hAnsi="Times New Roman" w:cs="Times New Roman"/>
          <w:rPrChange w:id="3853" w:author="Ostapenko_sv" w:date="2021-10-13T15:07:00Z">
            <w:rPr/>
          </w:rPrChange>
        </w:rPr>
      </w:pPr>
      <w:r w:rsidRPr="00496A4B">
        <w:rPr>
          <w:rFonts w:ascii="Times New Roman" w:hAnsi="Times New Roman" w:cs="Times New Roman"/>
          <w:rPrChange w:id="3854" w:author="Ostapenko_sv" w:date="2021-10-13T15:07:00Z">
            <w:rPr/>
          </w:rPrChange>
        </w:rPr>
        <w:t xml:space="preserve">с ________ по ________ </w:t>
      </w:r>
      <w:proofErr w:type="spellStart"/>
      <w:r w:rsidRPr="00496A4B">
        <w:rPr>
          <w:rFonts w:ascii="Times New Roman" w:hAnsi="Times New Roman" w:cs="Times New Roman"/>
          <w:rPrChange w:id="3855" w:author="Ostapenko_sv" w:date="2021-10-13T15:07:00Z">
            <w:rPr/>
          </w:rPrChange>
        </w:rPr>
        <w:t>по</w:t>
      </w:r>
      <w:proofErr w:type="spellEnd"/>
      <w:r w:rsidRPr="00496A4B">
        <w:rPr>
          <w:rFonts w:ascii="Times New Roman" w:hAnsi="Times New Roman" w:cs="Times New Roman"/>
          <w:rPrChange w:id="3856" w:author="Ostapenko_sv" w:date="2021-10-13T15:07:00Z">
            <w:rPr/>
          </w:rPrChange>
        </w:rPr>
        <w:t xml:space="preserve"> л/с ____________</w:t>
      </w:r>
    </w:p>
    <w:p w14:paraId="0132E66C" w14:textId="77777777" w:rsidR="00496A4B" w:rsidRPr="00496A4B" w:rsidRDefault="00496A4B" w:rsidP="00496A4B">
      <w:pPr>
        <w:pStyle w:val="ConsPlusNormal"/>
        <w:ind w:firstLine="540"/>
        <w:jc w:val="both"/>
        <w:rPr>
          <w:rFonts w:ascii="Times New Roman" w:hAnsi="Times New Roman" w:cs="Times New Roman"/>
          <w:rPrChange w:id="3857" w:author="Ostapenko_sv" w:date="2021-10-13T15:07:00Z">
            <w:rPr/>
          </w:rPrChange>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077"/>
        <w:gridCol w:w="1020"/>
        <w:gridCol w:w="1134"/>
        <w:gridCol w:w="850"/>
        <w:gridCol w:w="1134"/>
        <w:gridCol w:w="1134"/>
        <w:gridCol w:w="1077"/>
        <w:gridCol w:w="794"/>
      </w:tblGrid>
      <w:tr w:rsidR="00496A4B" w:rsidRPr="00496A4B" w14:paraId="2112BCBD" w14:textId="77777777" w:rsidTr="00305AC4">
        <w:tc>
          <w:tcPr>
            <w:tcW w:w="850" w:type="dxa"/>
            <w:vAlign w:val="center"/>
          </w:tcPr>
          <w:p w14:paraId="18BE7B0E" w14:textId="77777777" w:rsidR="00496A4B" w:rsidRPr="00496A4B" w:rsidRDefault="00496A4B" w:rsidP="00305AC4">
            <w:pPr>
              <w:pStyle w:val="ConsPlusNormal"/>
              <w:jc w:val="center"/>
              <w:rPr>
                <w:rFonts w:ascii="Times New Roman" w:hAnsi="Times New Roman" w:cs="Times New Roman"/>
                <w:rPrChange w:id="3858" w:author="Ostapenko_sv" w:date="2021-10-13T15:07:00Z">
                  <w:rPr/>
                </w:rPrChange>
              </w:rPr>
            </w:pPr>
            <w:r w:rsidRPr="00496A4B">
              <w:rPr>
                <w:rFonts w:ascii="Times New Roman" w:hAnsi="Times New Roman" w:cs="Times New Roman"/>
                <w:rPrChange w:id="3859" w:author="Ostapenko_sv" w:date="2021-10-13T15:07:00Z">
                  <w:rPr/>
                </w:rPrChange>
              </w:rPr>
              <w:t>Код дохода</w:t>
            </w:r>
          </w:p>
        </w:tc>
        <w:tc>
          <w:tcPr>
            <w:tcW w:w="1077" w:type="dxa"/>
            <w:vAlign w:val="center"/>
          </w:tcPr>
          <w:p w14:paraId="5E8375F1" w14:textId="77777777" w:rsidR="00496A4B" w:rsidRPr="00496A4B" w:rsidRDefault="00496A4B" w:rsidP="00305AC4">
            <w:pPr>
              <w:pStyle w:val="ConsPlusNormal"/>
              <w:jc w:val="center"/>
              <w:rPr>
                <w:rFonts w:ascii="Times New Roman" w:hAnsi="Times New Roman" w:cs="Times New Roman"/>
                <w:rPrChange w:id="3860" w:author="Ostapenko_sv" w:date="2021-10-13T15:07:00Z">
                  <w:rPr/>
                </w:rPrChange>
              </w:rPr>
            </w:pPr>
            <w:r w:rsidRPr="00496A4B">
              <w:rPr>
                <w:rFonts w:ascii="Times New Roman" w:hAnsi="Times New Roman" w:cs="Times New Roman"/>
                <w:rPrChange w:id="3861" w:author="Ostapenko_sv" w:date="2021-10-13T15:07:00Z">
                  <w:rPr/>
                </w:rPrChange>
              </w:rPr>
              <w:t>Лицевой счет</w:t>
            </w:r>
          </w:p>
        </w:tc>
        <w:tc>
          <w:tcPr>
            <w:tcW w:w="1020" w:type="dxa"/>
            <w:vAlign w:val="center"/>
          </w:tcPr>
          <w:p w14:paraId="74508A2F" w14:textId="77777777" w:rsidR="00496A4B" w:rsidRPr="00496A4B" w:rsidRDefault="00496A4B" w:rsidP="00305AC4">
            <w:pPr>
              <w:pStyle w:val="ConsPlusNormal"/>
              <w:jc w:val="center"/>
              <w:rPr>
                <w:rFonts w:ascii="Times New Roman" w:hAnsi="Times New Roman" w:cs="Times New Roman"/>
                <w:rPrChange w:id="3862" w:author="Ostapenko_sv" w:date="2021-10-13T15:07:00Z">
                  <w:rPr/>
                </w:rPrChange>
              </w:rPr>
            </w:pPr>
            <w:r w:rsidRPr="00496A4B">
              <w:rPr>
                <w:rFonts w:ascii="Times New Roman" w:hAnsi="Times New Roman" w:cs="Times New Roman"/>
                <w:rPrChange w:id="3863" w:author="Ostapenko_sv" w:date="2021-10-13T15:07:00Z">
                  <w:rPr/>
                </w:rPrChange>
              </w:rPr>
              <w:t>Получатель</w:t>
            </w:r>
          </w:p>
        </w:tc>
        <w:tc>
          <w:tcPr>
            <w:tcW w:w="1134" w:type="dxa"/>
            <w:vAlign w:val="center"/>
          </w:tcPr>
          <w:p w14:paraId="50D21752" w14:textId="77777777" w:rsidR="00496A4B" w:rsidRPr="00496A4B" w:rsidRDefault="00496A4B" w:rsidP="00305AC4">
            <w:pPr>
              <w:pStyle w:val="ConsPlusNormal"/>
              <w:jc w:val="center"/>
              <w:rPr>
                <w:rFonts w:ascii="Times New Roman" w:hAnsi="Times New Roman" w:cs="Times New Roman"/>
                <w:rPrChange w:id="3864" w:author="Ostapenko_sv" w:date="2021-10-13T15:07:00Z">
                  <w:rPr/>
                </w:rPrChange>
              </w:rPr>
            </w:pPr>
            <w:r w:rsidRPr="00496A4B">
              <w:rPr>
                <w:rFonts w:ascii="Times New Roman" w:hAnsi="Times New Roman" w:cs="Times New Roman"/>
                <w:rPrChange w:id="3865" w:author="Ostapenko_sv" w:date="2021-10-13T15:07:00Z">
                  <w:rPr/>
                </w:rPrChange>
              </w:rPr>
              <w:t>Плательщик</w:t>
            </w:r>
          </w:p>
        </w:tc>
        <w:tc>
          <w:tcPr>
            <w:tcW w:w="850" w:type="dxa"/>
            <w:vAlign w:val="center"/>
          </w:tcPr>
          <w:p w14:paraId="26D59482" w14:textId="77777777" w:rsidR="00496A4B" w:rsidRPr="00496A4B" w:rsidRDefault="00496A4B" w:rsidP="00305AC4">
            <w:pPr>
              <w:pStyle w:val="ConsPlusNormal"/>
              <w:jc w:val="center"/>
              <w:rPr>
                <w:rFonts w:ascii="Times New Roman" w:hAnsi="Times New Roman" w:cs="Times New Roman"/>
                <w:rPrChange w:id="3866" w:author="Ostapenko_sv" w:date="2021-10-13T15:07:00Z">
                  <w:rPr/>
                </w:rPrChange>
              </w:rPr>
            </w:pPr>
            <w:r w:rsidRPr="00496A4B">
              <w:rPr>
                <w:rFonts w:ascii="Times New Roman" w:hAnsi="Times New Roman" w:cs="Times New Roman"/>
                <w:rPrChange w:id="3867" w:author="Ostapenko_sv" w:date="2021-10-13T15:07:00Z">
                  <w:rPr/>
                </w:rPrChange>
              </w:rPr>
              <w:t>Примечание</w:t>
            </w:r>
          </w:p>
        </w:tc>
        <w:tc>
          <w:tcPr>
            <w:tcW w:w="1134" w:type="dxa"/>
            <w:vAlign w:val="center"/>
          </w:tcPr>
          <w:p w14:paraId="6AAF1265" w14:textId="77777777" w:rsidR="00496A4B" w:rsidRPr="00496A4B" w:rsidRDefault="00496A4B" w:rsidP="00305AC4">
            <w:pPr>
              <w:pStyle w:val="ConsPlusNormal"/>
              <w:jc w:val="center"/>
              <w:rPr>
                <w:rFonts w:ascii="Times New Roman" w:hAnsi="Times New Roman" w:cs="Times New Roman"/>
                <w:rPrChange w:id="3868" w:author="Ostapenko_sv" w:date="2021-10-13T15:07:00Z">
                  <w:rPr/>
                </w:rPrChange>
              </w:rPr>
            </w:pPr>
            <w:r w:rsidRPr="00496A4B">
              <w:rPr>
                <w:rFonts w:ascii="Times New Roman" w:hAnsi="Times New Roman" w:cs="Times New Roman"/>
                <w:rPrChange w:id="3869" w:author="Ostapenko_sv" w:date="2021-10-13T15:07:00Z">
                  <w:rPr/>
                </w:rPrChange>
              </w:rPr>
              <w:t>Номер документа</w:t>
            </w:r>
          </w:p>
        </w:tc>
        <w:tc>
          <w:tcPr>
            <w:tcW w:w="1134" w:type="dxa"/>
            <w:vAlign w:val="center"/>
          </w:tcPr>
          <w:p w14:paraId="59619E5B" w14:textId="77777777" w:rsidR="00496A4B" w:rsidRPr="00496A4B" w:rsidRDefault="00496A4B" w:rsidP="00305AC4">
            <w:pPr>
              <w:pStyle w:val="ConsPlusNormal"/>
              <w:jc w:val="center"/>
              <w:rPr>
                <w:rFonts w:ascii="Times New Roman" w:hAnsi="Times New Roman" w:cs="Times New Roman"/>
                <w:rPrChange w:id="3870" w:author="Ostapenko_sv" w:date="2021-10-13T15:07:00Z">
                  <w:rPr/>
                </w:rPrChange>
              </w:rPr>
            </w:pPr>
            <w:r w:rsidRPr="00496A4B">
              <w:rPr>
                <w:rFonts w:ascii="Times New Roman" w:hAnsi="Times New Roman" w:cs="Times New Roman"/>
                <w:rPrChange w:id="3871" w:author="Ostapenko_sv" w:date="2021-10-13T15:07:00Z">
                  <w:rPr/>
                </w:rPrChange>
              </w:rPr>
              <w:t>Дата документа</w:t>
            </w:r>
          </w:p>
        </w:tc>
        <w:tc>
          <w:tcPr>
            <w:tcW w:w="1077" w:type="dxa"/>
            <w:vAlign w:val="center"/>
          </w:tcPr>
          <w:p w14:paraId="1104F7F5" w14:textId="77777777" w:rsidR="00496A4B" w:rsidRPr="00496A4B" w:rsidRDefault="00496A4B" w:rsidP="00305AC4">
            <w:pPr>
              <w:pStyle w:val="ConsPlusNormal"/>
              <w:jc w:val="center"/>
              <w:rPr>
                <w:rFonts w:ascii="Times New Roman" w:hAnsi="Times New Roman" w:cs="Times New Roman"/>
                <w:rPrChange w:id="3872" w:author="Ostapenko_sv" w:date="2021-10-13T15:07:00Z">
                  <w:rPr/>
                </w:rPrChange>
              </w:rPr>
            </w:pPr>
            <w:r w:rsidRPr="00496A4B">
              <w:rPr>
                <w:rFonts w:ascii="Times New Roman" w:hAnsi="Times New Roman" w:cs="Times New Roman"/>
                <w:rPrChange w:id="3873" w:author="Ostapenko_sv" w:date="2021-10-13T15:07:00Z">
                  <w:rPr/>
                </w:rPrChange>
              </w:rPr>
              <w:t>Дата принятия</w:t>
            </w:r>
          </w:p>
        </w:tc>
        <w:tc>
          <w:tcPr>
            <w:tcW w:w="794" w:type="dxa"/>
            <w:vAlign w:val="center"/>
          </w:tcPr>
          <w:p w14:paraId="06A91EE4" w14:textId="77777777" w:rsidR="00496A4B" w:rsidRPr="00496A4B" w:rsidRDefault="00496A4B" w:rsidP="00305AC4">
            <w:pPr>
              <w:pStyle w:val="ConsPlusNormal"/>
              <w:jc w:val="center"/>
              <w:rPr>
                <w:rFonts w:ascii="Times New Roman" w:hAnsi="Times New Roman" w:cs="Times New Roman"/>
                <w:rPrChange w:id="3874" w:author="Ostapenko_sv" w:date="2021-10-13T15:07:00Z">
                  <w:rPr/>
                </w:rPrChange>
              </w:rPr>
            </w:pPr>
            <w:r w:rsidRPr="00496A4B">
              <w:rPr>
                <w:rFonts w:ascii="Times New Roman" w:hAnsi="Times New Roman" w:cs="Times New Roman"/>
                <w:rPrChange w:id="3875" w:author="Ostapenko_sv" w:date="2021-10-13T15:07:00Z">
                  <w:rPr/>
                </w:rPrChange>
              </w:rPr>
              <w:t>Сумма</w:t>
            </w:r>
          </w:p>
        </w:tc>
      </w:tr>
      <w:tr w:rsidR="00496A4B" w:rsidRPr="00496A4B" w14:paraId="16B9BB36" w14:textId="77777777" w:rsidTr="00305AC4">
        <w:tc>
          <w:tcPr>
            <w:tcW w:w="850" w:type="dxa"/>
            <w:vAlign w:val="center"/>
          </w:tcPr>
          <w:p w14:paraId="66DF6311" w14:textId="77777777" w:rsidR="00496A4B" w:rsidRPr="00496A4B" w:rsidRDefault="00496A4B" w:rsidP="00305AC4">
            <w:pPr>
              <w:pStyle w:val="ConsPlusNormal"/>
              <w:jc w:val="center"/>
              <w:rPr>
                <w:rFonts w:ascii="Times New Roman" w:hAnsi="Times New Roman" w:cs="Times New Roman"/>
                <w:rPrChange w:id="3876" w:author="Ostapenko_sv" w:date="2021-10-13T15:07:00Z">
                  <w:rPr/>
                </w:rPrChange>
              </w:rPr>
            </w:pPr>
            <w:r w:rsidRPr="00496A4B">
              <w:rPr>
                <w:rFonts w:ascii="Times New Roman" w:hAnsi="Times New Roman" w:cs="Times New Roman"/>
                <w:rPrChange w:id="3877" w:author="Ostapenko_sv" w:date="2021-10-13T15:07:00Z">
                  <w:rPr/>
                </w:rPrChange>
              </w:rPr>
              <w:t>1</w:t>
            </w:r>
          </w:p>
        </w:tc>
        <w:tc>
          <w:tcPr>
            <w:tcW w:w="1077" w:type="dxa"/>
            <w:vAlign w:val="center"/>
          </w:tcPr>
          <w:p w14:paraId="22E87D29" w14:textId="77777777" w:rsidR="00496A4B" w:rsidRPr="00496A4B" w:rsidRDefault="00496A4B" w:rsidP="00305AC4">
            <w:pPr>
              <w:pStyle w:val="ConsPlusNormal"/>
              <w:jc w:val="center"/>
              <w:rPr>
                <w:rFonts w:ascii="Times New Roman" w:hAnsi="Times New Roman" w:cs="Times New Roman"/>
                <w:rPrChange w:id="3878" w:author="Ostapenko_sv" w:date="2021-10-13T15:07:00Z">
                  <w:rPr/>
                </w:rPrChange>
              </w:rPr>
            </w:pPr>
            <w:r w:rsidRPr="00496A4B">
              <w:rPr>
                <w:rFonts w:ascii="Times New Roman" w:hAnsi="Times New Roman" w:cs="Times New Roman"/>
                <w:rPrChange w:id="3879" w:author="Ostapenko_sv" w:date="2021-10-13T15:07:00Z">
                  <w:rPr/>
                </w:rPrChange>
              </w:rPr>
              <w:t>2</w:t>
            </w:r>
          </w:p>
        </w:tc>
        <w:tc>
          <w:tcPr>
            <w:tcW w:w="1020" w:type="dxa"/>
            <w:vAlign w:val="center"/>
          </w:tcPr>
          <w:p w14:paraId="4C165CA5" w14:textId="77777777" w:rsidR="00496A4B" w:rsidRPr="00496A4B" w:rsidRDefault="00496A4B" w:rsidP="00305AC4">
            <w:pPr>
              <w:pStyle w:val="ConsPlusNormal"/>
              <w:jc w:val="center"/>
              <w:rPr>
                <w:rFonts w:ascii="Times New Roman" w:hAnsi="Times New Roman" w:cs="Times New Roman"/>
                <w:rPrChange w:id="3880" w:author="Ostapenko_sv" w:date="2021-10-13T15:07:00Z">
                  <w:rPr/>
                </w:rPrChange>
              </w:rPr>
            </w:pPr>
            <w:r w:rsidRPr="00496A4B">
              <w:rPr>
                <w:rFonts w:ascii="Times New Roman" w:hAnsi="Times New Roman" w:cs="Times New Roman"/>
                <w:rPrChange w:id="3881" w:author="Ostapenko_sv" w:date="2021-10-13T15:07:00Z">
                  <w:rPr/>
                </w:rPrChange>
              </w:rPr>
              <w:t>3</w:t>
            </w:r>
          </w:p>
        </w:tc>
        <w:tc>
          <w:tcPr>
            <w:tcW w:w="1134" w:type="dxa"/>
            <w:vAlign w:val="center"/>
          </w:tcPr>
          <w:p w14:paraId="10ECFC1D" w14:textId="77777777" w:rsidR="00496A4B" w:rsidRPr="00496A4B" w:rsidRDefault="00496A4B" w:rsidP="00305AC4">
            <w:pPr>
              <w:pStyle w:val="ConsPlusNormal"/>
              <w:jc w:val="center"/>
              <w:rPr>
                <w:rFonts w:ascii="Times New Roman" w:hAnsi="Times New Roman" w:cs="Times New Roman"/>
                <w:rPrChange w:id="3882" w:author="Ostapenko_sv" w:date="2021-10-13T15:07:00Z">
                  <w:rPr/>
                </w:rPrChange>
              </w:rPr>
            </w:pPr>
            <w:r w:rsidRPr="00496A4B">
              <w:rPr>
                <w:rFonts w:ascii="Times New Roman" w:hAnsi="Times New Roman" w:cs="Times New Roman"/>
                <w:rPrChange w:id="3883" w:author="Ostapenko_sv" w:date="2021-10-13T15:07:00Z">
                  <w:rPr/>
                </w:rPrChange>
              </w:rPr>
              <w:t>4</w:t>
            </w:r>
          </w:p>
        </w:tc>
        <w:tc>
          <w:tcPr>
            <w:tcW w:w="850" w:type="dxa"/>
            <w:vAlign w:val="center"/>
          </w:tcPr>
          <w:p w14:paraId="6E9093AA" w14:textId="77777777" w:rsidR="00496A4B" w:rsidRPr="00496A4B" w:rsidRDefault="00496A4B" w:rsidP="00305AC4">
            <w:pPr>
              <w:pStyle w:val="ConsPlusNormal"/>
              <w:jc w:val="center"/>
              <w:rPr>
                <w:rFonts w:ascii="Times New Roman" w:hAnsi="Times New Roman" w:cs="Times New Roman"/>
                <w:rPrChange w:id="3884" w:author="Ostapenko_sv" w:date="2021-10-13T15:07:00Z">
                  <w:rPr/>
                </w:rPrChange>
              </w:rPr>
            </w:pPr>
            <w:r w:rsidRPr="00496A4B">
              <w:rPr>
                <w:rFonts w:ascii="Times New Roman" w:hAnsi="Times New Roman" w:cs="Times New Roman"/>
                <w:rPrChange w:id="3885" w:author="Ostapenko_sv" w:date="2021-10-13T15:07:00Z">
                  <w:rPr/>
                </w:rPrChange>
              </w:rPr>
              <w:t>5</w:t>
            </w:r>
          </w:p>
        </w:tc>
        <w:tc>
          <w:tcPr>
            <w:tcW w:w="1134" w:type="dxa"/>
            <w:vAlign w:val="center"/>
          </w:tcPr>
          <w:p w14:paraId="3B7DC443" w14:textId="77777777" w:rsidR="00496A4B" w:rsidRPr="00496A4B" w:rsidRDefault="00496A4B" w:rsidP="00305AC4">
            <w:pPr>
              <w:pStyle w:val="ConsPlusNormal"/>
              <w:jc w:val="center"/>
              <w:rPr>
                <w:rFonts w:ascii="Times New Roman" w:hAnsi="Times New Roman" w:cs="Times New Roman"/>
                <w:rPrChange w:id="3886" w:author="Ostapenko_sv" w:date="2021-10-13T15:07:00Z">
                  <w:rPr/>
                </w:rPrChange>
              </w:rPr>
            </w:pPr>
            <w:r w:rsidRPr="00496A4B">
              <w:rPr>
                <w:rFonts w:ascii="Times New Roman" w:hAnsi="Times New Roman" w:cs="Times New Roman"/>
                <w:rPrChange w:id="3887" w:author="Ostapenko_sv" w:date="2021-10-13T15:07:00Z">
                  <w:rPr/>
                </w:rPrChange>
              </w:rPr>
              <w:t>6</w:t>
            </w:r>
          </w:p>
        </w:tc>
        <w:tc>
          <w:tcPr>
            <w:tcW w:w="1134" w:type="dxa"/>
            <w:vAlign w:val="center"/>
          </w:tcPr>
          <w:p w14:paraId="62DF2092" w14:textId="77777777" w:rsidR="00496A4B" w:rsidRPr="00496A4B" w:rsidRDefault="00496A4B" w:rsidP="00305AC4">
            <w:pPr>
              <w:pStyle w:val="ConsPlusNormal"/>
              <w:jc w:val="center"/>
              <w:rPr>
                <w:rFonts w:ascii="Times New Roman" w:hAnsi="Times New Roman" w:cs="Times New Roman"/>
                <w:rPrChange w:id="3888" w:author="Ostapenko_sv" w:date="2021-10-13T15:07:00Z">
                  <w:rPr/>
                </w:rPrChange>
              </w:rPr>
            </w:pPr>
            <w:r w:rsidRPr="00496A4B">
              <w:rPr>
                <w:rFonts w:ascii="Times New Roman" w:hAnsi="Times New Roman" w:cs="Times New Roman"/>
                <w:rPrChange w:id="3889" w:author="Ostapenko_sv" w:date="2021-10-13T15:07:00Z">
                  <w:rPr/>
                </w:rPrChange>
              </w:rPr>
              <w:t>7</w:t>
            </w:r>
          </w:p>
        </w:tc>
        <w:tc>
          <w:tcPr>
            <w:tcW w:w="1077" w:type="dxa"/>
            <w:vAlign w:val="center"/>
          </w:tcPr>
          <w:p w14:paraId="24F15FE6" w14:textId="77777777" w:rsidR="00496A4B" w:rsidRPr="00496A4B" w:rsidRDefault="00496A4B" w:rsidP="00305AC4">
            <w:pPr>
              <w:pStyle w:val="ConsPlusNormal"/>
              <w:jc w:val="center"/>
              <w:rPr>
                <w:rFonts w:ascii="Times New Roman" w:hAnsi="Times New Roman" w:cs="Times New Roman"/>
                <w:rPrChange w:id="3890" w:author="Ostapenko_sv" w:date="2021-10-13T15:07:00Z">
                  <w:rPr/>
                </w:rPrChange>
              </w:rPr>
            </w:pPr>
            <w:r w:rsidRPr="00496A4B">
              <w:rPr>
                <w:rFonts w:ascii="Times New Roman" w:hAnsi="Times New Roman" w:cs="Times New Roman"/>
                <w:rPrChange w:id="3891" w:author="Ostapenko_sv" w:date="2021-10-13T15:07:00Z">
                  <w:rPr/>
                </w:rPrChange>
              </w:rPr>
              <w:t>8</w:t>
            </w:r>
          </w:p>
        </w:tc>
        <w:tc>
          <w:tcPr>
            <w:tcW w:w="794" w:type="dxa"/>
            <w:vAlign w:val="center"/>
          </w:tcPr>
          <w:p w14:paraId="5AF8D2BE" w14:textId="77777777" w:rsidR="00496A4B" w:rsidRPr="00496A4B" w:rsidRDefault="00496A4B" w:rsidP="00305AC4">
            <w:pPr>
              <w:pStyle w:val="ConsPlusNormal"/>
              <w:jc w:val="center"/>
              <w:rPr>
                <w:rFonts w:ascii="Times New Roman" w:hAnsi="Times New Roman" w:cs="Times New Roman"/>
                <w:rPrChange w:id="3892" w:author="Ostapenko_sv" w:date="2021-10-13T15:07:00Z">
                  <w:rPr/>
                </w:rPrChange>
              </w:rPr>
            </w:pPr>
            <w:r w:rsidRPr="00496A4B">
              <w:rPr>
                <w:rFonts w:ascii="Times New Roman" w:hAnsi="Times New Roman" w:cs="Times New Roman"/>
                <w:rPrChange w:id="3893" w:author="Ostapenko_sv" w:date="2021-10-13T15:07:00Z">
                  <w:rPr/>
                </w:rPrChange>
              </w:rPr>
              <w:t>9</w:t>
            </w:r>
          </w:p>
        </w:tc>
      </w:tr>
      <w:tr w:rsidR="00496A4B" w:rsidRPr="00496A4B" w14:paraId="173D91D1" w14:textId="77777777" w:rsidTr="00305AC4">
        <w:tc>
          <w:tcPr>
            <w:tcW w:w="850" w:type="dxa"/>
            <w:vAlign w:val="center"/>
          </w:tcPr>
          <w:p w14:paraId="6E4FC794" w14:textId="77777777" w:rsidR="00496A4B" w:rsidRPr="00496A4B" w:rsidRDefault="00496A4B" w:rsidP="00305AC4">
            <w:pPr>
              <w:pStyle w:val="ConsPlusNormal"/>
              <w:jc w:val="center"/>
              <w:rPr>
                <w:rFonts w:ascii="Times New Roman" w:hAnsi="Times New Roman" w:cs="Times New Roman"/>
                <w:rPrChange w:id="3894" w:author="Ostapenko_sv" w:date="2021-10-13T15:07:00Z">
                  <w:rPr/>
                </w:rPrChange>
              </w:rPr>
            </w:pPr>
          </w:p>
        </w:tc>
        <w:tc>
          <w:tcPr>
            <w:tcW w:w="1077" w:type="dxa"/>
            <w:vAlign w:val="center"/>
          </w:tcPr>
          <w:p w14:paraId="05A8651E" w14:textId="77777777" w:rsidR="00496A4B" w:rsidRPr="00496A4B" w:rsidRDefault="00496A4B" w:rsidP="00305AC4">
            <w:pPr>
              <w:pStyle w:val="ConsPlusNormal"/>
              <w:jc w:val="center"/>
              <w:rPr>
                <w:rFonts w:ascii="Times New Roman" w:hAnsi="Times New Roman" w:cs="Times New Roman"/>
                <w:rPrChange w:id="3895" w:author="Ostapenko_sv" w:date="2021-10-13T15:07:00Z">
                  <w:rPr/>
                </w:rPrChange>
              </w:rPr>
            </w:pPr>
          </w:p>
        </w:tc>
        <w:tc>
          <w:tcPr>
            <w:tcW w:w="1020" w:type="dxa"/>
            <w:vAlign w:val="center"/>
          </w:tcPr>
          <w:p w14:paraId="283BD630" w14:textId="77777777" w:rsidR="00496A4B" w:rsidRPr="00496A4B" w:rsidRDefault="00496A4B" w:rsidP="00305AC4">
            <w:pPr>
              <w:pStyle w:val="ConsPlusNormal"/>
              <w:jc w:val="center"/>
              <w:rPr>
                <w:rFonts w:ascii="Times New Roman" w:hAnsi="Times New Roman" w:cs="Times New Roman"/>
                <w:rPrChange w:id="3896" w:author="Ostapenko_sv" w:date="2021-10-13T15:07:00Z">
                  <w:rPr/>
                </w:rPrChange>
              </w:rPr>
            </w:pPr>
          </w:p>
        </w:tc>
        <w:tc>
          <w:tcPr>
            <w:tcW w:w="1134" w:type="dxa"/>
            <w:vAlign w:val="center"/>
          </w:tcPr>
          <w:p w14:paraId="1A94C250" w14:textId="77777777" w:rsidR="00496A4B" w:rsidRPr="00496A4B" w:rsidRDefault="00496A4B" w:rsidP="00305AC4">
            <w:pPr>
              <w:pStyle w:val="ConsPlusNormal"/>
              <w:jc w:val="center"/>
              <w:rPr>
                <w:rFonts w:ascii="Times New Roman" w:hAnsi="Times New Roman" w:cs="Times New Roman"/>
                <w:rPrChange w:id="3897" w:author="Ostapenko_sv" w:date="2021-10-13T15:07:00Z">
                  <w:rPr/>
                </w:rPrChange>
              </w:rPr>
            </w:pPr>
          </w:p>
        </w:tc>
        <w:tc>
          <w:tcPr>
            <w:tcW w:w="850" w:type="dxa"/>
            <w:vAlign w:val="center"/>
          </w:tcPr>
          <w:p w14:paraId="57EF267E" w14:textId="77777777" w:rsidR="00496A4B" w:rsidRPr="00496A4B" w:rsidRDefault="00496A4B" w:rsidP="00305AC4">
            <w:pPr>
              <w:pStyle w:val="ConsPlusNormal"/>
              <w:jc w:val="center"/>
              <w:rPr>
                <w:rFonts w:ascii="Times New Roman" w:hAnsi="Times New Roman" w:cs="Times New Roman"/>
                <w:rPrChange w:id="3898" w:author="Ostapenko_sv" w:date="2021-10-13T15:07:00Z">
                  <w:rPr/>
                </w:rPrChange>
              </w:rPr>
            </w:pPr>
          </w:p>
        </w:tc>
        <w:tc>
          <w:tcPr>
            <w:tcW w:w="1134" w:type="dxa"/>
            <w:vAlign w:val="center"/>
          </w:tcPr>
          <w:p w14:paraId="0CA488CB" w14:textId="77777777" w:rsidR="00496A4B" w:rsidRPr="00496A4B" w:rsidRDefault="00496A4B" w:rsidP="00305AC4">
            <w:pPr>
              <w:pStyle w:val="ConsPlusNormal"/>
              <w:jc w:val="center"/>
              <w:rPr>
                <w:rFonts w:ascii="Times New Roman" w:hAnsi="Times New Roman" w:cs="Times New Roman"/>
                <w:rPrChange w:id="3899" w:author="Ostapenko_sv" w:date="2021-10-13T15:07:00Z">
                  <w:rPr/>
                </w:rPrChange>
              </w:rPr>
            </w:pPr>
          </w:p>
        </w:tc>
        <w:tc>
          <w:tcPr>
            <w:tcW w:w="1134" w:type="dxa"/>
            <w:vAlign w:val="center"/>
          </w:tcPr>
          <w:p w14:paraId="1F207F22" w14:textId="77777777" w:rsidR="00496A4B" w:rsidRPr="00496A4B" w:rsidRDefault="00496A4B" w:rsidP="00305AC4">
            <w:pPr>
              <w:pStyle w:val="ConsPlusNormal"/>
              <w:jc w:val="center"/>
              <w:rPr>
                <w:rFonts w:ascii="Times New Roman" w:hAnsi="Times New Roman" w:cs="Times New Roman"/>
                <w:rPrChange w:id="3900" w:author="Ostapenko_sv" w:date="2021-10-13T15:07:00Z">
                  <w:rPr/>
                </w:rPrChange>
              </w:rPr>
            </w:pPr>
          </w:p>
        </w:tc>
        <w:tc>
          <w:tcPr>
            <w:tcW w:w="1077" w:type="dxa"/>
            <w:vAlign w:val="center"/>
          </w:tcPr>
          <w:p w14:paraId="3CB9F559" w14:textId="77777777" w:rsidR="00496A4B" w:rsidRPr="00496A4B" w:rsidRDefault="00496A4B" w:rsidP="00305AC4">
            <w:pPr>
              <w:pStyle w:val="ConsPlusNormal"/>
              <w:jc w:val="center"/>
              <w:rPr>
                <w:rFonts w:ascii="Times New Roman" w:hAnsi="Times New Roman" w:cs="Times New Roman"/>
                <w:rPrChange w:id="3901" w:author="Ostapenko_sv" w:date="2021-10-13T15:07:00Z">
                  <w:rPr/>
                </w:rPrChange>
              </w:rPr>
            </w:pPr>
          </w:p>
        </w:tc>
        <w:tc>
          <w:tcPr>
            <w:tcW w:w="794" w:type="dxa"/>
            <w:vAlign w:val="center"/>
          </w:tcPr>
          <w:p w14:paraId="45062170" w14:textId="77777777" w:rsidR="00496A4B" w:rsidRPr="00496A4B" w:rsidRDefault="00496A4B" w:rsidP="00305AC4">
            <w:pPr>
              <w:pStyle w:val="ConsPlusNormal"/>
              <w:jc w:val="center"/>
              <w:rPr>
                <w:rFonts w:ascii="Times New Roman" w:hAnsi="Times New Roman" w:cs="Times New Roman"/>
                <w:rPrChange w:id="3902" w:author="Ostapenko_sv" w:date="2021-10-13T15:07:00Z">
                  <w:rPr/>
                </w:rPrChange>
              </w:rPr>
            </w:pPr>
          </w:p>
        </w:tc>
      </w:tr>
      <w:tr w:rsidR="00496A4B" w:rsidRPr="00496A4B" w14:paraId="0510B384" w14:textId="77777777" w:rsidTr="00305AC4">
        <w:tc>
          <w:tcPr>
            <w:tcW w:w="850" w:type="dxa"/>
            <w:vAlign w:val="center"/>
          </w:tcPr>
          <w:p w14:paraId="300FC762" w14:textId="77777777" w:rsidR="00496A4B" w:rsidRPr="00496A4B" w:rsidRDefault="00496A4B" w:rsidP="00305AC4">
            <w:pPr>
              <w:pStyle w:val="ConsPlusNormal"/>
              <w:jc w:val="center"/>
              <w:rPr>
                <w:rFonts w:ascii="Times New Roman" w:hAnsi="Times New Roman" w:cs="Times New Roman"/>
                <w:rPrChange w:id="3903" w:author="Ostapenko_sv" w:date="2021-10-13T15:07:00Z">
                  <w:rPr/>
                </w:rPrChange>
              </w:rPr>
            </w:pPr>
          </w:p>
        </w:tc>
        <w:tc>
          <w:tcPr>
            <w:tcW w:w="1077" w:type="dxa"/>
            <w:vAlign w:val="center"/>
          </w:tcPr>
          <w:p w14:paraId="6860C6E0" w14:textId="77777777" w:rsidR="00496A4B" w:rsidRPr="00496A4B" w:rsidRDefault="00496A4B" w:rsidP="00305AC4">
            <w:pPr>
              <w:pStyle w:val="ConsPlusNormal"/>
              <w:jc w:val="center"/>
              <w:rPr>
                <w:rFonts w:ascii="Times New Roman" w:hAnsi="Times New Roman" w:cs="Times New Roman"/>
                <w:rPrChange w:id="3904" w:author="Ostapenko_sv" w:date="2021-10-13T15:07:00Z">
                  <w:rPr/>
                </w:rPrChange>
              </w:rPr>
            </w:pPr>
          </w:p>
        </w:tc>
        <w:tc>
          <w:tcPr>
            <w:tcW w:w="1020" w:type="dxa"/>
            <w:vAlign w:val="center"/>
          </w:tcPr>
          <w:p w14:paraId="63BA7C21" w14:textId="77777777" w:rsidR="00496A4B" w:rsidRPr="00496A4B" w:rsidRDefault="00496A4B" w:rsidP="00305AC4">
            <w:pPr>
              <w:pStyle w:val="ConsPlusNormal"/>
              <w:jc w:val="center"/>
              <w:rPr>
                <w:rFonts w:ascii="Times New Roman" w:hAnsi="Times New Roman" w:cs="Times New Roman"/>
                <w:rPrChange w:id="3905" w:author="Ostapenko_sv" w:date="2021-10-13T15:07:00Z">
                  <w:rPr/>
                </w:rPrChange>
              </w:rPr>
            </w:pPr>
          </w:p>
        </w:tc>
        <w:tc>
          <w:tcPr>
            <w:tcW w:w="1134" w:type="dxa"/>
            <w:vAlign w:val="center"/>
          </w:tcPr>
          <w:p w14:paraId="0438E864" w14:textId="77777777" w:rsidR="00496A4B" w:rsidRPr="00496A4B" w:rsidRDefault="00496A4B" w:rsidP="00305AC4">
            <w:pPr>
              <w:pStyle w:val="ConsPlusNormal"/>
              <w:jc w:val="center"/>
              <w:rPr>
                <w:rFonts w:ascii="Times New Roman" w:hAnsi="Times New Roman" w:cs="Times New Roman"/>
                <w:rPrChange w:id="3906" w:author="Ostapenko_sv" w:date="2021-10-13T15:07:00Z">
                  <w:rPr/>
                </w:rPrChange>
              </w:rPr>
            </w:pPr>
          </w:p>
        </w:tc>
        <w:tc>
          <w:tcPr>
            <w:tcW w:w="850" w:type="dxa"/>
            <w:vAlign w:val="center"/>
          </w:tcPr>
          <w:p w14:paraId="1637F51C" w14:textId="77777777" w:rsidR="00496A4B" w:rsidRPr="00496A4B" w:rsidRDefault="00496A4B" w:rsidP="00305AC4">
            <w:pPr>
              <w:pStyle w:val="ConsPlusNormal"/>
              <w:jc w:val="center"/>
              <w:rPr>
                <w:rFonts w:ascii="Times New Roman" w:hAnsi="Times New Roman" w:cs="Times New Roman"/>
                <w:rPrChange w:id="3907" w:author="Ostapenko_sv" w:date="2021-10-13T15:07:00Z">
                  <w:rPr/>
                </w:rPrChange>
              </w:rPr>
            </w:pPr>
          </w:p>
        </w:tc>
        <w:tc>
          <w:tcPr>
            <w:tcW w:w="1134" w:type="dxa"/>
            <w:vAlign w:val="center"/>
          </w:tcPr>
          <w:p w14:paraId="7BC2F029" w14:textId="77777777" w:rsidR="00496A4B" w:rsidRPr="00496A4B" w:rsidRDefault="00496A4B" w:rsidP="00305AC4">
            <w:pPr>
              <w:pStyle w:val="ConsPlusNormal"/>
              <w:jc w:val="center"/>
              <w:rPr>
                <w:rFonts w:ascii="Times New Roman" w:hAnsi="Times New Roman" w:cs="Times New Roman"/>
                <w:rPrChange w:id="3908" w:author="Ostapenko_sv" w:date="2021-10-13T15:07:00Z">
                  <w:rPr/>
                </w:rPrChange>
              </w:rPr>
            </w:pPr>
          </w:p>
        </w:tc>
        <w:tc>
          <w:tcPr>
            <w:tcW w:w="1134" w:type="dxa"/>
            <w:vAlign w:val="center"/>
          </w:tcPr>
          <w:p w14:paraId="00844F8E" w14:textId="77777777" w:rsidR="00496A4B" w:rsidRPr="00496A4B" w:rsidRDefault="00496A4B" w:rsidP="00305AC4">
            <w:pPr>
              <w:pStyle w:val="ConsPlusNormal"/>
              <w:jc w:val="center"/>
              <w:rPr>
                <w:rFonts w:ascii="Times New Roman" w:hAnsi="Times New Roman" w:cs="Times New Roman"/>
                <w:rPrChange w:id="3909" w:author="Ostapenko_sv" w:date="2021-10-13T15:07:00Z">
                  <w:rPr/>
                </w:rPrChange>
              </w:rPr>
            </w:pPr>
          </w:p>
        </w:tc>
        <w:tc>
          <w:tcPr>
            <w:tcW w:w="1077" w:type="dxa"/>
            <w:vAlign w:val="center"/>
          </w:tcPr>
          <w:p w14:paraId="6EECBB65" w14:textId="77777777" w:rsidR="00496A4B" w:rsidRPr="00496A4B" w:rsidRDefault="00496A4B" w:rsidP="00305AC4">
            <w:pPr>
              <w:pStyle w:val="ConsPlusNormal"/>
              <w:jc w:val="center"/>
              <w:rPr>
                <w:rFonts w:ascii="Times New Roman" w:hAnsi="Times New Roman" w:cs="Times New Roman"/>
                <w:rPrChange w:id="3910" w:author="Ostapenko_sv" w:date="2021-10-13T15:07:00Z">
                  <w:rPr/>
                </w:rPrChange>
              </w:rPr>
            </w:pPr>
          </w:p>
        </w:tc>
        <w:tc>
          <w:tcPr>
            <w:tcW w:w="794" w:type="dxa"/>
            <w:vAlign w:val="center"/>
          </w:tcPr>
          <w:p w14:paraId="0ADE1678" w14:textId="77777777" w:rsidR="00496A4B" w:rsidRPr="00496A4B" w:rsidRDefault="00496A4B" w:rsidP="00305AC4">
            <w:pPr>
              <w:pStyle w:val="ConsPlusNormal"/>
              <w:jc w:val="center"/>
              <w:rPr>
                <w:rFonts w:ascii="Times New Roman" w:hAnsi="Times New Roman" w:cs="Times New Roman"/>
                <w:rPrChange w:id="3911" w:author="Ostapenko_sv" w:date="2021-10-13T15:07:00Z">
                  <w:rPr/>
                </w:rPrChange>
              </w:rPr>
            </w:pPr>
          </w:p>
        </w:tc>
      </w:tr>
    </w:tbl>
    <w:p w14:paraId="6CC39216" w14:textId="77777777" w:rsidR="00496A4B" w:rsidRPr="00496A4B" w:rsidRDefault="00496A4B" w:rsidP="00496A4B">
      <w:pPr>
        <w:pStyle w:val="ConsPlusNormal"/>
        <w:ind w:firstLine="540"/>
        <w:jc w:val="both"/>
        <w:rPr>
          <w:rFonts w:ascii="Times New Roman" w:hAnsi="Times New Roman" w:cs="Times New Roman"/>
          <w:rPrChange w:id="3912" w:author="Ostapenko_sv" w:date="2021-10-13T15:07:00Z">
            <w:rPr/>
          </w:rPrChange>
        </w:rPr>
      </w:pPr>
    </w:p>
    <w:p w14:paraId="25C84C9B" w14:textId="77777777" w:rsidR="00496A4B" w:rsidRPr="00496A4B" w:rsidRDefault="00496A4B" w:rsidP="00496A4B">
      <w:pPr>
        <w:pStyle w:val="ConsPlusNormal"/>
        <w:rPr>
          <w:rFonts w:ascii="Times New Roman" w:hAnsi="Times New Roman" w:cs="Times New Roman"/>
          <w:rPrChange w:id="3913" w:author="Ostapenko_sv" w:date="2021-10-13T15:07:00Z">
            <w:rPr/>
          </w:rPrChange>
        </w:rPr>
      </w:pPr>
      <w:r w:rsidRPr="00496A4B">
        <w:rPr>
          <w:rFonts w:ascii="Times New Roman" w:hAnsi="Times New Roman" w:cs="Times New Roman"/>
          <w:rPrChange w:id="3914" w:author="Ostapenko_sv" w:date="2021-10-13T15:07:00Z">
            <w:rPr/>
          </w:rPrChange>
        </w:rPr>
        <w:t>Исполнитель __________________</w:t>
      </w:r>
    </w:p>
    <w:p w14:paraId="102F9E78" w14:textId="77777777" w:rsidR="00496A4B" w:rsidRPr="00496A4B" w:rsidRDefault="00496A4B" w:rsidP="00496A4B">
      <w:pPr>
        <w:pStyle w:val="ConsPlusNormal"/>
        <w:ind w:firstLine="540"/>
        <w:jc w:val="both"/>
        <w:rPr>
          <w:rFonts w:ascii="Times New Roman" w:hAnsi="Times New Roman" w:cs="Times New Roman"/>
          <w:rPrChange w:id="3915" w:author="Ostapenko_sv" w:date="2021-10-13T15:07:00Z">
            <w:rPr/>
          </w:rPrChange>
        </w:rPr>
      </w:pPr>
    </w:p>
    <w:p w14:paraId="0DDF1200" w14:textId="77777777" w:rsidR="00496A4B" w:rsidRPr="00496A4B" w:rsidDel="00190EA7" w:rsidRDefault="00496A4B" w:rsidP="00496A4B">
      <w:pPr>
        <w:pStyle w:val="ConsPlusNormal"/>
        <w:ind w:firstLine="540"/>
        <w:jc w:val="both"/>
        <w:rPr>
          <w:del w:id="3916" w:author="Ostapenko_sv" w:date="2021-09-22T14:46:00Z"/>
          <w:rFonts w:ascii="Times New Roman" w:hAnsi="Times New Roman" w:cs="Times New Roman"/>
        </w:rPr>
      </w:pPr>
    </w:p>
    <w:p w14:paraId="41C24A83" w14:textId="77777777" w:rsidR="00496A4B" w:rsidRPr="00496A4B" w:rsidDel="00190EA7" w:rsidRDefault="00496A4B" w:rsidP="00496A4B">
      <w:pPr>
        <w:pStyle w:val="ConsPlusNormal"/>
        <w:ind w:firstLine="540"/>
        <w:jc w:val="both"/>
        <w:rPr>
          <w:del w:id="3917" w:author="Ostapenko_sv" w:date="2021-09-22T14:46:00Z"/>
          <w:rFonts w:ascii="Times New Roman" w:hAnsi="Times New Roman" w:cs="Times New Roman"/>
        </w:rPr>
      </w:pPr>
    </w:p>
    <w:p w14:paraId="55B16C7D" w14:textId="77777777" w:rsidR="00496A4B" w:rsidRPr="00496A4B" w:rsidRDefault="00496A4B" w:rsidP="00496A4B">
      <w:pPr>
        <w:pStyle w:val="ConsPlusNormal"/>
        <w:ind w:firstLine="540"/>
        <w:jc w:val="both"/>
        <w:rPr>
          <w:rFonts w:ascii="Times New Roman" w:hAnsi="Times New Roman" w:cs="Times New Roman"/>
        </w:rPr>
      </w:pPr>
    </w:p>
    <w:p w14:paraId="129BDCA4" w14:textId="77777777" w:rsidR="00496A4B" w:rsidRPr="00496A4B" w:rsidRDefault="00496A4B" w:rsidP="00496A4B">
      <w:pPr>
        <w:pStyle w:val="ConsPlusNormal"/>
        <w:ind w:firstLine="540"/>
        <w:jc w:val="both"/>
        <w:rPr>
          <w:rFonts w:ascii="Times New Roman" w:hAnsi="Times New Roman" w:cs="Times New Roman"/>
        </w:rPr>
      </w:pPr>
    </w:p>
    <w:p w14:paraId="006C4245" w14:textId="77777777" w:rsidR="00496A4B" w:rsidRPr="00496A4B" w:rsidDel="00190EA7" w:rsidRDefault="00496A4B" w:rsidP="00496A4B">
      <w:pPr>
        <w:pStyle w:val="ConsPlusNormal"/>
        <w:jc w:val="right"/>
        <w:outlineLvl w:val="2"/>
        <w:rPr>
          <w:del w:id="3918" w:author="Ostapenko_sv" w:date="2021-09-22T14:45:00Z"/>
          <w:rFonts w:ascii="Times New Roman" w:hAnsi="Times New Roman" w:cs="Times New Roman"/>
        </w:rPr>
      </w:pPr>
      <w:del w:id="3919" w:author="Ostapenko_sv" w:date="2021-09-22T14:48:00Z">
        <w:r w:rsidRPr="00496A4B" w:rsidDel="00190EA7">
          <w:rPr>
            <w:rFonts w:ascii="Times New Roman" w:hAnsi="Times New Roman" w:cs="Times New Roman"/>
          </w:rPr>
          <w:delText>Приложение N 6.2</w:delText>
        </w:r>
      </w:del>
    </w:p>
    <w:p w14:paraId="5436F781" w14:textId="77777777" w:rsidR="00496A4B" w:rsidRPr="00496A4B" w:rsidDel="00190EA7" w:rsidRDefault="00496A4B">
      <w:pPr>
        <w:pStyle w:val="ConsPlusNormal"/>
        <w:jc w:val="right"/>
        <w:outlineLvl w:val="2"/>
        <w:rPr>
          <w:del w:id="3920" w:author="Ostapenko_sv" w:date="2021-09-22T14:48:00Z"/>
        </w:rPr>
        <w:pPrChange w:id="3921" w:author="Ostapenko_sv" w:date="2021-09-22T14:45:00Z">
          <w:pPr>
            <w:spacing w:after="1"/>
          </w:pPr>
        </w:pPrChange>
      </w:pPr>
    </w:p>
    <w:p w14:paraId="5BC1F0AC" w14:textId="77777777" w:rsidR="00496A4B" w:rsidRPr="00496A4B" w:rsidDel="00190EA7" w:rsidRDefault="00496A4B" w:rsidP="00496A4B">
      <w:pPr>
        <w:pStyle w:val="ConsPlusNormal"/>
        <w:ind w:firstLine="540"/>
        <w:jc w:val="both"/>
        <w:rPr>
          <w:del w:id="3922" w:author="Ostapenko_sv" w:date="2021-09-22T14:48:00Z"/>
          <w:rFonts w:ascii="Times New Roman" w:hAnsi="Times New Roman" w:cs="Times New Roman"/>
        </w:rPr>
      </w:pPr>
    </w:p>
    <w:p w14:paraId="3A3ACF80" w14:textId="77777777" w:rsidR="00496A4B" w:rsidRPr="00496A4B" w:rsidDel="00190EA7" w:rsidRDefault="00496A4B" w:rsidP="00496A4B">
      <w:pPr>
        <w:pStyle w:val="ConsPlusNonformat"/>
        <w:jc w:val="both"/>
        <w:rPr>
          <w:del w:id="3923" w:author="Ostapenko_sv" w:date="2021-09-22T14:48:00Z"/>
          <w:rFonts w:ascii="Times New Roman" w:hAnsi="Times New Roman" w:cs="Times New Roman"/>
        </w:rPr>
      </w:pPr>
      <w:del w:id="3924" w:author="Ostapenko_sv" w:date="2021-09-22T14:48:00Z">
        <w:r w:rsidRPr="00496A4B" w:rsidDel="00190EA7">
          <w:rPr>
            <w:rFonts w:ascii="Times New Roman" w:hAnsi="Times New Roman" w:cs="Times New Roman"/>
          </w:rPr>
          <w:delText>┌────────────────────┐</w:delText>
        </w:r>
      </w:del>
    </w:p>
    <w:p w14:paraId="7D37333E" w14:textId="77777777" w:rsidR="00496A4B" w:rsidRPr="00496A4B" w:rsidDel="00190EA7" w:rsidRDefault="00496A4B" w:rsidP="00496A4B">
      <w:pPr>
        <w:pStyle w:val="ConsPlusNonformat"/>
        <w:jc w:val="both"/>
        <w:rPr>
          <w:del w:id="3925" w:author="Ostapenko_sv" w:date="2021-09-22T14:48:00Z"/>
          <w:rFonts w:ascii="Times New Roman" w:hAnsi="Times New Roman" w:cs="Times New Roman"/>
        </w:rPr>
      </w:pPr>
      <w:del w:id="3926" w:author="Ostapenko_sv" w:date="2021-09-22T14:48:00Z">
        <w:r w:rsidRPr="00496A4B" w:rsidDel="00190EA7">
          <w:rPr>
            <w:rFonts w:ascii="Times New Roman" w:hAnsi="Times New Roman" w:cs="Times New Roman"/>
          </w:rPr>
          <w:delText xml:space="preserve">│ Представляется на  </w:delText>
        </w:r>
      </w:del>
      <w:ins w:id="3927" w:author="Савельева Татьяна Сергеевна" w:date="2021-08-03T22:36:00Z">
        <w:del w:id="3928" w:author="Ostapenko_sv" w:date="2021-09-22T14:48:00Z">
          <w:r w:rsidRPr="00496A4B" w:rsidDel="00190EA7">
            <w:rPr>
              <w:rFonts w:ascii="Times New Roman" w:hAnsi="Times New Roman" w:cs="Times New Roman"/>
            </w:rPr>
            <w:tab/>
          </w:r>
          <w:r w:rsidRPr="00496A4B" w:rsidDel="00190EA7">
            <w:rPr>
              <w:rFonts w:ascii="Times New Roman" w:hAnsi="Times New Roman" w:cs="Times New Roman"/>
            </w:rPr>
            <w:tab/>
          </w:r>
        </w:del>
      </w:ins>
      <w:del w:id="3929" w:author="Ostapenko_sv" w:date="2021-09-22T14:48:00Z">
        <w:r w:rsidRPr="00496A4B" w:rsidDel="00190EA7">
          <w:rPr>
            <w:rFonts w:ascii="Times New Roman" w:hAnsi="Times New Roman" w:cs="Times New Roman"/>
          </w:rPr>
          <w:delText>│</w:delText>
        </w:r>
      </w:del>
    </w:p>
    <w:p w14:paraId="49B5D83F" w14:textId="77777777" w:rsidR="00496A4B" w:rsidRPr="00496A4B" w:rsidDel="00190EA7" w:rsidRDefault="00496A4B" w:rsidP="00496A4B">
      <w:pPr>
        <w:pStyle w:val="ConsPlusNonformat"/>
        <w:jc w:val="both"/>
        <w:rPr>
          <w:del w:id="3930" w:author="Ostapenko_sv" w:date="2021-09-22T14:48:00Z"/>
          <w:rFonts w:ascii="Times New Roman" w:hAnsi="Times New Roman" w:cs="Times New Roman"/>
        </w:rPr>
      </w:pPr>
      <w:del w:id="3931" w:author="Ostapenko_sv" w:date="2021-09-22T14:48:00Z">
        <w:r w:rsidRPr="00496A4B" w:rsidDel="00190EA7">
          <w:rPr>
            <w:rFonts w:ascii="Times New Roman" w:hAnsi="Times New Roman" w:cs="Times New Roman"/>
          </w:rPr>
          <w:delText xml:space="preserve">│ бланке получателя  </w:delText>
        </w:r>
      </w:del>
      <w:ins w:id="3932" w:author="Савельева Татьяна Сергеевна" w:date="2021-08-03T22:36:00Z">
        <w:del w:id="3933" w:author="Ostapenko_sv" w:date="2021-09-22T14:48:00Z">
          <w:r w:rsidRPr="00496A4B" w:rsidDel="00190EA7">
            <w:rPr>
              <w:rFonts w:ascii="Times New Roman" w:hAnsi="Times New Roman" w:cs="Times New Roman"/>
            </w:rPr>
            <w:tab/>
          </w:r>
          <w:r w:rsidRPr="00496A4B" w:rsidDel="00190EA7">
            <w:rPr>
              <w:rFonts w:ascii="Times New Roman" w:hAnsi="Times New Roman" w:cs="Times New Roman"/>
            </w:rPr>
            <w:tab/>
          </w:r>
        </w:del>
      </w:ins>
      <w:del w:id="3934" w:author="Ostapenko_sv" w:date="2021-09-22T14:48:00Z">
        <w:r w:rsidRPr="00496A4B" w:rsidDel="00190EA7">
          <w:rPr>
            <w:rFonts w:ascii="Times New Roman" w:hAnsi="Times New Roman" w:cs="Times New Roman"/>
          </w:rPr>
          <w:delText>│</w:delText>
        </w:r>
      </w:del>
    </w:p>
    <w:p w14:paraId="6035B324" w14:textId="77777777" w:rsidR="00496A4B" w:rsidRPr="00496A4B" w:rsidDel="00190EA7" w:rsidRDefault="00496A4B" w:rsidP="00496A4B">
      <w:pPr>
        <w:pStyle w:val="ConsPlusNonformat"/>
        <w:jc w:val="both"/>
        <w:rPr>
          <w:del w:id="3935" w:author="Ostapenko_sv" w:date="2021-09-22T14:48:00Z"/>
          <w:rFonts w:ascii="Times New Roman" w:hAnsi="Times New Roman" w:cs="Times New Roman"/>
        </w:rPr>
      </w:pPr>
      <w:del w:id="3936" w:author="Ostapenko_sv" w:date="2021-09-22T14:48:00Z">
        <w:r w:rsidRPr="00496A4B" w:rsidDel="00190EA7">
          <w:rPr>
            <w:rFonts w:ascii="Times New Roman" w:hAnsi="Times New Roman" w:cs="Times New Roman"/>
          </w:rPr>
          <w:delText xml:space="preserve">│      средств       </w:delText>
        </w:r>
      </w:del>
      <w:ins w:id="3937" w:author="Савельева Татьяна Сергеевна" w:date="2021-08-03T22:36:00Z">
        <w:del w:id="3938" w:author="Ostapenko_sv" w:date="2021-09-22T14:48:00Z">
          <w:r w:rsidRPr="00496A4B" w:rsidDel="00190EA7">
            <w:rPr>
              <w:rFonts w:ascii="Times New Roman" w:hAnsi="Times New Roman" w:cs="Times New Roman"/>
            </w:rPr>
            <w:tab/>
          </w:r>
          <w:r w:rsidRPr="00496A4B" w:rsidDel="00190EA7">
            <w:rPr>
              <w:rFonts w:ascii="Times New Roman" w:hAnsi="Times New Roman" w:cs="Times New Roman"/>
            </w:rPr>
            <w:tab/>
          </w:r>
          <w:r w:rsidRPr="00496A4B" w:rsidDel="00190EA7">
            <w:rPr>
              <w:rFonts w:ascii="Times New Roman" w:hAnsi="Times New Roman" w:cs="Times New Roman"/>
            </w:rPr>
            <w:tab/>
          </w:r>
        </w:del>
      </w:ins>
      <w:del w:id="3939" w:author="Ostapenko_sv" w:date="2021-09-22T14:48:00Z">
        <w:r w:rsidRPr="00496A4B" w:rsidDel="00190EA7">
          <w:rPr>
            <w:rFonts w:ascii="Times New Roman" w:hAnsi="Times New Roman" w:cs="Times New Roman"/>
          </w:rPr>
          <w:delText>│</w:delText>
        </w:r>
      </w:del>
    </w:p>
    <w:p w14:paraId="07264625" w14:textId="77777777" w:rsidR="00496A4B" w:rsidRPr="00496A4B" w:rsidDel="00190EA7" w:rsidRDefault="00496A4B" w:rsidP="00496A4B">
      <w:pPr>
        <w:pStyle w:val="ConsPlusNonformat"/>
        <w:jc w:val="both"/>
        <w:rPr>
          <w:del w:id="3940" w:author="Ostapenko_sv" w:date="2021-09-22T14:45:00Z"/>
          <w:rFonts w:ascii="Times New Roman" w:hAnsi="Times New Roman" w:cs="Times New Roman"/>
        </w:rPr>
      </w:pPr>
      <w:del w:id="3941" w:author="Ostapenko_sv" w:date="2021-09-22T14:48:00Z">
        <w:r w:rsidRPr="00496A4B" w:rsidDel="00190EA7">
          <w:rPr>
            <w:rFonts w:ascii="Times New Roman" w:hAnsi="Times New Roman" w:cs="Times New Roman"/>
          </w:rPr>
          <w:delText>└────────────────────┘</w:delText>
        </w:r>
      </w:del>
    </w:p>
    <w:p w14:paraId="625DB9A7" w14:textId="77777777" w:rsidR="00496A4B" w:rsidRPr="00496A4B" w:rsidDel="00190EA7" w:rsidRDefault="00496A4B" w:rsidP="00496A4B">
      <w:pPr>
        <w:pStyle w:val="ConsPlusNonformat"/>
        <w:jc w:val="both"/>
        <w:rPr>
          <w:del w:id="3942" w:author="Ostapenko_sv" w:date="2021-09-22T14:48:00Z"/>
          <w:rFonts w:ascii="Times New Roman" w:hAnsi="Times New Roman" w:cs="Times New Roman"/>
        </w:rPr>
      </w:pPr>
    </w:p>
    <w:p w14:paraId="40A82F0F" w14:textId="77777777" w:rsidR="00496A4B" w:rsidRPr="00496A4B" w:rsidDel="00190EA7" w:rsidRDefault="00496A4B" w:rsidP="00496A4B">
      <w:pPr>
        <w:pStyle w:val="ConsPlusNonformat"/>
        <w:jc w:val="both"/>
        <w:rPr>
          <w:del w:id="3943" w:author="Ostapenko_sv" w:date="2021-09-22T14:48:00Z"/>
          <w:rFonts w:ascii="Times New Roman" w:hAnsi="Times New Roman" w:cs="Times New Roman"/>
        </w:rPr>
      </w:pPr>
      <w:del w:id="3944" w:author="Ostapenko_sv" w:date="2021-09-22T14:48:00Z">
        <w:r w:rsidRPr="00496A4B" w:rsidDel="00190EA7">
          <w:rPr>
            <w:rFonts w:ascii="Times New Roman" w:hAnsi="Times New Roman" w:cs="Times New Roman"/>
          </w:rPr>
          <w:delText>Об уточнении невыясненных платежей</w:delText>
        </w:r>
      </w:del>
    </w:p>
    <w:p w14:paraId="0F2221CD" w14:textId="77777777" w:rsidR="00496A4B" w:rsidRPr="00496A4B" w:rsidDel="00190EA7" w:rsidRDefault="00496A4B" w:rsidP="00496A4B">
      <w:pPr>
        <w:pStyle w:val="ConsPlusNonformat"/>
        <w:jc w:val="both"/>
        <w:rPr>
          <w:del w:id="3945" w:author="Ostapenko_sv" w:date="2021-09-22T14:48:00Z"/>
          <w:rFonts w:ascii="Times New Roman" w:hAnsi="Times New Roman" w:cs="Times New Roman"/>
        </w:rPr>
      </w:pPr>
    </w:p>
    <w:p w14:paraId="2B7776A9" w14:textId="77777777" w:rsidR="00496A4B" w:rsidRPr="00496A4B" w:rsidDel="00190EA7" w:rsidRDefault="00496A4B" w:rsidP="00496A4B">
      <w:pPr>
        <w:pStyle w:val="ConsPlusNonformat"/>
        <w:jc w:val="both"/>
        <w:rPr>
          <w:del w:id="3946" w:author="Ostapenko_sv" w:date="2021-09-22T14:48:00Z"/>
          <w:rFonts w:ascii="Times New Roman" w:hAnsi="Times New Roman" w:cs="Times New Roman"/>
        </w:rPr>
      </w:pPr>
      <w:del w:id="3947" w:author="Ostapenko_sv" w:date="2021-09-22T14:48:00Z">
        <w:r w:rsidRPr="00496A4B" w:rsidDel="00190EA7">
          <w:rPr>
            <w:rFonts w:ascii="Times New Roman" w:hAnsi="Times New Roman" w:cs="Times New Roman"/>
          </w:rPr>
          <w:delText>_______________________________ доводит до Вашего сведения реестр платежных</w:delText>
        </w:r>
      </w:del>
    </w:p>
    <w:p w14:paraId="21100C49" w14:textId="77777777" w:rsidR="00496A4B" w:rsidRPr="00496A4B" w:rsidDel="00190EA7" w:rsidRDefault="00496A4B" w:rsidP="00496A4B">
      <w:pPr>
        <w:pStyle w:val="ConsPlusNonformat"/>
        <w:jc w:val="both"/>
        <w:rPr>
          <w:del w:id="3948" w:author="Ostapenko_sv" w:date="2021-09-22T14:48:00Z"/>
          <w:rFonts w:ascii="Times New Roman" w:hAnsi="Times New Roman" w:cs="Times New Roman"/>
        </w:rPr>
      </w:pPr>
      <w:del w:id="3949" w:author="Ostapenko_sv" w:date="2021-09-22T14:48:00Z">
        <w:r w:rsidRPr="00496A4B" w:rsidDel="00190EA7">
          <w:rPr>
            <w:rFonts w:ascii="Times New Roman" w:hAnsi="Times New Roman" w:cs="Times New Roman"/>
          </w:rPr>
          <w:delText xml:space="preserve">    (наименование клиента)</w:delText>
        </w:r>
      </w:del>
    </w:p>
    <w:p w14:paraId="7FB40CA8" w14:textId="77777777" w:rsidR="00496A4B" w:rsidRPr="00496A4B" w:rsidDel="00190EA7" w:rsidRDefault="00496A4B" w:rsidP="00496A4B">
      <w:pPr>
        <w:pStyle w:val="ConsPlusNonformat"/>
        <w:jc w:val="both"/>
        <w:rPr>
          <w:del w:id="3950" w:author="Ostapenko_sv" w:date="2021-09-22T14:48:00Z"/>
          <w:rFonts w:ascii="Times New Roman" w:hAnsi="Times New Roman" w:cs="Times New Roman"/>
        </w:rPr>
      </w:pPr>
      <w:del w:id="3951" w:author="Ostapenko_sv" w:date="2021-09-22T14:48:00Z">
        <w:r w:rsidRPr="00496A4B" w:rsidDel="00190EA7">
          <w:rPr>
            <w:rFonts w:ascii="Times New Roman" w:hAnsi="Times New Roman" w:cs="Times New Roman"/>
          </w:rPr>
          <w:delText>документов, по   которым   необходимо   произвести   уточнение   вида   и</w:delText>
        </w:r>
      </w:del>
    </w:p>
    <w:p w14:paraId="39567574" w14:textId="77777777" w:rsidR="00496A4B" w:rsidRPr="00496A4B" w:rsidDel="00190EA7" w:rsidRDefault="00496A4B" w:rsidP="00496A4B">
      <w:pPr>
        <w:pStyle w:val="ConsPlusNonformat"/>
        <w:jc w:val="both"/>
        <w:rPr>
          <w:del w:id="3952" w:author="Ostapenko_sv" w:date="2021-09-22T14:48:00Z"/>
          <w:rFonts w:ascii="Times New Roman" w:hAnsi="Times New Roman" w:cs="Times New Roman"/>
        </w:rPr>
      </w:pPr>
      <w:del w:id="3953" w:author="Ostapenko_sv" w:date="2021-09-22T14:48:00Z">
        <w:r w:rsidRPr="00496A4B" w:rsidDel="00190EA7">
          <w:rPr>
            <w:rFonts w:ascii="Times New Roman" w:hAnsi="Times New Roman" w:cs="Times New Roman"/>
          </w:rPr>
          <w:delText>принадлежности средств, поступивших на лицевой счет N ___________________ и</w:delText>
        </w:r>
      </w:del>
    </w:p>
    <w:p w14:paraId="44E4B6B0" w14:textId="77777777" w:rsidR="00496A4B" w:rsidRPr="00496A4B" w:rsidDel="00190EA7" w:rsidRDefault="00496A4B" w:rsidP="00496A4B">
      <w:pPr>
        <w:pStyle w:val="ConsPlusNonformat"/>
        <w:jc w:val="both"/>
        <w:rPr>
          <w:del w:id="3954" w:author="Ostapenko_sv" w:date="2021-09-22T14:48:00Z"/>
          <w:rFonts w:ascii="Times New Roman" w:hAnsi="Times New Roman" w:cs="Times New Roman"/>
        </w:rPr>
      </w:pPr>
      <w:del w:id="3955" w:author="Ostapenko_sv" w:date="2021-09-22T14:48:00Z">
        <w:r w:rsidRPr="00496A4B" w:rsidDel="00190EA7">
          <w:rPr>
            <w:rFonts w:ascii="Times New Roman" w:hAnsi="Times New Roman" w:cs="Times New Roman"/>
          </w:rPr>
          <w:delText>учтенных в качестве невыясненных платежей:</w:delText>
        </w:r>
      </w:del>
    </w:p>
    <w:p w14:paraId="154145B9" w14:textId="77777777" w:rsidR="00496A4B" w:rsidRPr="00496A4B" w:rsidDel="00190EA7" w:rsidRDefault="00496A4B" w:rsidP="00496A4B">
      <w:pPr>
        <w:pStyle w:val="ConsPlusNormal"/>
        <w:ind w:firstLine="540"/>
        <w:jc w:val="both"/>
        <w:rPr>
          <w:del w:id="3956" w:author="Ostapenko_sv" w:date="2021-09-22T14:48:00Z"/>
          <w:rFonts w:ascii="Times New Roman" w:hAnsi="Times New Roman" w:cs="Times New Roman"/>
        </w:rPr>
      </w:pPr>
    </w:p>
    <w:p w14:paraId="041C7E23" w14:textId="77777777" w:rsidR="00496A4B" w:rsidRPr="00496A4B" w:rsidRDefault="00496A4B" w:rsidP="00496A4B">
      <w:pPr>
        <w:rPr>
          <w:ins w:id="3957" w:author="Ostapenko_sv" w:date="2021-09-22T14:45:00Z"/>
          <w:sz w:val="20"/>
          <w:szCs w:val="20"/>
        </w:rPr>
      </w:pPr>
    </w:p>
    <w:p w14:paraId="541FB378" w14:textId="77777777" w:rsidR="00496A4B" w:rsidRPr="00496A4B" w:rsidRDefault="00496A4B" w:rsidP="00496A4B">
      <w:pPr>
        <w:rPr>
          <w:ins w:id="3958" w:author="Ostapenko_sv" w:date="2021-09-22T14:45:00Z"/>
          <w:sz w:val="20"/>
          <w:szCs w:val="20"/>
        </w:rPr>
      </w:pPr>
    </w:p>
    <w:p w14:paraId="5F34E99E" w14:textId="77777777" w:rsidR="00496A4B" w:rsidRPr="00496A4B" w:rsidRDefault="00496A4B" w:rsidP="00496A4B">
      <w:pPr>
        <w:rPr>
          <w:ins w:id="3959" w:author="Ostapenko_sv" w:date="2021-09-22T14:45:00Z"/>
          <w:sz w:val="20"/>
          <w:szCs w:val="20"/>
        </w:rPr>
      </w:pPr>
    </w:p>
    <w:p w14:paraId="0BF3493D" w14:textId="77777777" w:rsidR="00496A4B" w:rsidRPr="00496A4B" w:rsidRDefault="00496A4B" w:rsidP="00496A4B">
      <w:pPr>
        <w:rPr>
          <w:ins w:id="3960" w:author="Ostapenko_sv" w:date="2021-09-22T14:45:00Z"/>
          <w:sz w:val="20"/>
          <w:szCs w:val="20"/>
        </w:rPr>
      </w:pPr>
    </w:p>
    <w:p w14:paraId="0F4D5FC9" w14:textId="77777777" w:rsidR="00496A4B" w:rsidRPr="00496A4B" w:rsidRDefault="00496A4B" w:rsidP="00496A4B">
      <w:pPr>
        <w:rPr>
          <w:ins w:id="3961" w:author="Ostapenko_sv" w:date="2021-09-22T14:45:00Z"/>
          <w:sz w:val="20"/>
          <w:szCs w:val="20"/>
        </w:rPr>
      </w:pPr>
    </w:p>
    <w:p w14:paraId="26606575" w14:textId="77777777" w:rsidR="00496A4B" w:rsidRPr="00496A4B" w:rsidRDefault="00496A4B" w:rsidP="00496A4B">
      <w:pPr>
        <w:rPr>
          <w:ins w:id="3962" w:author="Ostapenko_sv" w:date="2021-09-22T14:45:00Z"/>
          <w:sz w:val="20"/>
          <w:szCs w:val="20"/>
        </w:rPr>
      </w:pPr>
    </w:p>
    <w:p w14:paraId="5B20FF43" w14:textId="77777777" w:rsidR="00496A4B" w:rsidRPr="00496A4B" w:rsidRDefault="00496A4B" w:rsidP="00496A4B">
      <w:pPr>
        <w:rPr>
          <w:ins w:id="3963" w:author="Ostapenko_sv" w:date="2021-09-22T14:45:00Z"/>
          <w:sz w:val="20"/>
          <w:szCs w:val="20"/>
        </w:rPr>
      </w:pPr>
    </w:p>
    <w:p w14:paraId="1BED8B4D" w14:textId="77777777" w:rsidR="00496A4B" w:rsidRPr="00496A4B" w:rsidRDefault="00496A4B" w:rsidP="00496A4B">
      <w:pPr>
        <w:rPr>
          <w:ins w:id="3964" w:author="Ostapenko_sv" w:date="2021-09-22T14:45:00Z"/>
          <w:sz w:val="20"/>
          <w:szCs w:val="20"/>
        </w:rPr>
      </w:pPr>
    </w:p>
    <w:p w14:paraId="0305DA46" w14:textId="77777777" w:rsidR="00496A4B" w:rsidRPr="00496A4B" w:rsidRDefault="00496A4B" w:rsidP="00496A4B">
      <w:pPr>
        <w:rPr>
          <w:sz w:val="20"/>
          <w:szCs w:val="20"/>
        </w:rPr>
        <w:sectPr w:rsidR="00496A4B" w:rsidRPr="00496A4B">
          <w:pgSz w:w="11905" w:h="16838"/>
          <w:pgMar w:top="1134" w:right="850" w:bottom="1134" w:left="1701" w:header="0" w:footer="0" w:gutter="0"/>
          <w:cols w:space="720"/>
        </w:sectPr>
      </w:pPr>
    </w:p>
    <w:tbl>
      <w:tblPr>
        <w:tblpPr w:leftFromText="180" w:rightFromText="180" w:vertAnchor="page" w:horzAnchor="margin" w:tblpY="55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Change w:id="3965" w:author="Ostapenko_sv" w:date="2021-09-22T14:48:00Z">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PrChange>
      </w:tblPr>
      <w:tblGrid>
        <w:gridCol w:w="1020"/>
        <w:gridCol w:w="1191"/>
        <w:gridCol w:w="1077"/>
        <w:gridCol w:w="1531"/>
        <w:gridCol w:w="2154"/>
        <w:gridCol w:w="1814"/>
        <w:gridCol w:w="1247"/>
        <w:gridCol w:w="1984"/>
        <w:gridCol w:w="1587"/>
        <w:tblGridChange w:id="3966">
          <w:tblGrid>
            <w:gridCol w:w="1020"/>
            <w:gridCol w:w="1191"/>
            <w:gridCol w:w="1077"/>
            <w:gridCol w:w="1531"/>
            <w:gridCol w:w="2154"/>
            <w:gridCol w:w="1814"/>
            <w:gridCol w:w="1247"/>
            <w:gridCol w:w="1984"/>
            <w:gridCol w:w="1587"/>
          </w:tblGrid>
        </w:tblGridChange>
      </w:tblGrid>
      <w:tr w:rsidR="00496A4B" w:rsidRPr="00496A4B" w:rsidDel="00190EA7" w14:paraId="0FA68924" w14:textId="77777777" w:rsidTr="00305AC4">
        <w:trPr>
          <w:del w:id="3967" w:author="Ostapenko_sv" w:date="2021-09-22T14:48:00Z"/>
        </w:trPr>
        <w:tc>
          <w:tcPr>
            <w:tcW w:w="1020" w:type="dxa"/>
            <w:tcPrChange w:id="3968" w:author="Ostapenko_sv" w:date="2021-09-22T14:48:00Z">
              <w:tcPr>
                <w:tcW w:w="1020" w:type="dxa"/>
              </w:tcPr>
            </w:tcPrChange>
          </w:tcPr>
          <w:p w14:paraId="129365FB" w14:textId="77777777" w:rsidR="00496A4B" w:rsidRPr="00496A4B" w:rsidDel="00190EA7" w:rsidRDefault="00496A4B" w:rsidP="00305AC4">
            <w:pPr>
              <w:pStyle w:val="ConsPlusNormal"/>
              <w:jc w:val="center"/>
              <w:rPr>
                <w:del w:id="3969" w:author="Ostapenko_sv" w:date="2021-09-22T14:48:00Z"/>
                <w:rFonts w:ascii="Times New Roman" w:hAnsi="Times New Roman" w:cs="Times New Roman"/>
              </w:rPr>
            </w:pPr>
            <w:del w:id="3970" w:author="Ostapenko_sv" w:date="2021-09-22T14:48:00Z">
              <w:r w:rsidRPr="00496A4B" w:rsidDel="00190EA7">
                <w:rPr>
                  <w:rFonts w:ascii="Times New Roman" w:hAnsi="Times New Roman" w:cs="Times New Roman"/>
                </w:rPr>
                <w:lastRenderedPageBreak/>
                <w:delText>N платежного документа</w:delText>
              </w:r>
            </w:del>
          </w:p>
        </w:tc>
        <w:tc>
          <w:tcPr>
            <w:tcW w:w="1191" w:type="dxa"/>
            <w:tcPrChange w:id="3971" w:author="Ostapenko_sv" w:date="2021-09-22T14:48:00Z">
              <w:tcPr>
                <w:tcW w:w="1191" w:type="dxa"/>
              </w:tcPr>
            </w:tcPrChange>
          </w:tcPr>
          <w:p w14:paraId="3BBC0AA7" w14:textId="77777777" w:rsidR="00496A4B" w:rsidRPr="00496A4B" w:rsidDel="00190EA7" w:rsidRDefault="00496A4B" w:rsidP="00305AC4">
            <w:pPr>
              <w:pStyle w:val="ConsPlusNormal"/>
              <w:jc w:val="center"/>
              <w:rPr>
                <w:del w:id="3972" w:author="Ostapenko_sv" w:date="2021-09-22T14:48:00Z"/>
                <w:rFonts w:ascii="Times New Roman" w:hAnsi="Times New Roman" w:cs="Times New Roman"/>
              </w:rPr>
            </w:pPr>
            <w:del w:id="3973" w:author="Ostapenko_sv" w:date="2021-09-22T14:48:00Z">
              <w:r w:rsidRPr="00496A4B" w:rsidDel="00190EA7">
                <w:rPr>
                  <w:rFonts w:ascii="Times New Roman" w:hAnsi="Times New Roman" w:cs="Times New Roman"/>
                </w:rPr>
                <w:delText>Дата платежного документа</w:delText>
              </w:r>
            </w:del>
          </w:p>
        </w:tc>
        <w:tc>
          <w:tcPr>
            <w:tcW w:w="1077" w:type="dxa"/>
            <w:tcPrChange w:id="3974" w:author="Ostapenko_sv" w:date="2021-09-22T14:48:00Z">
              <w:tcPr>
                <w:tcW w:w="1077" w:type="dxa"/>
              </w:tcPr>
            </w:tcPrChange>
          </w:tcPr>
          <w:p w14:paraId="37F1898D" w14:textId="77777777" w:rsidR="00496A4B" w:rsidRPr="00496A4B" w:rsidDel="00190EA7" w:rsidRDefault="00496A4B" w:rsidP="00305AC4">
            <w:pPr>
              <w:pStyle w:val="ConsPlusNormal"/>
              <w:jc w:val="center"/>
              <w:rPr>
                <w:del w:id="3975" w:author="Ostapenko_sv" w:date="2021-09-22T14:48:00Z"/>
                <w:rFonts w:ascii="Times New Roman" w:hAnsi="Times New Roman" w:cs="Times New Roman"/>
              </w:rPr>
            </w:pPr>
            <w:del w:id="3976" w:author="Ostapenko_sv" w:date="2021-09-22T14:48:00Z">
              <w:r w:rsidRPr="00496A4B" w:rsidDel="00190EA7">
                <w:rPr>
                  <w:rFonts w:ascii="Times New Roman" w:hAnsi="Times New Roman" w:cs="Times New Roman"/>
                </w:rPr>
                <w:delText>Сумма, рублей</w:delText>
              </w:r>
            </w:del>
          </w:p>
        </w:tc>
        <w:tc>
          <w:tcPr>
            <w:tcW w:w="1531" w:type="dxa"/>
            <w:tcPrChange w:id="3977" w:author="Ostapenko_sv" w:date="2021-09-22T14:48:00Z">
              <w:tcPr>
                <w:tcW w:w="1531" w:type="dxa"/>
              </w:tcPr>
            </w:tcPrChange>
          </w:tcPr>
          <w:p w14:paraId="4836BABE" w14:textId="77777777" w:rsidR="00496A4B" w:rsidRPr="00496A4B" w:rsidDel="00190EA7" w:rsidRDefault="00496A4B" w:rsidP="00305AC4">
            <w:pPr>
              <w:pStyle w:val="ConsPlusNormal"/>
              <w:jc w:val="center"/>
              <w:rPr>
                <w:del w:id="3978" w:author="Ostapenko_sv" w:date="2021-09-22T14:48:00Z"/>
                <w:rFonts w:ascii="Times New Roman" w:hAnsi="Times New Roman" w:cs="Times New Roman"/>
              </w:rPr>
            </w:pPr>
            <w:del w:id="3979" w:author="Ostapenko_sv" w:date="2021-09-22T14:48:00Z">
              <w:r w:rsidRPr="00496A4B" w:rsidDel="00190EA7">
                <w:rPr>
                  <w:rFonts w:ascii="Times New Roman" w:hAnsi="Times New Roman" w:cs="Times New Roman"/>
                </w:rPr>
                <w:delText>Наименование плательщика</w:delText>
              </w:r>
            </w:del>
          </w:p>
        </w:tc>
        <w:tc>
          <w:tcPr>
            <w:tcW w:w="2154" w:type="dxa"/>
            <w:tcPrChange w:id="3980" w:author="Ostapenko_sv" w:date="2021-09-22T14:48:00Z">
              <w:tcPr>
                <w:tcW w:w="2154" w:type="dxa"/>
              </w:tcPr>
            </w:tcPrChange>
          </w:tcPr>
          <w:p w14:paraId="76A6E0AA" w14:textId="77777777" w:rsidR="00496A4B" w:rsidRPr="00496A4B" w:rsidDel="00190EA7" w:rsidRDefault="00496A4B" w:rsidP="00305AC4">
            <w:pPr>
              <w:pStyle w:val="ConsPlusNormal"/>
              <w:jc w:val="center"/>
              <w:rPr>
                <w:del w:id="3981" w:author="Ostapenko_sv" w:date="2021-09-22T14:48:00Z"/>
                <w:rFonts w:ascii="Times New Roman" w:hAnsi="Times New Roman" w:cs="Times New Roman"/>
              </w:rPr>
            </w:pPr>
            <w:del w:id="3982" w:author="Ostapenko_sv" w:date="2021-09-22T14:48:00Z">
              <w:r w:rsidRPr="00496A4B" w:rsidDel="00190EA7">
                <w:rPr>
                  <w:rFonts w:ascii="Times New Roman" w:hAnsi="Times New Roman" w:cs="Times New Roman"/>
                </w:rPr>
                <w:delText>Код бюджетной классификации</w:delText>
              </w:r>
            </w:del>
          </w:p>
        </w:tc>
        <w:tc>
          <w:tcPr>
            <w:tcW w:w="1814" w:type="dxa"/>
            <w:tcPrChange w:id="3983" w:author="Ostapenko_sv" w:date="2021-09-22T14:48:00Z">
              <w:tcPr>
                <w:tcW w:w="1814" w:type="dxa"/>
              </w:tcPr>
            </w:tcPrChange>
          </w:tcPr>
          <w:p w14:paraId="7B05CB32" w14:textId="77777777" w:rsidR="00496A4B" w:rsidRPr="00496A4B" w:rsidDel="00190EA7" w:rsidRDefault="00496A4B" w:rsidP="00305AC4">
            <w:pPr>
              <w:pStyle w:val="ConsPlusNormal"/>
              <w:jc w:val="center"/>
              <w:rPr>
                <w:del w:id="3984" w:author="Ostapenko_sv" w:date="2021-09-22T14:48:00Z"/>
                <w:rFonts w:ascii="Times New Roman" w:hAnsi="Times New Roman" w:cs="Times New Roman"/>
              </w:rPr>
            </w:pPr>
            <w:del w:id="3985" w:author="Ostapenko_sv" w:date="2021-09-22T14:48:00Z">
              <w:r w:rsidRPr="00496A4B" w:rsidDel="00190EA7">
                <w:rPr>
                  <w:rFonts w:ascii="Times New Roman" w:hAnsi="Times New Roman" w:cs="Times New Roman"/>
                </w:rPr>
                <w:delText>Источник формирования по Разрешению</w:delText>
              </w:r>
            </w:del>
          </w:p>
        </w:tc>
        <w:tc>
          <w:tcPr>
            <w:tcW w:w="1247" w:type="dxa"/>
            <w:tcPrChange w:id="3986" w:author="Ostapenko_sv" w:date="2021-09-22T14:48:00Z">
              <w:tcPr>
                <w:tcW w:w="1247" w:type="dxa"/>
              </w:tcPr>
            </w:tcPrChange>
          </w:tcPr>
          <w:p w14:paraId="28513DAB" w14:textId="77777777" w:rsidR="00496A4B" w:rsidRPr="00496A4B" w:rsidDel="00190EA7" w:rsidRDefault="00496A4B" w:rsidP="00305AC4">
            <w:pPr>
              <w:pStyle w:val="ConsPlusNormal"/>
              <w:jc w:val="center"/>
              <w:rPr>
                <w:del w:id="3987" w:author="Ostapenko_sv" w:date="2021-09-22T14:48:00Z"/>
                <w:rFonts w:ascii="Times New Roman" w:hAnsi="Times New Roman" w:cs="Times New Roman"/>
              </w:rPr>
            </w:pPr>
            <w:del w:id="3988" w:author="Ostapenko_sv" w:date="2021-09-22T14:48:00Z">
              <w:r w:rsidRPr="00496A4B" w:rsidDel="00190EA7">
                <w:rPr>
                  <w:rFonts w:ascii="Times New Roman" w:hAnsi="Times New Roman" w:cs="Times New Roman"/>
                </w:rPr>
                <w:delText>N БО (бюджетного обязательства)</w:delText>
              </w:r>
            </w:del>
          </w:p>
        </w:tc>
        <w:tc>
          <w:tcPr>
            <w:tcW w:w="1984" w:type="dxa"/>
            <w:tcPrChange w:id="3989" w:author="Ostapenko_sv" w:date="2021-09-22T14:48:00Z">
              <w:tcPr>
                <w:tcW w:w="1984" w:type="dxa"/>
              </w:tcPr>
            </w:tcPrChange>
          </w:tcPr>
          <w:p w14:paraId="4FB79061" w14:textId="77777777" w:rsidR="00496A4B" w:rsidRPr="00496A4B" w:rsidDel="00190EA7" w:rsidRDefault="00496A4B" w:rsidP="00305AC4">
            <w:pPr>
              <w:pStyle w:val="ConsPlusNormal"/>
              <w:jc w:val="center"/>
              <w:rPr>
                <w:del w:id="3990" w:author="Ostapenko_sv" w:date="2021-09-22T14:48:00Z"/>
                <w:rFonts w:ascii="Times New Roman" w:hAnsi="Times New Roman" w:cs="Times New Roman"/>
              </w:rPr>
            </w:pPr>
            <w:del w:id="3991" w:author="Ostapenko_sv" w:date="2021-09-22T14:48:00Z">
              <w:r w:rsidRPr="00496A4B" w:rsidDel="00190EA7">
                <w:rPr>
                  <w:rFonts w:ascii="Times New Roman" w:hAnsi="Times New Roman" w:cs="Times New Roman"/>
                </w:rPr>
                <w:delText>N денежного обязательства (документа исполнения)</w:delText>
              </w:r>
            </w:del>
          </w:p>
        </w:tc>
        <w:tc>
          <w:tcPr>
            <w:tcW w:w="1587" w:type="dxa"/>
            <w:tcPrChange w:id="3992" w:author="Ostapenko_sv" w:date="2021-09-22T14:48:00Z">
              <w:tcPr>
                <w:tcW w:w="1587" w:type="dxa"/>
              </w:tcPr>
            </w:tcPrChange>
          </w:tcPr>
          <w:p w14:paraId="502AA91C" w14:textId="77777777" w:rsidR="00496A4B" w:rsidRPr="00496A4B" w:rsidDel="00190EA7" w:rsidRDefault="00496A4B" w:rsidP="00305AC4">
            <w:pPr>
              <w:pStyle w:val="ConsPlusNormal"/>
              <w:jc w:val="center"/>
              <w:rPr>
                <w:del w:id="3993" w:author="Ostapenko_sv" w:date="2021-09-22T14:48:00Z"/>
                <w:rFonts w:ascii="Times New Roman" w:hAnsi="Times New Roman" w:cs="Times New Roman"/>
              </w:rPr>
            </w:pPr>
            <w:del w:id="3994" w:author="Ostapenko_sv" w:date="2021-09-22T14:48:00Z">
              <w:r w:rsidRPr="00496A4B" w:rsidDel="00190EA7">
                <w:rPr>
                  <w:rFonts w:ascii="Times New Roman" w:hAnsi="Times New Roman" w:cs="Times New Roman"/>
                </w:rPr>
                <w:delText xml:space="preserve">Тип средств, </w:delText>
              </w:r>
            </w:del>
            <w:ins w:id="3995" w:author="Савельева Татьяна Сергеевна" w:date="2021-08-03T15:36:00Z">
              <w:del w:id="3996" w:author="Ostapenko_sv" w:date="2021-09-22T14:48:00Z">
                <w:r w:rsidRPr="00496A4B" w:rsidDel="00190EA7">
                  <w:rPr>
                    <w:rFonts w:ascii="Times New Roman" w:hAnsi="Times New Roman" w:cs="Times New Roman"/>
                  </w:rPr>
                  <w:delText xml:space="preserve">мероприятие, </w:delText>
                </w:r>
              </w:del>
            </w:ins>
            <w:del w:id="3997" w:author="Ostapenko_sv" w:date="2021-09-22T14:48:00Z">
              <w:r w:rsidRPr="00496A4B" w:rsidDel="00190EA7">
                <w:rPr>
                  <w:rFonts w:ascii="Times New Roman" w:hAnsi="Times New Roman" w:cs="Times New Roman"/>
                </w:rPr>
                <w:delText xml:space="preserve">код субсидии, КРКС, КОСГУ, субКОСГУ, код </w:delText>
              </w:r>
            </w:del>
            <w:del w:id="3998" w:author="Ostapenko_sv" w:date="2021-09-22T14:45:00Z">
              <w:r w:rsidRPr="00496A4B" w:rsidDel="00190EA7">
                <w:rPr>
                  <w:strike/>
                  <w:rPrChange w:id="3999" w:author="Ostapenko_sv" w:date="2021-10-13T15:07:00Z">
                    <w:rPr/>
                  </w:rPrChange>
                </w:rPr>
                <w:delText>целевых средств</w:delText>
              </w:r>
            </w:del>
            <w:ins w:id="4000" w:author="Савельева Татьяна Сергеевна" w:date="2021-08-03T15:36:00Z">
              <w:del w:id="4001" w:author="Ostapenko_sv" w:date="2021-09-22T14:45:00Z">
                <w:r w:rsidRPr="00496A4B" w:rsidDel="00190EA7">
                  <w:rPr>
                    <w:rFonts w:ascii="Times New Roman" w:hAnsi="Times New Roman" w:cs="Times New Roman"/>
                  </w:rPr>
                  <w:delText xml:space="preserve"> </w:delText>
                </w:r>
              </w:del>
              <w:del w:id="4002" w:author="Ostapenko_sv" w:date="2021-09-22T14:48:00Z">
                <w:r w:rsidRPr="00496A4B" w:rsidDel="00190EA7">
                  <w:rPr>
                    <w:rFonts w:ascii="Times New Roman" w:hAnsi="Times New Roman" w:cs="Times New Roman"/>
                  </w:rPr>
                  <w:delText>цели</w:delText>
                </w:r>
              </w:del>
            </w:ins>
          </w:p>
        </w:tc>
      </w:tr>
      <w:tr w:rsidR="00496A4B" w:rsidRPr="00496A4B" w:rsidDel="00190EA7" w14:paraId="6C6DE189" w14:textId="77777777" w:rsidTr="00305AC4">
        <w:trPr>
          <w:trHeight w:val="175"/>
          <w:del w:id="4003" w:author="Ostapenko_sv" w:date="2021-09-22T14:48:00Z"/>
        </w:trPr>
        <w:tc>
          <w:tcPr>
            <w:tcW w:w="1020" w:type="dxa"/>
            <w:tcPrChange w:id="4004" w:author="Ostapenko_sv" w:date="2021-09-22T14:48:00Z">
              <w:tcPr>
                <w:tcW w:w="1020" w:type="dxa"/>
              </w:tcPr>
            </w:tcPrChange>
          </w:tcPr>
          <w:p w14:paraId="02E7E81F" w14:textId="77777777" w:rsidR="00496A4B" w:rsidRPr="00496A4B" w:rsidDel="00190EA7" w:rsidRDefault="00496A4B" w:rsidP="00305AC4">
            <w:pPr>
              <w:pStyle w:val="ConsPlusNormal"/>
              <w:jc w:val="center"/>
              <w:rPr>
                <w:del w:id="4005" w:author="Ostapenko_sv" w:date="2021-09-22T14:48:00Z"/>
                <w:rFonts w:ascii="Times New Roman" w:hAnsi="Times New Roman" w:cs="Times New Roman"/>
              </w:rPr>
            </w:pPr>
            <w:del w:id="4006" w:author="Ostapenko_sv" w:date="2021-09-22T14:48:00Z">
              <w:r w:rsidRPr="00496A4B" w:rsidDel="00190EA7">
                <w:rPr>
                  <w:rFonts w:ascii="Times New Roman" w:hAnsi="Times New Roman" w:cs="Times New Roman"/>
                </w:rPr>
                <w:delText>1</w:delText>
              </w:r>
            </w:del>
          </w:p>
        </w:tc>
        <w:tc>
          <w:tcPr>
            <w:tcW w:w="1191" w:type="dxa"/>
            <w:tcPrChange w:id="4007" w:author="Ostapenko_sv" w:date="2021-09-22T14:48:00Z">
              <w:tcPr>
                <w:tcW w:w="1191" w:type="dxa"/>
              </w:tcPr>
            </w:tcPrChange>
          </w:tcPr>
          <w:p w14:paraId="15C0B007" w14:textId="77777777" w:rsidR="00496A4B" w:rsidRPr="00496A4B" w:rsidDel="00190EA7" w:rsidRDefault="00496A4B" w:rsidP="00305AC4">
            <w:pPr>
              <w:pStyle w:val="ConsPlusNormal"/>
              <w:jc w:val="center"/>
              <w:rPr>
                <w:del w:id="4008" w:author="Ostapenko_sv" w:date="2021-09-22T14:48:00Z"/>
                <w:rFonts w:ascii="Times New Roman" w:hAnsi="Times New Roman" w:cs="Times New Roman"/>
              </w:rPr>
            </w:pPr>
            <w:del w:id="4009" w:author="Ostapenko_sv" w:date="2021-09-22T14:48:00Z">
              <w:r w:rsidRPr="00496A4B" w:rsidDel="00190EA7">
                <w:rPr>
                  <w:rFonts w:ascii="Times New Roman" w:hAnsi="Times New Roman" w:cs="Times New Roman"/>
                </w:rPr>
                <w:delText>2</w:delText>
              </w:r>
            </w:del>
          </w:p>
        </w:tc>
        <w:tc>
          <w:tcPr>
            <w:tcW w:w="1077" w:type="dxa"/>
            <w:tcPrChange w:id="4010" w:author="Ostapenko_sv" w:date="2021-09-22T14:48:00Z">
              <w:tcPr>
                <w:tcW w:w="1077" w:type="dxa"/>
              </w:tcPr>
            </w:tcPrChange>
          </w:tcPr>
          <w:p w14:paraId="1C2DA9F4" w14:textId="77777777" w:rsidR="00496A4B" w:rsidRPr="00496A4B" w:rsidDel="00190EA7" w:rsidRDefault="00496A4B" w:rsidP="00305AC4">
            <w:pPr>
              <w:pStyle w:val="ConsPlusNormal"/>
              <w:jc w:val="center"/>
              <w:rPr>
                <w:del w:id="4011" w:author="Ostapenko_sv" w:date="2021-09-22T14:48:00Z"/>
                <w:rFonts w:ascii="Times New Roman" w:hAnsi="Times New Roman" w:cs="Times New Roman"/>
              </w:rPr>
            </w:pPr>
            <w:del w:id="4012" w:author="Ostapenko_sv" w:date="2021-09-22T14:48:00Z">
              <w:r w:rsidRPr="00496A4B" w:rsidDel="00190EA7">
                <w:rPr>
                  <w:rFonts w:ascii="Times New Roman" w:hAnsi="Times New Roman" w:cs="Times New Roman"/>
                </w:rPr>
                <w:delText>3</w:delText>
              </w:r>
            </w:del>
          </w:p>
        </w:tc>
        <w:tc>
          <w:tcPr>
            <w:tcW w:w="1531" w:type="dxa"/>
            <w:tcPrChange w:id="4013" w:author="Ostapenko_sv" w:date="2021-09-22T14:48:00Z">
              <w:tcPr>
                <w:tcW w:w="1531" w:type="dxa"/>
              </w:tcPr>
            </w:tcPrChange>
          </w:tcPr>
          <w:p w14:paraId="1EDDC2F8" w14:textId="77777777" w:rsidR="00496A4B" w:rsidRPr="00496A4B" w:rsidDel="00190EA7" w:rsidRDefault="00496A4B" w:rsidP="00305AC4">
            <w:pPr>
              <w:pStyle w:val="ConsPlusNormal"/>
              <w:jc w:val="center"/>
              <w:rPr>
                <w:del w:id="4014" w:author="Ostapenko_sv" w:date="2021-09-22T14:48:00Z"/>
                <w:rFonts w:ascii="Times New Roman" w:hAnsi="Times New Roman" w:cs="Times New Roman"/>
              </w:rPr>
            </w:pPr>
            <w:del w:id="4015" w:author="Ostapenko_sv" w:date="2021-09-22T14:48:00Z">
              <w:r w:rsidRPr="00496A4B" w:rsidDel="00190EA7">
                <w:rPr>
                  <w:rFonts w:ascii="Times New Roman" w:hAnsi="Times New Roman" w:cs="Times New Roman"/>
                </w:rPr>
                <w:delText>4</w:delText>
              </w:r>
            </w:del>
          </w:p>
        </w:tc>
        <w:tc>
          <w:tcPr>
            <w:tcW w:w="2154" w:type="dxa"/>
            <w:tcPrChange w:id="4016" w:author="Ostapenko_sv" w:date="2021-09-22T14:48:00Z">
              <w:tcPr>
                <w:tcW w:w="2154" w:type="dxa"/>
              </w:tcPr>
            </w:tcPrChange>
          </w:tcPr>
          <w:p w14:paraId="3C8D68F4" w14:textId="77777777" w:rsidR="00496A4B" w:rsidRPr="00496A4B" w:rsidDel="00190EA7" w:rsidRDefault="00496A4B" w:rsidP="00305AC4">
            <w:pPr>
              <w:pStyle w:val="ConsPlusNormal"/>
              <w:jc w:val="center"/>
              <w:rPr>
                <w:del w:id="4017" w:author="Ostapenko_sv" w:date="2021-09-22T14:48:00Z"/>
                <w:rFonts w:ascii="Times New Roman" w:hAnsi="Times New Roman" w:cs="Times New Roman"/>
              </w:rPr>
            </w:pPr>
            <w:del w:id="4018" w:author="Ostapenko_sv" w:date="2021-09-22T14:48:00Z">
              <w:r w:rsidRPr="00496A4B" w:rsidDel="00190EA7">
                <w:rPr>
                  <w:rFonts w:ascii="Times New Roman" w:hAnsi="Times New Roman" w:cs="Times New Roman"/>
                </w:rPr>
                <w:delText>5</w:delText>
              </w:r>
            </w:del>
          </w:p>
        </w:tc>
        <w:tc>
          <w:tcPr>
            <w:tcW w:w="1814" w:type="dxa"/>
            <w:tcPrChange w:id="4019" w:author="Ostapenko_sv" w:date="2021-09-22T14:48:00Z">
              <w:tcPr>
                <w:tcW w:w="1814" w:type="dxa"/>
              </w:tcPr>
            </w:tcPrChange>
          </w:tcPr>
          <w:p w14:paraId="18002FB6" w14:textId="77777777" w:rsidR="00496A4B" w:rsidRPr="00496A4B" w:rsidDel="00190EA7" w:rsidRDefault="00496A4B" w:rsidP="00305AC4">
            <w:pPr>
              <w:pStyle w:val="ConsPlusNormal"/>
              <w:jc w:val="center"/>
              <w:rPr>
                <w:del w:id="4020" w:author="Ostapenko_sv" w:date="2021-09-22T14:48:00Z"/>
                <w:rFonts w:ascii="Times New Roman" w:hAnsi="Times New Roman" w:cs="Times New Roman"/>
              </w:rPr>
            </w:pPr>
            <w:del w:id="4021" w:author="Ostapenko_sv" w:date="2021-09-22T14:48:00Z">
              <w:r w:rsidRPr="00496A4B" w:rsidDel="00190EA7">
                <w:rPr>
                  <w:rFonts w:ascii="Times New Roman" w:hAnsi="Times New Roman" w:cs="Times New Roman"/>
                </w:rPr>
                <w:delText>6</w:delText>
              </w:r>
            </w:del>
          </w:p>
        </w:tc>
        <w:tc>
          <w:tcPr>
            <w:tcW w:w="1247" w:type="dxa"/>
            <w:tcPrChange w:id="4022" w:author="Ostapenko_sv" w:date="2021-09-22T14:48:00Z">
              <w:tcPr>
                <w:tcW w:w="1247" w:type="dxa"/>
              </w:tcPr>
            </w:tcPrChange>
          </w:tcPr>
          <w:p w14:paraId="5A330F24" w14:textId="77777777" w:rsidR="00496A4B" w:rsidRPr="00496A4B" w:rsidDel="00190EA7" w:rsidRDefault="00496A4B" w:rsidP="00305AC4">
            <w:pPr>
              <w:pStyle w:val="ConsPlusNormal"/>
              <w:jc w:val="center"/>
              <w:rPr>
                <w:del w:id="4023" w:author="Ostapenko_sv" w:date="2021-09-22T14:48:00Z"/>
                <w:rFonts w:ascii="Times New Roman" w:hAnsi="Times New Roman" w:cs="Times New Roman"/>
              </w:rPr>
            </w:pPr>
            <w:del w:id="4024" w:author="Ostapenko_sv" w:date="2021-09-22T14:48:00Z">
              <w:r w:rsidRPr="00496A4B" w:rsidDel="00190EA7">
                <w:rPr>
                  <w:rFonts w:ascii="Times New Roman" w:hAnsi="Times New Roman" w:cs="Times New Roman"/>
                </w:rPr>
                <w:delText>7</w:delText>
              </w:r>
            </w:del>
          </w:p>
        </w:tc>
        <w:tc>
          <w:tcPr>
            <w:tcW w:w="1984" w:type="dxa"/>
            <w:tcPrChange w:id="4025" w:author="Ostapenko_sv" w:date="2021-09-22T14:48:00Z">
              <w:tcPr>
                <w:tcW w:w="1984" w:type="dxa"/>
              </w:tcPr>
            </w:tcPrChange>
          </w:tcPr>
          <w:p w14:paraId="73D8B07E" w14:textId="77777777" w:rsidR="00496A4B" w:rsidRPr="00496A4B" w:rsidDel="00190EA7" w:rsidRDefault="00496A4B" w:rsidP="00305AC4">
            <w:pPr>
              <w:pStyle w:val="ConsPlusNormal"/>
              <w:jc w:val="center"/>
              <w:rPr>
                <w:del w:id="4026" w:author="Ostapenko_sv" w:date="2021-09-22T14:48:00Z"/>
                <w:rFonts w:ascii="Times New Roman" w:hAnsi="Times New Roman" w:cs="Times New Roman"/>
              </w:rPr>
            </w:pPr>
            <w:del w:id="4027" w:author="Ostapenko_sv" w:date="2021-09-22T14:48:00Z">
              <w:r w:rsidRPr="00496A4B" w:rsidDel="00190EA7">
                <w:rPr>
                  <w:rFonts w:ascii="Times New Roman" w:hAnsi="Times New Roman" w:cs="Times New Roman"/>
                </w:rPr>
                <w:delText>8</w:delText>
              </w:r>
            </w:del>
          </w:p>
        </w:tc>
        <w:tc>
          <w:tcPr>
            <w:tcW w:w="1587" w:type="dxa"/>
            <w:tcPrChange w:id="4028" w:author="Ostapenko_sv" w:date="2021-09-22T14:48:00Z">
              <w:tcPr>
                <w:tcW w:w="1587" w:type="dxa"/>
              </w:tcPr>
            </w:tcPrChange>
          </w:tcPr>
          <w:p w14:paraId="5AF7B880" w14:textId="77777777" w:rsidR="00496A4B" w:rsidRPr="00496A4B" w:rsidDel="00190EA7" w:rsidRDefault="00496A4B" w:rsidP="00305AC4">
            <w:pPr>
              <w:pStyle w:val="ConsPlusNormal"/>
              <w:jc w:val="center"/>
              <w:rPr>
                <w:del w:id="4029" w:author="Ostapenko_sv" w:date="2021-09-22T14:48:00Z"/>
                <w:rFonts w:ascii="Times New Roman" w:hAnsi="Times New Roman" w:cs="Times New Roman"/>
              </w:rPr>
            </w:pPr>
            <w:del w:id="4030" w:author="Ostapenko_sv" w:date="2021-09-22T14:48:00Z">
              <w:r w:rsidRPr="00496A4B" w:rsidDel="00190EA7">
                <w:rPr>
                  <w:rFonts w:ascii="Times New Roman" w:hAnsi="Times New Roman" w:cs="Times New Roman"/>
                </w:rPr>
                <w:delText>9</w:delText>
              </w:r>
            </w:del>
          </w:p>
        </w:tc>
      </w:tr>
      <w:tr w:rsidR="00496A4B" w:rsidRPr="00496A4B" w:rsidDel="00190EA7" w14:paraId="66A20F58" w14:textId="77777777" w:rsidTr="00305AC4">
        <w:trPr>
          <w:trHeight w:val="13"/>
          <w:del w:id="4031" w:author="Ostapenko_sv" w:date="2021-09-22T14:48:00Z"/>
        </w:trPr>
        <w:tc>
          <w:tcPr>
            <w:tcW w:w="1020" w:type="dxa"/>
            <w:tcPrChange w:id="4032" w:author="Ostapenko_sv" w:date="2021-09-22T14:48:00Z">
              <w:tcPr>
                <w:tcW w:w="1020" w:type="dxa"/>
              </w:tcPr>
            </w:tcPrChange>
          </w:tcPr>
          <w:p w14:paraId="4E723935" w14:textId="77777777" w:rsidR="00496A4B" w:rsidRPr="00496A4B" w:rsidDel="00190EA7" w:rsidRDefault="00496A4B" w:rsidP="00305AC4">
            <w:pPr>
              <w:pStyle w:val="ConsPlusNormal"/>
              <w:jc w:val="center"/>
              <w:rPr>
                <w:del w:id="4033" w:author="Ostapenko_sv" w:date="2021-09-22T14:48:00Z"/>
                <w:rFonts w:ascii="Times New Roman" w:hAnsi="Times New Roman" w:cs="Times New Roman"/>
              </w:rPr>
            </w:pPr>
          </w:p>
        </w:tc>
        <w:tc>
          <w:tcPr>
            <w:tcW w:w="1191" w:type="dxa"/>
            <w:tcPrChange w:id="4034" w:author="Ostapenko_sv" w:date="2021-09-22T14:48:00Z">
              <w:tcPr>
                <w:tcW w:w="1191" w:type="dxa"/>
              </w:tcPr>
            </w:tcPrChange>
          </w:tcPr>
          <w:p w14:paraId="0F098A96" w14:textId="77777777" w:rsidR="00496A4B" w:rsidRPr="00496A4B" w:rsidDel="00190EA7" w:rsidRDefault="00496A4B" w:rsidP="00305AC4">
            <w:pPr>
              <w:pStyle w:val="ConsPlusNormal"/>
              <w:jc w:val="center"/>
              <w:rPr>
                <w:del w:id="4035" w:author="Ostapenko_sv" w:date="2021-09-22T14:48:00Z"/>
                <w:rFonts w:ascii="Times New Roman" w:hAnsi="Times New Roman" w:cs="Times New Roman"/>
              </w:rPr>
            </w:pPr>
          </w:p>
        </w:tc>
        <w:tc>
          <w:tcPr>
            <w:tcW w:w="1077" w:type="dxa"/>
            <w:tcPrChange w:id="4036" w:author="Ostapenko_sv" w:date="2021-09-22T14:48:00Z">
              <w:tcPr>
                <w:tcW w:w="1077" w:type="dxa"/>
              </w:tcPr>
            </w:tcPrChange>
          </w:tcPr>
          <w:p w14:paraId="7C165848" w14:textId="77777777" w:rsidR="00496A4B" w:rsidRPr="00496A4B" w:rsidDel="00190EA7" w:rsidRDefault="00496A4B" w:rsidP="00305AC4">
            <w:pPr>
              <w:pStyle w:val="ConsPlusNormal"/>
              <w:jc w:val="center"/>
              <w:rPr>
                <w:del w:id="4037" w:author="Ostapenko_sv" w:date="2021-09-22T14:48:00Z"/>
                <w:rFonts w:ascii="Times New Roman" w:hAnsi="Times New Roman" w:cs="Times New Roman"/>
              </w:rPr>
            </w:pPr>
          </w:p>
        </w:tc>
        <w:tc>
          <w:tcPr>
            <w:tcW w:w="1531" w:type="dxa"/>
            <w:tcPrChange w:id="4038" w:author="Ostapenko_sv" w:date="2021-09-22T14:48:00Z">
              <w:tcPr>
                <w:tcW w:w="1531" w:type="dxa"/>
              </w:tcPr>
            </w:tcPrChange>
          </w:tcPr>
          <w:p w14:paraId="0045C06A" w14:textId="77777777" w:rsidR="00496A4B" w:rsidRPr="00496A4B" w:rsidDel="00190EA7" w:rsidRDefault="00496A4B" w:rsidP="00305AC4">
            <w:pPr>
              <w:pStyle w:val="ConsPlusNormal"/>
              <w:jc w:val="center"/>
              <w:rPr>
                <w:del w:id="4039" w:author="Ostapenko_sv" w:date="2021-09-22T14:48:00Z"/>
                <w:rFonts w:ascii="Times New Roman" w:hAnsi="Times New Roman" w:cs="Times New Roman"/>
              </w:rPr>
            </w:pPr>
          </w:p>
        </w:tc>
        <w:tc>
          <w:tcPr>
            <w:tcW w:w="2154" w:type="dxa"/>
            <w:tcPrChange w:id="4040" w:author="Ostapenko_sv" w:date="2021-09-22T14:48:00Z">
              <w:tcPr>
                <w:tcW w:w="2154" w:type="dxa"/>
              </w:tcPr>
            </w:tcPrChange>
          </w:tcPr>
          <w:p w14:paraId="0EF35889" w14:textId="77777777" w:rsidR="00496A4B" w:rsidRPr="00496A4B" w:rsidDel="00190EA7" w:rsidRDefault="00496A4B" w:rsidP="00305AC4">
            <w:pPr>
              <w:pStyle w:val="ConsPlusNormal"/>
              <w:jc w:val="center"/>
              <w:rPr>
                <w:del w:id="4041" w:author="Ostapenko_sv" w:date="2021-09-22T14:48:00Z"/>
                <w:rFonts w:ascii="Times New Roman" w:hAnsi="Times New Roman" w:cs="Times New Roman"/>
              </w:rPr>
            </w:pPr>
          </w:p>
        </w:tc>
        <w:tc>
          <w:tcPr>
            <w:tcW w:w="1814" w:type="dxa"/>
            <w:tcPrChange w:id="4042" w:author="Ostapenko_sv" w:date="2021-09-22T14:48:00Z">
              <w:tcPr>
                <w:tcW w:w="1814" w:type="dxa"/>
              </w:tcPr>
            </w:tcPrChange>
          </w:tcPr>
          <w:p w14:paraId="289831D3" w14:textId="77777777" w:rsidR="00496A4B" w:rsidRPr="00496A4B" w:rsidDel="00190EA7" w:rsidRDefault="00496A4B" w:rsidP="00305AC4">
            <w:pPr>
              <w:pStyle w:val="ConsPlusNormal"/>
              <w:jc w:val="center"/>
              <w:rPr>
                <w:del w:id="4043" w:author="Ostapenko_sv" w:date="2021-09-22T14:48:00Z"/>
                <w:rFonts w:ascii="Times New Roman" w:hAnsi="Times New Roman" w:cs="Times New Roman"/>
              </w:rPr>
            </w:pPr>
          </w:p>
        </w:tc>
        <w:tc>
          <w:tcPr>
            <w:tcW w:w="1247" w:type="dxa"/>
            <w:tcPrChange w:id="4044" w:author="Ostapenko_sv" w:date="2021-09-22T14:48:00Z">
              <w:tcPr>
                <w:tcW w:w="1247" w:type="dxa"/>
              </w:tcPr>
            </w:tcPrChange>
          </w:tcPr>
          <w:p w14:paraId="71BC3A61" w14:textId="77777777" w:rsidR="00496A4B" w:rsidRPr="00496A4B" w:rsidDel="00190EA7" w:rsidRDefault="00496A4B" w:rsidP="00305AC4">
            <w:pPr>
              <w:pStyle w:val="ConsPlusNormal"/>
              <w:jc w:val="center"/>
              <w:rPr>
                <w:del w:id="4045" w:author="Ostapenko_sv" w:date="2021-09-22T14:48:00Z"/>
                <w:rFonts w:ascii="Times New Roman" w:hAnsi="Times New Roman" w:cs="Times New Roman"/>
              </w:rPr>
            </w:pPr>
          </w:p>
        </w:tc>
        <w:tc>
          <w:tcPr>
            <w:tcW w:w="1984" w:type="dxa"/>
            <w:tcPrChange w:id="4046" w:author="Ostapenko_sv" w:date="2021-09-22T14:48:00Z">
              <w:tcPr>
                <w:tcW w:w="1984" w:type="dxa"/>
              </w:tcPr>
            </w:tcPrChange>
          </w:tcPr>
          <w:p w14:paraId="5D189FA3" w14:textId="77777777" w:rsidR="00496A4B" w:rsidRPr="00496A4B" w:rsidDel="00190EA7" w:rsidRDefault="00496A4B" w:rsidP="00305AC4">
            <w:pPr>
              <w:pStyle w:val="ConsPlusNormal"/>
              <w:jc w:val="center"/>
              <w:rPr>
                <w:del w:id="4047" w:author="Ostapenko_sv" w:date="2021-09-22T14:48:00Z"/>
                <w:rFonts w:ascii="Times New Roman" w:hAnsi="Times New Roman" w:cs="Times New Roman"/>
              </w:rPr>
            </w:pPr>
          </w:p>
        </w:tc>
        <w:tc>
          <w:tcPr>
            <w:tcW w:w="1587" w:type="dxa"/>
            <w:tcPrChange w:id="4048" w:author="Ostapenko_sv" w:date="2021-09-22T14:48:00Z">
              <w:tcPr>
                <w:tcW w:w="1587" w:type="dxa"/>
              </w:tcPr>
            </w:tcPrChange>
          </w:tcPr>
          <w:p w14:paraId="14B1088F" w14:textId="77777777" w:rsidR="00496A4B" w:rsidRPr="00496A4B" w:rsidDel="00190EA7" w:rsidRDefault="00496A4B" w:rsidP="00305AC4">
            <w:pPr>
              <w:pStyle w:val="ConsPlusNormal"/>
              <w:jc w:val="center"/>
              <w:rPr>
                <w:del w:id="4049" w:author="Ostapenko_sv" w:date="2021-09-22T14:48:00Z"/>
                <w:rFonts w:ascii="Times New Roman" w:hAnsi="Times New Roman" w:cs="Times New Roman"/>
              </w:rPr>
            </w:pPr>
          </w:p>
        </w:tc>
      </w:tr>
      <w:tr w:rsidR="00496A4B" w:rsidRPr="00496A4B" w:rsidDel="00190EA7" w14:paraId="609C1707" w14:textId="77777777" w:rsidTr="00305AC4">
        <w:trPr>
          <w:del w:id="4050" w:author="Ostapenko_sv" w:date="2021-09-22T14:48:00Z"/>
        </w:trPr>
        <w:tc>
          <w:tcPr>
            <w:tcW w:w="1020" w:type="dxa"/>
            <w:tcPrChange w:id="4051" w:author="Ostapenko_sv" w:date="2021-09-22T14:48:00Z">
              <w:tcPr>
                <w:tcW w:w="1020" w:type="dxa"/>
              </w:tcPr>
            </w:tcPrChange>
          </w:tcPr>
          <w:p w14:paraId="7233820D" w14:textId="77777777" w:rsidR="00496A4B" w:rsidRPr="00496A4B" w:rsidDel="00190EA7" w:rsidRDefault="00496A4B" w:rsidP="00305AC4">
            <w:pPr>
              <w:pStyle w:val="ConsPlusNormal"/>
              <w:jc w:val="center"/>
              <w:rPr>
                <w:del w:id="4052" w:author="Ostapenko_sv" w:date="2021-09-22T14:48:00Z"/>
                <w:rFonts w:ascii="Times New Roman" w:hAnsi="Times New Roman" w:cs="Times New Roman"/>
              </w:rPr>
            </w:pPr>
          </w:p>
        </w:tc>
        <w:tc>
          <w:tcPr>
            <w:tcW w:w="1191" w:type="dxa"/>
            <w:tcPrChange w:id="4053" w:author="Ostapenko_sv" w:date="2021-09-22T14:48:00Z">
              <w:tcPr>
                <w:tcW w:w="1191" w:type="dxa"/>
              </w:tcPr>
            </w:tcPrChange>
          </w:tcPr>
          <w:p w14:paraId="3D1119D2" w14:textId="77777777" w:rsidR="00496A4B" w:rsidRPr="00496A4B" w:rsidDel="00190EA7" w:rsidRDefault="00496A4B" w:rsidP="00305AC4">
            <w:pPr>
              <w:pStyle w:val="ConsPlusNormal"/>
              <w:jc w:val="center"/>
              <w:rPr>
                <w:del w:id="4054" w:author="Ostapenko_sv" w:date="2021-09-22T14:48:00Z"/>
                <w:rFonts w:ascii="Times New Roman" w:hAnsi="Times New Roman" w:cs="Times New Roman"/>
              </w:rPr>
            </w:pPr>
          </w:p>
        </w:tc>
        <w:tc>
          <w:tcPr>
            <w:tcW w:w="1077" w:type="dxa"/>
            <w:tcPrChange w:id="4055" w:author="Ostapenko_sv" w:date="2021-09-22T14:48:00Z">
              <w:tcPr>
                <w:tcW w:w="1077" w:type="dxa"/>
              </w:tcPr>
            </w:tcPrChange>
          </w:tcPr>
          <w:p w14:paraId="541852BF" w14:textId="77777777" w:rsidR="00496A4B" w:rsidRPr="00496A4B" w:rsidDel="00190EA7" w:rsidRDefault="00496A4B" w:rsidP="00305AC4">
            <w:pPr>
              <w:pStyle w:val="ConsPlusNormal"/>
              <w:jc w:val="center"/>
              <w:rPr>
                <w:del w:id="4056" w:author="Ostapenko_sv" w:date="2021-09-22T14:48:00Z"/>
                <w:rFonts w:ascii="Times New Roman" w:hAnsi="Times New Roman" w:cs="Times New Roman"/>
              </w:rPr>
            </w:pPr>
          </w:p>
        </w:tc>
        <w:tc>
          <w:tcPr>
            <w:tcW w:w="1531" w:type="dxa"/>
            <w:tcPrChange w:id="4057" w:author="Ostapenko_sv" w:date="2021-09-22T14:48:00Z">
              <w:tcPr>
                <w:tcW w:w="1531" w:type="dxa"/>
              </w:tcPr>
            </w:tcPrChange>
          </w:tcPr>
          <w:p w14:paraId="442B51D6" w14:textId="77777777" w:rsidR="00496A4B" w:rsidRPr="00496A4B" w:rsidDel="00190EA7" w:rsidRDefault="00496A4B" w:rsidP="00305AC4">
            <w:pPr>
              <w:pStyle w:val="ConsPlusNormal"/>
              <w:jc w:val="center"/>
              <w:rPr>
                <w:del w:id="4058" w:author="Ostapenko_sv" w:date="2021-09-22T14:48:00Z"/>
                <w:rFonts w:ascii="Times New Roman" w:hAnsi="Times New Roman" w:cs="Times New Roman"/>
              </w:rPr>
            </w:pPr>
          </w:p>
        </w:tc>
        <w:tc>
          <w:tcPr>
            <w:tcW w:w="2154" w:type="dxa"/>
            <w:tcPrChange w:id="4059" w:author="Ostapenko_sv" w:date="2021-09-22T14:48:00Z">
              <w:tcPr>
                <w:tcW w:w="2154" w:type="dxa"/>
              </w:tcPr>
            </w:tcPrChange>
          </w:tcPr>
          <w:p w14:paraId="4CEF6086" w14:textId="77777777" w:rsidR="00496A4B" w:rsidRPr="00496A4B" w:rsidDel="00190EA7" w:rsidRDefault="00496A4B" w:rsidP="00305AC4">
            <w:pPr>
              <w:pStyle w:val="ConsPlusNormal"/>
              <w:jc w:val="center"/>
              <w:rPr>
                <w:del w:id="4060" w:author="Ostapenko_sv" w:date="2021-09-22T14:48:00Z"/>
                <w:rFonts w:ascii="Times New Roman" w:hAnsi="Times New Roman" w:cs="Times New Roman"/>
              </w:rPr>
            </w:pPr>
          </w:p>
        </w:tc>
        <w:tc>
          <w:tcPr>
            <w:tcW w:w="1814" w:type="dxa"/>
            <w:tcPrChange w:id="4061" w:author="Ostapenko_sv" w:date="2021-09-22T14:48:00Z">
              <w:tcPr>
                <w:tcW w:w="1814" w:type="dxa"/>
              </w:tcPr>
            </w:tcPrChange>
          </w:tcPr>
          <w:p w14:paraId="1656D018" w14:textId="77777777" w:rsidR="00496A4B" w:rsidRPr="00496A4B" w:rsidDel="00190EA7" w:rsidRDefault="00496A4B" w:rsidP="00305AC4">
            <w:pPr>
              <w:pStyle w:val="ConsPlusNormal"/>
              <w:jc w:val="center"/>
              <w:rPr>
                <w:del w:id="4062" w:author="Ostapenko_sv" w:date="2021-09-22T14:48:00Z"/>
                <w:rFonts w:ascii="Times New Roman" w:hAnsi="Times New Roman" w:cs="Times New Roman"/>
              </w:rPr>
            </w:pPr>
          </w:p>
        </w:tc>
        <w:tc>
          <w:tcPr>
            <w:tcW w:w="1247" w:type="dxa"/>
            <w:tcPrChange w:id="4063" w:author="Ostapenko_sv" w:date="2021-09-22T14:48:00Z">
              <w:tcPr>
                <w:tcW w:w="1247" w:type="dxa"/>
              </w:tcPr>
            </w:tcPrChange>
          </w:tcPr>
          <w:p w14:paraId="1B79F346" w14:textId="77777777" w:rsidR="00496A4B" w:rsidRPr="00496A4B" w:rsidDel="00190EA7" w:rsidRDefault="00496A4B" w:rsidP="00305AC4">
            <w:pPr>
              <w:pStyle w:val="ConsPlusNormal"/>
              <w:jc w:val="center"/>
              <w:rPr>
                <w:del w:id="4064" w:author="Ostapenko_sv" w:date="2021-09-22T14:48:00Z"/>
                <w:rFonts w:ascii="Times New Roman" w:hAnsi="Times New Roman" w:cs="Times New Roman"/>
              </w:rPr>
            </w:pPr>
          </w:p>
        </w:tc>
        <w:tc>
          <w:tcPr>
            <w:tcW w:w="1984" w:type="dxa"/>
            <w:tcPrChange w:id="4065" w:author="Ostapenko_sv" w:date="2021-09-22T14:48:00Z">
              <w:tcPr>
                <w:tcW w:w="1984" w:type="dxa"/>
              </w:tcPr>
            </w:tcPrChange>
          </w:tcPr>
          <w:p w14:paraId="30769401" w14:textId="77777777" w:rsidR="00496A4B" w:rsidRPr="00496A4B" w:rsidDel="00190EA7" w:rsidRDefault="00496A4B" w:rsidP="00305AC4">
            <w:pPr>
              <w:pStyle w:val="ConsPlusNormal"/>
              <w:jc w:val="center"/>
              <w:rPr>
                <w:del w:id="4066" w:author="Ostapenko_sv" w:date="2021-09-22T14:48:00Z"/>
                <w:rFonts w:ascii="Times New Roman" w:hAnsi="Times New Roman" w:cs="Times New Roman"/>
              </w:rPr>
            </w:pPr>
          </w:p>
        </w:tc>
        <w:tc>
          <w:tcPr>
            <w:tcW w:w="1587" w:type="dxa"/>
            <w:tcPrChange w:id="4067" w:author="Ostapenko_sv" w:date="2021-09-22T14:48:00Z">
              <w:tcPr>
                <w:tcW w:w="1587" w:type="dxa"/>
              </w:tcPr>
            </w:tcPrChange>
          </w:tcPr>
          <w:p w14:paraId="5018C075" w14:textId="77777777" w:rsidR="00496A4B" w:rsidRPr="00496A4B" w:rsidDel="00190EA7" w:rsidRDefault="00496A4B" w:rsidP="00305AC4">
            <w:pPr>
              <w:pStyle w:val="ConsPlusNormal"/>
              <w:jc w:val="center"/>
              <w:rPr>
                <w:del w:id="4068" w:author="Ostapenko_sv" w:date="2021-09-22T14:48:00Z"/>
                <w:rFonts w:ascii="Times New Roman" w:hAnsi="Times New Roman" w:cs="Times New Roman"/>
              </w:rPr>
            </w:pPr>
          </w:p>
        </w:tc>
      </w:tr>
      <w:tr w:rsidR="00496A4B" w:rsidRPr="00496A4B" w:rsidDel="00190EA7" w14:paraId="64DBC926" w14:textId="77777777" w:rsidTr="00305AC4">
        <w:trPr>
          <w:del w:id="4069" w:author="Ostapenko_sv" w:date="2021-09-22T14:48:00Z"/>
        </w:trPr>
        <w:tc>
          <w:tcPr>
            <w:tcW w:w="1020" w:type="dxa"/>
            <w:tcPrChange w:id="4070" w:author="Ostapenko_sv" w:date="2021-09-22T14:48:00Z">
              <w:tcPr>
                <w:tcW w:w="1020" w:type="dxa"/>
              </w:tcPr>
            </w:tcPrChange>
          </w:tcPr>
          <w:p w14:paraId="5F2C4F2B" w14:textId="77777777" w:rsidR="00496A4B" w:rsidRPr="00496A4B" w:rsidDel="00190EA7" w:rsidRDefault="00496A4B" w:rsidP="00305AC4">
            <w:pPr>
              <w:pStyle w:val="ConsPlusNormal"/>
              <w:jc w:val="center"/>
              <w:rPr>
                <w:del w:id="4071" w:author="Ostapenko_sv" w:date="2021-09-22T14:48:00Z"/>
                <w:rFonts w:ascii="Times New Roman" w:hAnsi="Times New Roman" w:cs="Times New Roman"/>
              </w:rPr>
            </w:pPr>
          </w:p>
        </w:tc>
        <w:tc>
          <w:tcPr>
            <w:tcW w:w="1191" w:type="dxa"/>
            <w:tcPrChange w:id="4072" w:author="Ostapenko_sv" w:date="2021-09-22T14:48:00Z">
              <w:tcPr>
                <w:tcW w:w="1191" w:type="dxa"/>
              </w:tcPr>
            </w:tcPrChange>
          </w:tcPr>
          <w:p w14:paraId="41E6067A" w14:textId="77777777" w:rsidR="00496A4B" w:rsidRPr="00496A4B" w:rsidDel="00190EA7" w:rsidRDefault="00496A4B" w:rsidP="00305AC4">
            <w:pPr>
              <w:pStyle w:val="ConsPlusNormal"/>
              <w:jc w:val="center"/>
              <w:rPr>
                <w:del w:id="4073" w:author="Ostapenko_sv" w:date="2021-09-22T14:48:00Z"/>
                <w:rFonts w:ascii="Times New Roman" w:hAnsi="Times New Roman" w:cs="Times New Roman"/>
              </w:rPr>
            </w:pPr>
          </w:p>
        </w:tc>
        <w:tc>
          <w:tcPr>
            <w:tcW w:w="1077" w:type="dxa"/>
            <w:tcPrChange w:id="4074" w:author="Ostapenko_sv" w:date="2021-09-22T14:48:00Z">
              <w:tcPr>
                <w:tcW w:w="1077" w:type="dxa"/>
              </w:tcPr>
            </w:tcPrChange>
          </w:tcPr>
          <w:p w14:paraId="309358B4" w14:textId="77777777" w:rsidR="00496A4B" w:rsidRPr="00496A4B" w:rsidDel="00190EA7" w:rsidRDefault="00496A4B" w:rsidP="00305AC4">
            <w:pPr>
              <w:pStyle w:val="ConsPlusNormal"/>
              <w:jc w:val="center"/>
              <w:rPr>
                <w:del w:id="4075" w:author="Ostapenko_sv" w:date="2021-09-22T14:48:00Z"/>
                <w:rFonts w:ascii="Times New Roman" w:hAnsi="Times New Roman" w:cs="Times New Roman"/>
              </w:rPr>
            </w:pPr>
          </w:p>
        </w:tc>
        <w:tc>
          <w:tcPr>
            <w:tcW w:w="1531" w:type="dxa"/>
            <w:tcPrChange w:id="4076" w:author="Ostapenko_sv" w:date="2021-09-22T14:48:00Z">
              <w:tcPr>
                <w:tcW w:w="1531" w:type="dxa"/>
              </w:tcPr>
            </w:tcPrChange>
          </w:tcPr>
          <w:p w14:paraId="1FBEB7D3" w14:textId="77777777" w:rsidR="00496A4B" w:rsidRPr="00496A4B" w:rsidDel="00190EA7" w:rsidRDefault="00496A4B" w:rsidP="00305AC4">
            <w:pPr>
              <w:pStyle w:val="ConsPlusNormal"/>
              <w:jc w:val="center"/>
              <w:rPr>
                <w:del w:id="4077" w:author="Ostapenko_sv" w:date="2021-09-22T14:48:00Z"/>
                <w:rFonts w:ascii="Times New Roman" w:hAnsi="Times New Roman" w:cs="Times New Roman"/>
              </w:rPr>
            </w:pPr>
          </w:p>
        </w:tc>
        <w:tc>
          <w:tcPr>
            <w:tcW w:w="2154" w:type="dxa"/>
            <w:tcPrChange w:id="4078" w:author="Ostapenko_sv" w:date="2021-09-22T14:48:00Z">
              <w:tcPr>
                <w:tcW w:w="2154" w:type="dxa"/>
              </w:tcPr>
            </w:tcPrChange>
          </w:tcPr>
          <w:p w14:paraId="729EE999" w14:textId="77777777" w:rsidR="00496A4B" w:rsidRPr="00496A4B" w:rsidDel="00190EA7" w:rsidRDefault="00496A4B" w:rsidP="00305AC4">
            <w:pPr>
              <w:pStyle w:val="ConsPlusNormal"/>
              <w:jc w:val="center"/>
              <w:rPr>
                <w:del w:id="4079" w:author="Ostapenko_sv" w:date="2021-09-22T14:48:00Z"/>
                <w:rFonts w:ascii="Times New Roman" w:hAnsi="Times New Roman" w:cs="Times New Roman"/>
              </w:rPr>
            </w:pPr>
          </w:p>
        </w:tc>
        <w:tc>
          <w:tcPr>
            <w:tcW w:w="1814" w:type="dxa"/>
            <w:tcPrChange w:id="4080" w:author="Ostapenko_sv" w:date="2021-09-22T14:48:00Z">
              <w:tcPr>
                <w:tcW w:w="1814" w:type="dxa"/>
              </w:tcPr>
            </w:tcPrChange>
          </w:tcPr>
          <w:p w14:paraId="55748B84" w14:textId="77777777" w:rsidR="00496A4B" w:rsidRPr="00496A4B" w:rsidDel="00190EA7" w:rsidRDefault="00496A4B" w:rsidP="00305AC4">
            <w:pPr>
              <w:pStyle w:val="ConsPlusNormal"/>
              <w:jc w:val="center"/>
              <w:rPr>
                <w:del w:id="4081" w:author="Ostapenko_sv" w:date="2021-09-22T14:48:00Z"/>
                <w:rFonts w:ascii="Times New Roman" w:hAnsi="Times New Roman" w:cs="Times New Roman"/>
              </w:rPr>
            </w:pPr>
          </w:p>
        </w:tc>
        <w:tc>
          <w:tcPr>
            <w:tcW w:w="1247" w:type="dxa"/>
            <w:tcPrChange w:id="4082" w:author="Ostapenko_sv" w:date="2021-09-22T14:48:00Z">
              <w:tcPr>
                <w:tcW w:w="1247" w:type="dxa"/>
              </w:tcPr>
            </w:tcPrChange>
          </w:tcPr>
          <w:p w14:paraId="73192762" w14:textId="77777777" w:rsidR="00496A4B" w:rsidRPr="00496A4B" w:rsidDel="00190EA7" w:rsidRDefault="00496A4B" w:rsidP="00305AC4">
            <w:pPr>
              <w:pStyle w:val="ConsPlusNormal"/>
              <w:jc w:val="center"/>
              <w:rPr>
                <w:del w:id="4083" w:author="Ostapenko_sv" w:date="2021-09-22T14:48:00Z"/>
                <w:rFonts w:ascii="Times New Roman" w:hAnsi="Times New Roman" w:cs="Times New Roman"/>
              </w:rPr>
            </w:pPr>
          </w:p>
        </w:tc>
        <w:tc>
          <w:tcPr>
            <w:tcW w:w="1984" w:type="dxa"/>
            <w:tcPrChange w:id="4084" w:author="Ostapenko_sv" w:date="2021-09-22T14:48:00Z">
              <w:tcPr>
                <w:tcW w:w="1984" w:type="dxa"/>
              </w:tcPr>
            </w:tcPrChange>
          </w:tcPr>
          <w:p w14:paraId="2708D20A" w14:textId="77777777" w:rsidR="00496A4B" w:rsidRPr="00496A4B" w:rsidDel="00190EA7" w:rsidRDefault="00496A4B" w:rsidP="00305AC4">
            <w:pPr>
              <w:pStyle w:val="ConsPlusNormal"/>
              <w:jc w:val="center"/>
              <w:rPr>
                <w:del w:id="4085" w:author="Ostapenko_sv" w:date="2021-09-22T14:48:00Z"/>
                <w:rFonts w:ascii="Times New Roman" w:hAnsi="Times New Roman" w:cs="Times New Roman"/>
              </w:rPr>
            </w:pPr>
          </w:p>
        </w:tc>
        <w:tc>
          <w:tcPr>
            <w:tcW w:w="1587" w:type="dxa"/>
            <w:tcPrChange w:id="4086" w:author="Ostapenko_sv" w:date="2021-09-22T14:48:00Z">
              <w:tcPr>
                <w:tcW w:w="1587" w:type="dxa"/>
              </w:tcPr>
            </w:tcPrChange>
          </w:tcPr>
          <w:p w14:paraId="186E91CB" w14:textId="77777777" w:rsidR="00496A4B" w:rsidRPr="00496A4B" w:rsidDel="00190EA7" w:rsidRDefault="00496A4B" w:rsidP="00305AC4">
            <w:pPr>
              <w:pStyle w:val="ConsPlusNormal"/>
              <w:jc w:val="center"/>
              <w:rPr>
                <w:del w:id="4087" w:author="Ostapenko_sv" w:date="2021-09-22T14:48:00Z"/>
                <w:rFonts w:ascii="Times New Roman" w:hAnsi="Times New Roman" w:cs="Times New Roman"/>
              </w:rPr>
            </w:pPr>
          </w:p>
        </w:tc>
      </w:tr>
      <w:tr w:rsidR="00496A4B" w:rsidRPr="00496A4B" w:rsidDel="00190EA7" w14:paraId="280F6DC7" w14:textId="77777777" w:rsidTr="00305AC4">
        <w:trPr>
          <w:del w:id="4088" w:author="Ostapenko_sv" w:date="2021-09-22T14:48:00Z"/>
        </w:trPr>
        <w:tc>
          <w:tcPr>
            <w:tcW w:w="1020" w:type="dxa"/>
            <w:tcPrChange w:id="4089" w:author="Ostapenko_sv" w:date="2021-09-22T14:48:00Z">
              <w:tcPr>
                <w:tcW w:w="1020" w:type="dxa"/>
              </w:tcPr>
            </w:tcPrChange>
          </w:tcPr>
          <w:p w14:paraId="5EC09DAE" w14:textId="77777777" w:rsidR="00496A4B" w:rsidRPr="00496A4B" w:rsidDel="00190EA7" w:rsidRDefault="00496A4B" w:rsidP="00305AC4">
            <w:pPr>
              <w:pStyle w:val="ConsPlusNormal"/>
              <w:jc w:val="center"/>
              <w:rPr>
                <w:del w:id="4090" w:author="Ostapenko_sv" w:date="2021-09-22T14:48:00Z"/>
                <w:rFonts w:ascii="Times New Roman" w:hAnsi="Times New Roman" w:cs="Times New Roman"/>
              </w:rPr>
            </w:pPr>
          </w:p>
        </w:tc>
        <w:tc>
          <w:tcPr>
            <w:tcW w:w="1191" w:type="dxa"/>
            <w:tcPrChange w:id="4091" w:author="Ostapenko_sv" w:date="2021-09-22T14:48:00Z">
              <w:tcPr>
                <w:tcW w:w="1191" w:type="dxa"/>
              </w:tcPr>
            </w:tcPrChange>
          </w:tcPr>
          <w:p w14:paraId="1E6E051D" w14:textId="77777777" w:rsidR="00496A4B" w:rsidRPr="00496A4B" w:rsidDel="00190EA7" w:rsidRDefault="00496A4B" w:rsidP="00305AC4">
            <w:pPr>
              <w:pStyle w:val="ConsPlusNormal"/>
              <w:jc w:val="center"/>
              <w:rPr>
                <w:del w:id="4092" w:author="Ostapenko_sv" w:date="2021-09-22T14:48:00Z"/>
                <w:rFonts w:ascii="Times New Roman" w:hAnsi="Times New Roman" w:cs="Times New Roman"/>
              </w:rPr>
            </w:pPr>
          </w:p>
        </w:tc>
        <w:tc>
          <w:tcPr>
            <w:tcW w:w="1077" w:type="dxa"/>
            <w:tcPrChange w:id="4093" w:author="Ostapenko_sv" w:date="2021-09-22T14:48:00Z">
              <w:tcPr>
                <w:tcW w:w="1077" w:type="dxa"/>
              </w:tcPr>
            </w:tcPrChange>
          </w:tcPr>
          <w:p w14:paraId="7DC6E866" w14:textId="77777777" w:rsidR="00496A4B" w:rsidRPr="00496A4B" w:rsidDel="00190EA7" w:rsidRDefault="00496A4B" w:rsidP="00305AC4">
            <w:pPr>
              <w:pStyle w:val="ConsPlusNormal"/>
              <w:jc w:val="center"/>
              <w:rPr>
                <w:del w:id="4094" w:author="Ostapenko_sv" w:date="2021-09-22T14:48:00Z"/>
                <w:rFonts w:ascii="Times New Roman" w:hAnsi="Times New Roman" w:cs="Times New Roman"/>
              </w:rPr>
            </w:pPr>
          </w:p>
        </w:tc>
        <w:tc>
          <w:tcPr>
            <w:tcW w:w="1531" w:type="dxa"/>
            <w:tcPrChange w:id="4095" w:author="Ostapenko_sv" w:date="2021-09-22T14:48:00Z">
              <w:tcPr>
                <w:tcW w:w="1531" w:type="dxa"/>
              </w:tcPr>
            </w:tcPrChange>
          </w:tcPr>
          <w:p w14:paraId="52CE7A1A" w14:textId="77777777" w:rsidR="00496A4B" w:rsidRPr="00496A4B" w:rsidDel="00190EA7" w:rsidRDefault="00496A4B" w:rsidP="00305AC4">
            <w:pPr>
              <w:pStyle w:val="ConsPlusNormal"/>
              <w:jc w:val="center"/>
              <w:rPr>
                <w:del w:id="4096" w:author="Ostapenko_sv" w:date="2021-09-22T14:48:00Z"/>
                <w:rFonts w:ascii="Times New Roman" w:hAnsi="Times New Roman" w:cs="Times New Roman"/>
              </w:rPr>
            </w:pPr>
          </w:p>
        </w:tc>
        <w:tc>
          <w:tcPr>
            <w:tcW w:w="2154" w:type="dxa"/>
            <w:tcPrChange w:id="4097" w:author="Ostapenko_sv" w:date="2021-09-22T14:48:00Z">
              <w:tcPr>
                <w:tcW w:w="2154" w:type="dxa"/>
              </w:tcPr>
            </w:tcPrChange>
          </w:tcPr>
          <w:p w14:paraId="562F2AC2" w14:textId="77777777" w:rsidR="00496A4B" w:rsidRPr="00496A4B" w:rsidDel="00190EA7" w:rsidRDefault="00496A4B" w:rsidP="00305AC4">
            <w:pPr>
              <w:pStyle w:val="ConsPlusNormal"/>
              <w:jc w:val="center"/>
              <w:rPr>
                <w:del w:id="4098" w:author="Ostapenko_sv" w:date="2021-09-22T14:48:00Z"/>
                <w:rFonts w:ascii="Times New Roman" w:hAnsi="Times New Roman" w:cs="Times New Roman"/>
              </w:rPr>
            </w:pPr>
          </w:p>
        </w:tc>
        <w:tc>
          <w:tcPr>
            <w:tcW w:w="1814" w:type="dxa"/>
            <w:tcPrChange w:id="4099" w:author="Ostapenko_sv" w:date="2021-09-22T14:48:00Z">
              <w:tcPr>
                <w:tcW w:w="1814" w:type="dxa"/>
              </w:tcPr>
            </w:tcPrChange>
          </w:tcPr>
          <w:p w14:paraId="6A884338" w14:textId="77777777" w:rsidR="00496A4B" w:rsidRPr="00496A4B" w:rsidDel="00190EA7" w:rsidRDefault="00496A4B" w:rsidP="00305AC4">
            <w:pPr>
              <w:pStyle w:val="ConsPlusNormal"/>
              <w:jc w:val="center"/>
              <w:rPr>
                <w:del w:id="4100" w:author="Ostapenko_sv" w:date="2021-09-22T14:48:00Z"/>
                <w:rFonts w:ascii="Times New Roman" w:hAnsi="Times New Roman" w:cs="Times New Roman"/>
              </w:rPr>
            </w:pPr>
          </w:p>
        </w:tc>
        <w:tc>
          <w:tcPr>
            <w:tcW w:w="1247" w:type="dxa"/>
            <w:tcPrChange w:id="4101" w:author="Ostapenko_sv" w:date="2021-09-22T14:48:00Z">
              <w:tcPr>
                <w:tcW w:w="1247" w:type="dxa"/>
              </w:tcPr>
            </w:tcPrChange>
          </w:tcPr>
          <w:p w14:paraId="0887A705" w14:textId="77777777" w:rsidR="00496A4B" w:rsidRPr="00496A4B" w:rsidDel="00190EA7" w:rsidRDefault="00496A4B" w:rsidP="00305AC4">
            <w:pPr>
              <w:pStyle w:val="ConsPlusNormal"/>
              <w:jc w:val="center"/>
              <w:rPr>
                <w:del w:id="4102" w:author="Ostapenko_sv" w:date="2021-09-22T14:48:00Z"/>
                <w:rFonts w:ascii="Times New Roman" w:hAnsi="Times New Roman" w:cs="Times New Roman"/>
              </w:rPr>
            </w:pPr>
          </w:p>
        </w:tc>
        <w:tc>
          <w:tcPr>
            <w:tcW w:w="1984" w:type="dxa"/>
            <w:tcPrChange w:id="4103" w:author="Ostapenko_sv" w:date="2021-09-22T14:48:00Z">
              <w:tcPr>
                <w:tcW w:w="1984" w:type="dxa"/>
              </w:tcPr>
            </w:tcPrChange>
          </w:tcPr>
          <w:p w14:paraId="571F1EF7" w14:textId="77777777" w:rsidR="00496A4B" w:rsidRPr="00496A4B" w:rsidDel="00190EA7" w:rsidRDefault="00496A4B" w:rsidP="00305AC4">
            <w:pPr>
              <w:pStyle w:val="ConsPlusNormal"/>
              <w:jc w:val="center"/>
              <w:rPr>
                <w:del w:id="4104" w:author="Ostapenko_sv" w:date="2021-09-22T14:48:00Z"/>
                <w:rFonts w:ascii="Times New Roman" w:hAnsi="Times New Roman" w:cs="Times New Roman"/>
              </w:rPr>
            </w:pPr>
          </w:p>
        </w:tc>
        <w:tc>
          <w:tcPr>
            <w:tcW w:w="1587" w:type="dxa"/>
            <w:tcPrChange w:id="4105" w:author="Ostapenko_sv" w:date="2021-09-22T14:48:00Z">
              <w:tcPr>
                <w:tcW w:w="1587" w:type="dxa"/>
              </w:tcPr>
            </w:tcPrChange>
          </w:tcPr>
          <w:p w14:paraId="5FF3D3C1" w14:textId="77777777" w:rsidR="00496A4B" w:rsidRPr="00496A4B" w:rsidDel="00190EA7" w:rsidRDefault="00496A4B" w:rsidP="00305AC4">
            <w:pPr>
              <w:pStyle w:val="ConsPlusNormal"/>
              <w:jc w:val="center"/>
              <w:rPr>
                <w:del w:id="4106" w:author="Ostapenko_sv" w:date="2021-09-22T14:48:00Z"/>
                <w:rFonts w:ascii="Times New Roman" w:hAnsi="Times New Roman" w:cs="Times New Roman"/>
              </w:rPr>
            </w:pPr>
          </w:p>
        </w:tc>
      </w:tr>
    </w:tbl>
    <w:p w14:paraId="72F33CE3" w14:textId="77777777" w:rsidR="00496A4B" w:rsidRPr="00496A4B" w:rsidRDefault="00496A4B" w:rsidP="00496A4B">
      <w:pPr>
        <w:pStyle w:val="ConsPlusNormal"/>
        <w:ind w:firstLine="540"/>
        <w:jc w:val="both"/>
        <w:rPr>
          <w:ins w:id="4107" w:author="Ostapenko_sv" w:date="2021-09-22T14:47:00Z"/>
          <w:rFonts w:ascii="Times New Roman" w:hAnsi="Times New Roman" w:cs="Times New Roman"/>
        </w:rPr>
      </w:pPr>
    </w:p>
    <w:p w14:paraId="7873C93F" w14:textId="77777777" w:rsidR="00496A4B" w:rsidRPr="00496A4B" w:rsidRDefault="00496A4B">
      <w:pPr>
        <w:pStyle w:val="ConsPlusNormal"/>
        <w:ind w:left="9072"/>
        <w:jc w:val="center"/>
        <w:outlineLvl w:val="2"/>
        <w:rPr>
          <w:ins w:id="4108" w:author="Пользователь" w:date="2021-10-15T09:03:00Z"/>
          <w:rFonts w:ascii="Times New Roman" w:hAnsi="Times New Roman" w:cs="Times New Roman"/>
        </w:rPr>
        <w:pPrChange w:id="4109" w:author="Пользователь" w:date="2021-10-15T09:04:00Z">
          <w:pPr>
            <w:pStyle w:val="ConsPlusNormal"/>
            <w:ind w:left="5670"/>
            <w:jc w:val="center"/>
            <w:outlineLvl w:val="2"/>
          </w:pPr>
        </w:pPrChange>
      </w:pPr>
      <w:ins w:id="4110" w:author="Пользователь" w:date="2021-10-15T09:03:00Z">
        <w:r w:rsidRPr="00496A4B">
          <w:rPr>
            <w:rFonts w:ascii="Times New Roman" w:hAnsi="Times New Roman" w:cs="Times New Roman"/>
          </w:rPr>
          <w:t>Приложение N 6.</w:t>
        </w:r>
      </w:ins>
      <w:ins w:id="4111" w:author="Пользователь" w:date="2021-10-15T09:07:00Z">
        <w:r w:rsidRPr="00496A4B">
          <w:rPr>
            <w:rFonts w:ascii="Times New Roman" w:hAnsi="Times New Roman" w:cs="Times New Roman"/>
          </w:rPr>
          <w:t>2</w:t>
        </w:r>
      </w:ins>
    </w:p>
    <w:p w14:paraId="0CFC6E9A" w14:textId="77777777" w:rsidR="00496A4B" w:rsidRPr="00496A4B" w:rsidRDefault="00496A4B">
      <w:pPr>
        <w:pStyle w:val="ConsPlusNormal"/>
        <w:ind w:left="9072"/>
        <w:jc w:val="center"/>
        <w:outlineLvl w:val="2"/>
        <w:rPr>
          <w:ins w:id="4112" w:author="Пользователь" w:date="2021-10-15T09:03:00Z"/>
          <w:rFonts w:ascii="Times New Roman" w:hAnsi="Times New Roman" w:cs="Times New Roman"/>
        </w:rPr>
        <w:pPrChange w:id="4113" w:author="Пользователь" w:date="2021-10-15T09:04:00Z">
          <w:pPr>
            <w:pStyle w:val="ConsPlusNormal"/>
            <w:ind w:left="5670"/>
            <w:jc w:val="center"/>
            <w:outlineLvl w:val="2"/>
          </w:pPr>
        </w:pPrChange>
      </w:pPr>
      <w:ins w:id="4114" w:author="Пользователь" w:date="2021-10-15T09:03:00Z">
        <w:r w:rsidRPr="00496A4B">
          <w:rPr>
            <w:rFonts w:ascii="Times New Roman" w:hAnsi="Times New Roman" w:cs="Times New Roman"/>
          </w:rPr>
          <w:t>к Порядку открытия и ведения лицевых счетов муниципальных казенных учреждений Куйбышевского муниципального района Новосибирской области, в рамках их бюджетных полномочий</w:t>
        </w:r>
      </w:ins>
    </w:p>
    <w:p w14:paraId="4B2BAF09" w14:textId="77777777" w:rsidR="00496A4B" w:rsidRPr="00496A4B" w:rsidDel="000C4310" w:rsidRDefault="00496A4B">
      <w:pPr>
        <w:pStyle w:val="ConsPlusNormal"/>
        <w:ind w:left="10206"/>
        <w:jc w:val="right"/>
        <w:outlineLvl w:val="2"/>
        <w:rPr>
          <w:ins w:id="4115" w:author="Ostapenko_sv" w:date="2021-09-22T14:47:00Z"/>
          <w:del w:id="4116" w:author="Пользователь" w:date="2021-10-15T09:03:00Z"/>
          <w:rFonts w:ascii="Times New Roman" w:hAnsi="Times New Roman" w:cs="Times New Roman"/>
        </w:rPr>
        <w:pPrChange w:id="4117" w:author="Пользователь" w:date="2021-10-15T09:03:00Z">
          <w:pPr>
            <w:pStyle w:val="ConsPlusNormal"/>
            <w:jc w:val="right"/>
            <w:outlineLvl w:val="2"/>
          </w:pPr>
        </w:pPrChange>
      </w:pPr>
      <w:ins w:id="4118" w:author="Ostapenko_sv" w:date="2021-09-22T14:47:00Z">
        <w:del w:id="4119" w:author="Пользователь" w:date="2021-10-15T09:03:00Z">
          <w:r w:rsidRPr="00496A4B" w:rsidDel="000C4310">
            <w:rPr>
              <w:rFonts w:ascii="Times New Roman" w:hAnsi="Times New Roman" w:cs="Times New Roman"/>
            </w:rPr>
            <w:delText>Приложение N 6.2</w:delText>
          </w:r>
        </w:del>
      </w:ins>
    </w:p>
    <w:p w14:paraId="65E6C2BC" w14:textId="77777777" w:rsidR="00496A4B" w:rsidRPr="00496A4B" w:rsidRDefault="00496A4B" w:rsidP="00496A4B">
      <w:pPr>
        <w:pStyle w:val="ConsPlusNormal"/>
        <w:ind w:firstLine="540"/>
        <w:jc w:val="both"/>
        <w:rPr>
          <w:ins w:id="4120" w:author="Ostapenko_sv" w:date="2021-09-22T14:47:00Z"/>
          <w:rFonts w:ascii="Times New Roman" w:hAnsi="Times New Roman" w:cs="Times New Roman"/>
        </w:rPr>
      </w:pPr>
    </w:p>
    <w:p w14:paraId="60C997A9" w14:textId="77777777" w:rsidR="00496A4B" w:rsidRPr="00496A4B" w:rsidRDefault="00496A4B" w:rsidP="00496A4B">
      <w:pPr>
        <w:pStyle w:val="ConsPlusNonformat"/>
        <w:jc w:val="both"/>
        <w:rPr>
          <w:ins w:id="4121" w:author="Ostapenko_sv" w:date="2021-09-22T14:47:00Z"/>
          <w:rFonts w:ascii="Times New Roman" w:hAnsi="Times New Roman" w:cs="Times New Roman"/>
          <w:rPrChange w:id="4122" w:author="Пользователь" w:date="2021-10-15T09:05:00Z">
            <w:rPr>
              <w:ins w:id="4123" w:author="Ostapenko_sv" w:date="2021-09-22T14:47:00Z"/>
              <w:rFonts w:ascii="Times New Roman" w:hAnsi="Times New Roman" w:cs="Times New Roman"/>
              <w:sz w:val="24"/>
              <w:szCs w:val="24"/>
            </w:rPr>
          </w:rPrChange>
        </w:rPr>
      </w:pPr>
      <w:ins w:id="4124" w:author="Ostapenko_sv" w:date="2021-09-22T14:47:00Z">
        <w:r w:rsidRPr="00496A4B">
          <w:rPr>
            <w:rFonts w:ascii="Times New Roman" w:hAnsi="Times New Roman" w:cs="Times New Roman"/>
            <w:rPrChange w:id="4125" w:author="Пользователь" w:date="2021-10-15T09:05:00Z">
              <w:rPr>
                <w:rFonts w:ascii="Times New Roman" w:hAnsi="Times New Roman" w:cs="Times New Roman"/>
                <w:sz w:val="24"/>
                <w:szCs w:val="24"/>
              </w:rPr>
            </w:rPrChange>
          </w:rPr>
          <w:t>┌────────────────────</w:t>
        </w:r>
        <w:del w:id="4126" w:author="Пользователь" w:date="2021-10-15T09:04:00Z">
          <w:r w:rsidRPr="00496A4B" w:rsidDel="000C4310">
            <w:rPr>
              <w:rFonts w:ascii="Times New Roman" w:hAnsi="Times New Roman" w:cs="Times New Roman"/>
              <w:rPrChange w:id="4127" w:author="Пользователь" w:date="2021-10-15T09:05:00Z">
                <w:rPr>
                  <w:rFonts w:ascii="Times New Roman" w:hAnsi="Times New Roman" w:cs="Times New Roman"/>
                  <w:sz w:val="24"/>
                  <w:szCs w:val="24"/>
                </w:rPr>
              </w:rPrChange>
            </w:rPr>
            <w:delText>┐</w:delText>
          </w:r>
        </w:del>
      </w:ins>
    </w:p>
    <w:p w14:paraId="30CC27C8" w14:textId="77777777" w:rsidR="00496A4B" w:rsidRPr="00496A4B" w:rsidRDefault="00496A4B" w:rsidP="00496A4B">
      <w:pPr>
        <w:pStyle w:val="ConsPlusNonformat"/>
        <w:jc w:val="both"/>
        <w:rPr>
          <w:ins w:id="4128" w:author="Ostapenko_sv" w:date="2021-09-22T14:47:00Z"/>
          <w:rFonts w:ascii="Times New Roman" w:hAnsi="Times New Roman" w:cs="Times New Roman"/>
          <w:rPrChange w:id="4129" w:author="Пользователь" w:date="2021-10-15T09:05:00Z">
            <w:rPr>
              <w:ins w:id="4130" w:author="Ostapenko_sv" w:date="2021-09-22T14:47:00Z"/>
              <w:rFonts w:ascii="Times New Roman" w:hAnsi="Times New Roman" w:cs="Times New Roman"/>
              <w:sz w:val="24"/>
              <w:szCs w:val="24"/>
            </w:rPr>
          </w:rPrChange>
        </w:rPr>
      </w:pPr>
      <w:ins w:id="4131" w:author="Ostapenko_sv" w:date="2021-09-22T14:47:00Z">
        <w:r w:rsidRPr="00496A4B">
          <w:rPr>
            <w:rFonts w:ascii="Times New Roman" w:hAnsi="Times New Roman" w:cs="Times New Roman"/>
            <w:rPrChange w:id="4132" w:author="Пользователь" w:date="2021-10-15T09:05:00Z">
              <w:rPr>
                <w:rFonts w:ascii="Times New Roman" w:hAnsi="Times New Roman" w:cs="Times New Roman"/>
                <w:sz w:val="24"/>
                <w:szCs w:val="24"/>
              </w:rPr>
            </w:rPrChange>
          </w:rPr>
          <w:t xml:space="preserve">│ Представляется </w:t>
        </w:r>
        <w:proofErr w:type="gramStart"/>
        <w:r w:rsidRPr="00496A4B">
          <w:rPr>
            <w:rFonts w:ascii="Times New Roman" w:hAnsi="Times New Roman" w:cs="Times New Roman"/>
            <w:rPrChange w:id="4133" w:author="Пользователь" w:date="2021-10-15T09:05:00Z">
              <w:rPr>
                <w:rFonts w:ascii="Times New Roman" w:hAnsi="Times New Roman" w:cs="Times New Roman"/>
                <w:sz w:val="24"/>
                <w:szCs w:val="24"/>
              </w:rPr>
            </w:rPrChange>
          </w:rPr>
          <w:t xml:space="preserve">на  </w:t>
        </w:r>
        <w:r w:rsidRPr="00496A4B">
          <w:rPr>
            <w:rFonts w:ascii="Times New Roman" w:hAnsi="Times New Roman" w:cs="Times New Roman"/>
            <w:rPrChange w:id="4134" w:author="Пользователь" w:date="2021-10-15T09:05:00Z">
              <w:rPr>
                <w:rFonts w:ascii="Times New Roman" w:hAnsi="Times New Roman" w:cs="Times New Roman"/>
                <w:sz w:val="24"/>
                <w:szCs w:val="24"/>
              </w:rPr>
            </w:rPrChange>
          </w:rPr>
          <w:tab/>
        </w:r>
        <w:proofErr w:type="gramEnd"/>
        <w:r w:rsidRPr="00496A4B">
          <w:rPr>
            <w:rFonts w:ascii="Times New Roman" w:hAnsi="Times New Roman" w:cs="Times New Roman"/>
            <w:rPrChange w:id="4135" w:author="Пользователь" w:date="2021-10-15T09:05:00Z">
              <w:rPr>
                <w:rFonts w:ascii="Times New Roman" w:hAnsi="Times New Roman" w:cs="Times New Roman"/>
                <w:sz w:val="24"/>
                <w:szCs w:val="24"/>
              </w:rPr>
            </w:rPrChange>
          </w:rPr>
          <w:tab/>
          <w:t>│</w:t>
        </w:r>
      </w:ins>
    </w:p>
    <w:p w14:paraId="231EE106" w14:textId="77777777" w:rsidR="00496A4B" w:rsidRPr="00496A4B" w:rsidRDefault="00496A4B" w:rsidP="00496A4B">
      <w:pPr>
        <w:pStyle w:val="ConsPlusNonformat"/>
        <w:jc w:val="both"/>
        <w:rPr>
          <w:ins w:id="4136" w:author="Ostapenko_sv" w:date="2021-09-22T14:47:00Z"/>
          <w:rFonts w:ascii="Times New Roman" w:hAnsi="Times New Roman" w:cs="Times New Roman"/>
          <w:rPrChange w:id="4137" w:author="Пользователь" w:date="2021-10-15T09:06:00Z">
            <w:rPr>
              <w:ins w:id="4138" w:author="Ostapenko_sv" w:date="2021-09-22T14:47:00Z"/>
              <w:rFonts w:ascii="Times New Roman" w:hAnsi="Times New Roman" w:cs="Times New Roman"/>
              <w:sz w:val="24"/>
              <w:szCs w:val="24"/>
            </w:rPr>
          </w:rPrChange>
        </w:rPr>
      </w:pPr>
      <w:ins w:id="4139" w:author="Ostapenko_sv" w:date="2021-09-22T14:47:00Z">
        <w:r w:rsidRPr="00496A4B">
          <w:rPr>
            <w:rFonts w:ascii="Times New Roman" w:hAnsi="Times New Roman" w:cs="Times New Roman"/>
            <w:rPrChange w:id="4140" w:author="Пользователь" w:date="2021-10-15T09:05:00Z">
              <w:rPr>
                <w:rFonts w:ascii="Times New Roman" w:hAnsi="Times New Roman" w:cs="Times New Roman"/>
                <w:sz w:val="24"/>
                <w:szCs w:val="24"/>
              </w:rPr>
            </w:rPrChange>
          </w:rPr>
          <w:t xml:space="preserve">│ бланке </w:t>
        </w:r>
        <w:proofErr w:type="gramStart"/>
        <w:r w:rsidRPr="00496A4B">
          <w:rPr>
            <w:rFonts w:ascii="Times New Roman" w:hAnsi="Times New Roman" w:cs="Times New Roman"/>
            <w:rPrChange w:id="4141" w:author="Пользователь" w:date="2021-10-15T09:05:00Z">
              <w:rPr>
                <w:rFonts w:ascii="Times New Roman" w:hAnsi="Times New Roman" w:cs="Times New Roman"/>
                <w:sz w:val="24"/>
                <w:szCs w:val="24"/>
              </w:rPr>
            </w:rPrChange>
          </w:rPr>
          <w:t xml:space="preserve">получателя  </w:t>
        </w:r>
        <w:r w:rsidRPr="00496A4B">
          <w:rPr>
            <w:rFonts w:ascii="Times New Roman" w:hAnsi="Times New Roman" w:cs="Times New Roman"/>
            <w:rPrChange w:id="4142" w:author="Пользователь" w:date="2021-10-15T09:05:00Z">
              <w:rPr>
                <w:rFonts w:ascii="Times New Roman" w:hAnsi="Times New Roman" w:cs="Times New Roman"/>
                <w:sz w:val="24"/>
                <w:szCs w:val="24"/>
              </w:rPr>
            </w:rPrChange>
          </w:rPr>
          <w:tab/>
        </w:r>
        <w:proofErr w:type="gramEnd"/>
        <w:r w:rsidRPr="00496A4B">
          <w:rPr>
            <w:rFonts w:ascii="Times New Roman" w:hAnsi="Times New Roman" w:cs="Times New Roman"/>
            <w:rPrChange w:id="4143" w:author="Пользователь" w:date="2021-10-15T09:05:00Z">
              <w:rPr>
                <w:rFonts w:ascii="Times New Roman" w:hAnsi="Times New Roman" w:cs="Times New Roman"/>
                <w:sz w:val="24"/>
                <w:szCs w:val="24"/>
              </w:rPr>
            </w:rPrChange>
          </w:rPr>
          <w:tab/>
          <w:t>│</w:t>
        </w:r>
      </w:ins>
    </w:p>
    <w:p w14:paraId="72AB73F3" w14:textId="77777777" w:rsidR="00496A4B" w:rsidRPr="00496A4B" w:rsidRDefault="00496A4B" w:rsidP="00496A4B">
      <w:pPr>
        <w:pStyle w:val="ConsPlusNonformat"/>
        <w:jc w:val="both"/>
        <w:rPr>
          <w:ins w:id="4144" w:author="Ostapenko_sv" w:date="2021-09-22T14:47:00Z"/>
          <w:rFonts w:ascii="Times New Roman" w:hAnsi="Times New Roman" w:cs="Times New Roman"/>
          <w:rPrChange w:id="4145" w:author="Пользователь" w:date="2021-10-15T09:05:00Z">
            <w:rPr>
              <w:ins w:id="4146" w:author="Ostapenko_sv" w:date="2021-09-22T14:47:00Z"/>
              <w:rFonts w:ascii="Times New Roman" w:hAnsi="Times New Roman" w:cs="Times New Roman"/>
              <w:sz w:val="24"/>
              <w:szCs w:val="24"/>
            </w:rPr>
          </w:rPrChange>
        </w:rPr>
      </w:pPr>
      <w:ins w:id="4147" w:author="Ostapenko_sv" w:date="2021-09-22T14:47:00Z">
        <w:r w:rsidRPr="00496A4B">
          <w:rPr>
            <w:rFonts w:ascii="Times New Roman" w:hAnsi="Times New Roman" w:cs="Times New Roman"/>
            <w:rPrChange w:id="4148" w:author="Пользователь" w:date="2021-10-15T09:05:00Z">
              <w:rPr>
                <w:rFonts w:ascii="Times New Roman" w:hAnsi="Times New Roman" w:cs="Times New Roman"/>
                <w:sz w:val="24"/>
                <w:szCs w:val="24"/>
              </w:rPr>
            </w:rPrChange>
          </w:rPr>
          <w:t xml:space="preserve">│      средств       </w:t>
        </w:r>
        <w:r w:rsidRPr="00496A4B">
          <w:rPr>
            <w:rFonts w:ascii="Times New Roman" w:hAnsi="Times New Roman" w:cs="Times New Roman"/>
            <w:rPrChange w:id="4149" w:author="Пользователь" w:date="2021-10-15T09:05:00Z">
              <w:rPr>
                <w:rFonts w:ascii="Times New Roman" w:hAnsi="Times New Roman" w:cs="Times New Roman"/>
                <w:sz w:val="24"/>
                <w:szCs w:val="24"/>
              </w:rPr>
            </w:rPrChange>
          </w:rPr>
          <w:tab/>
        </w:r>
        <w:r w:rsidRPr="00496A4B">
          <w:rPr>
            <w:rFonts w:ascii="Times New Roman" w:hAnsi="Times New Roman" w:cs="Times New Roman"/>
            <w:rPrChange w:id="4150" w:author="Пользователь" w:date="2021-10-15T09:05:00Z">
              <w:rPr>
                <w:rFonts w:ascii="Times New Roman" w:hAnsi="Times New Roman" w:cs="Times New Roman"/>
                <w:sz w:val="24"/>
                <w:szCs w:val="24"/>
              </w:rPr>
            </w:rPrChange>
          </w:rPr>
          <w:tab/>
        </w:r>
        <w:r w:rsidRPr="00496A4B">
          <w:rPr>
            <w:rFonts w:ascii="Times New Roman" w:hAnsi="Times New Roman" w:cs="Times New Roman"/>
            <w:rPrChange w:id="4151" w:author="Пользователь" w:date="2021-10-15T09:05:00Z">
              <w:rPr>
                <w:rFonts w:ascii="Times New Roman" w:hAnsi="Times New Roman" w:cs="Times New Roman"/>
                <w:sz w:val="24"/>
                <w:szCs w:val="24"/>
              </w:rPr>
            </w:rPrChange>
          </w:rPr>
          <w:tab/>
          <w:t>│</w:t>
        </w:r>
      </w:ins>
    </w:p>
    <w:p w14:paraId="368C2A23" w14:textId="77777777" w:rsidR="00496A4B" w:rsidRPr="00496A4B" w:rsidRDefault="00496A4B" w:rsidP="00496A4B">
      <w:pPr>
        <w:pStyle w:val="ConsPlusNonformat"/>
        <w:jc w:val="both"/>
        <w:rPr>
          <w:ins w:id="4152" w:author="Ostapenko_sv" w:date="2021-09-22T14:47:00Z"/>
          <w:rFonts w:ascii="Times New Roman" w:hAnsi="Times New Roman" w:cs="Times New Roman"/>
          <w:rPrChange w:id="4153" w:author="Пользователь" w:date="2021-10-15T09:05:00Z">
            <w:rPr>
              <w:ins w:id="4154" w:author="Ostapenko_sv" w:date="2021-09-22T14:47:00Z"/>
              <w:rFonts w:ascii="Times New Roman" w:hAnsi="Times New Roman" w:cs="Times New Roman"/>
              <w:sz w:val="24"/>
              <w:szCs w:val="24"/>
            </w:rPr>
          </w:rPrChange>
        </w:rPr>
      </w:pPr>
      <w:ins w:id="4155" w:author="Ostapenko_sv" w:date="2021-09-22T14:47:00Z">
        <w:r w:rsidRPr="00496A4B">
          <w:rPr>
            <w:rFonts w:ascii="Times New Roman" w:hAnsi="Times New Roman" w:cs="Times New Roman"/>
            <w:rPrChange w:id="4156" w:author="Пользователь" w:date="2021-10-15T09:05:00Z">
              <w:rPr>
                <w:rFonts w:ascii="Times New Roman" w:hAnsi="Times New Roman" w:cs="Times New Roman"/>
                <w:sz w:val="24"/>
                <w:szCs w:val="24"/>
              </w:rPr>
            </w:rPrChange>
          </w:rPr>
          <w:t>└────────────────────┘</w:t>
        </w:r>
      </w:ins>
    </w:p>
    <w:p w14:paraId="3A395A1B" w14:textId="77777777" w:rsidR="00496A4B" w:rsidRPr="00496A4B" w:rsidRDefault="00496A4B" w:rsidP="00496A4B">
      <w:pPr>
        <w:pStyle w:val="ConsPlusNonformat"/>
        <w:jc w:val="both"/>
        <w:rPr>
          <w:ins w:id="4157" w:author="Ostapenko_sv" w:date="2021-09-22T14:47:00Z"/>
          <w:rFonts w:ascii="Times New Roman" w:hAnsi="Times New Roman" w:cs="Times New Roman"/>
          <w:rPrChange w:id="4158" w:author="Пользователь" w:date="2021-10-15T09:04:00Z">
            <w:rPr>
              <w:ins w:id="4159" w:author="Ostapenko_sv" w:date="2021-09-22T14:47:00Z"/>
              <w:rFonts w:ascii="Times New Roman" w:hAnsi="Times New Roman" w:cs="Times New Roman"/>
              <w:sz w:val="24"/>
              <w:szCs w:val="24"/>
            </w:rPr>
          </w:rPrChange>
        </w:rPr>
      </w:pPr>
      <w:ins w:id="4160" w:author="Ostapenko_sv" w:date="2021-09-22T14:47:00Z">
        <w:r w:rsidRPr="00496A4B">
          <w:rPr>
            <w:rFonts w:ascii="Times New Roman" w:hAnsi="Times New Roman" w:cs="Times New Roman"/>
            <w:rPrChange w:id="4161" w:author="Пользователь" w:date="2021-10-15T09:04:00Z">
              <w:rPr>
                <w:rFonts w:ascii="Times New Roman" w:hAnsi="Times New Roman" w:cs="Times New Roman"/>
                <w:sz w:val="24"/>
                <w:szCs w:val="24"/>
              </w:rPr>
            </w:rPrChange>
          </w:rPr>
          <w:t>Об уточнении невыясненных платежей</w:t>
        </w:r>
      </w:ins>
    </w:p>
    <w:p w14:paraId="45428C09" w14:textId="77777777" w:rsidR="00496A4B" w:rsidRPr="00496A4B" w:rsidRDefault="00496A4B" w:rsidP="00496A4B">
      <w:pPr>
        <w:pStyle w:val="ConsPlusNonformat"/>
        <w:jc w:val="both"/>
        <w:rPr>
          <w:ins w:id="4162" w:author="Ostapenko_sv" w:date="2021-09-22T14:47:00Z"/>
          <w:rFonts w:ascii="Times New Roman" w:hAnsi="Times New Roman" w:cs="Times New Roman"/>
          <w:rPrChange w:id="4163" w:author="Пользователь" w:date="2021-10-15T09:04:00Z">
            <w:rPr>
              <w:ins w:id="4164" w:author="Ostapenko_sv" w:date="2021-09-22T14:47:00Z"/>
              <w:rFonts w:ascii="Times New Roman" w:hAnsi="Times New Roman" w:cs="Times New Roman"/>
              <w:sz w:val="24"/>
              <w:szCs w:val="24"/>
            </w:rPr>
          </w:rPrChange>
        </w:rPr>
      </w:pPr>
    </w:p>
    <w:p w14:paraId="25030106" w14:textId="77777777" w:rsidR="00496A4B" w:rsidRPr="00496A4B" w:rsidRDefault="00496A4B" w:rsidP="00496A4B">
      <w:pPr>
        <w:pStyle w:val="ConsPlusNonformat"/>
        <w:jc w:val="both"/>
        <w:rPr>
          <w:ins w:id="4165" w:author="Ostapenko_sv" w:date="2021-09-22T14:47:00Z"/>
          <w:rFonts w:ascii="Times New Roman" w:hAnsi="Times New Roman" w:cs="Times New Roman"/>
          <w:rPrChange w:id="4166" w:author="Пользователь" w:date="2021-10-15T09:04:00Z">
            <w:rPr>
              <w:ins w:id="4167" w:author="Ostapenko_sv" w:date="2021-09-22T14:47:00Z"/>
              <w:rFonts w:ascii="Times New Roman" w:hAnsi="Times New Roman" w:cs="Times New Roman"/>
              <w:sz w:val="24"/>
              <w:szCs w:val="24"/>
            </w:rPr>
          </w:rPrChange>
        </w:rPr>
      </w:pPr>
      <w:ins w:id="4168" w:author="Ostapenko_sv" w:date="2021-09-22T14:47:00Z">
        <w:r w:rsidRPr="00496A4B">
          <w:rPr>
            <w:rFonts w:ascii="Times New Roman" w:hAnsi="Times New Roman" w:cs="Times New Roman"/>
            <w:rPrChange w:id="4169" w:author="Пользователь" w:date="2021-10-15T09:04:00Z">
              <w:rPr>
                <w:rFonts w:ascii="Times New Roman" w:hAnsi="Times New Roman" w:cs="Times New Roman"/>
                <w:sz w:val="24"/>
                <w:szCs w:val="24"/>
              </w:rPr>
            </w:rPrChange>
          </w:rPr>
          <w:t>_______________________________ доводит до Вашего сведения реестр платежных</w:t>
        </w:r>
      </w:ins>
    </w:p>
    <w:p w14:paraId="7F4B0F27" w14:textId="77777777" w:rsidR="00496A4B" w:rsidRPr="00496A4B" w:rsidRDefault="00496A4B" w:rsidP="00496A4B">
      <w:pPr>
        <w:pStyle w:val="ConsPlusNonformat"/>
        <w:jc w:val="both"/>
        <w:rPr>
          <w:ins w:id="4170" w:author="Ostapenko_sv" w:date="2021-09-22T14:47:00Z"/>
          <w:rFonts w:ascii="Times New Roman" w:hAnsi="Times New Roman" w:cs="Times New Roman"/>
          <w:rPrChange w:id="4171" w:author="Пользователь" w:date="2021-10-15T09:04:00Z">
            <w:rPr>
              <w:ins w:id="4172" w:author="Ostapenko_sv" w:date="2021-09-22T14:47:00Z"/>
              <w:rFonts w:ascii="Times New Roman" w:hAnsi="Times New Roman" w:cs="Times New Roman"/>
              <w:sz w:val="24"/>
              <w:szCs w:val="24"/>
            </w:rPr>
          </w:rPrChange>
        </w:rPr>
      </w:pPr>
      <w:ins w:id="4173" w:author="Ostapenko_sv" w:date="2021-09-22T14:47:00Z">
        <w:r w:rsidRPr="00496A4B">
          <w:rPr>
            <w:rFonts w:ascii="Times New Roman" w:hAnsi="Times New Roman" w:cs="Times New Roman"/>
            <w:rPrChange w:id="4174" w:author="Пользователь" w:date="2021-10-15T09:04:00Z">
              <w:rPr>
                <w:rFonts w:ascii="Times New Roman" w:hAnsi="Times New Roman" w:cs="Times New Roman"/>
                <w:sz w:val="24"/>
                <w:szCs w:val="24"/>
              </w:rPr>
            </w:rPrChange>
          </w:rPr>
          <w:t xml:space="preserve">    (наименование клиента)</w:t>
        </w:r>
      </w:ins>
    </w:p>
    <w:p w14:paraId="7D915269" w14:textId="77777777" w:rsidR="00496A4B" w:rsidRPr="00496A4B" w:rsidRDefault="00496A4B" w:rsidP="00496A4B">
      <w:pPr>
        <w:pStyle w:val="ConsPlusNonformat"/>
        <w:jc w:val="both"/>
        <w:rPr>
          <w:ins w:id="4175" w:author="Ostapenko_sv" w:date="2021-09-22T14:47:00Z"/>
          <w:rFonts w:ascii="Times New Roman" w:hAnsi="Times New Roman" w:cs="Times New Roman"/>
          <w:rPrChange w:id="4176" w:author="Пользователь" w:date="2021-10-15T09:04:00Z">
            <w:rPr>
              <w:ins w:id="4177" w:author="Ostapenko_sv" w:date="2021-09-22T14:47:00Z"/>
              <w:rFonts w:ascii="Times New Roman" w:hAnsi="Times New Roman" w:cs="Times New Roman"/>
              <w:sz w:val="24"/>
              <w:szCs w:val="24"/>
            </w:rPr>
          </w:rPrChange>
        </w:rPr>
      </w:pPr>
      <w:ins w:id="4178" w:author="Ostapenko_sv" w:date="2021-09-22T14:47:00Z">
        <w:r w:rsidRPr="00496A4B">
          <w:rPr>
            <w:rFonts w:ascii="Times New Roman" w:hAnsi="Times New Roman" w:cs="Times New Roman"/>
            <w:rPrChange w:id="4179" w:author="Пользователь" w:date="2021-10-15T09:04:00Z">
              <w:rPr>
                <w:rFonts w:ascii="Times New Roman" w:hAnsi="Times New Roman" w:cs="Times New Roman"/>
                <w:sz w:val="24"/>
                <w:szCs w:val="24"/>
              </w:rPr>
            </w:rPrChange>
          </w:rPr>
          <w:t>документов, по   которым   необходимо   произвести   уточнение   вида   и</w:t>
        </w:r>
      </w:ins>
    </w:p>
    <w:p w14:paraId="4B13811A" w14:textId="77777777" w:rsidR="00496A4B" w:rsidRPr="00496A4B" w:rsidRDefault="00496A4B" w:rsidP="00496A4B">
      <w:pPr>
        <w:pStyle w:val="ConsPlusNonformat"/>
        <w:jc w:val="both"/>
        <w:rPr>
          <w:ins w:id="4180" w:author="Пользователь" w:date="2021-10-15T09:05:00Z"/>
          <w:rFonts w:ascii="Times New Roman" w:hAnsi="Times New Roman" w:cs="Times New Roman"/>
        </w:rPr>
      </w:pPr>
      <w:ins w:id="4181" w:author="Ostapenko_sv" w:date="2021-09-22T14:47:00Z">
        <w:r w:rsidRPr="00496A4B">
          <w:rPr>
            <w:rFonts w:ascii="Times New Roman" w:hAnsi="Times New Roman" w:cs="Times New Roman"/>
            <w:rPrChange w:id="4182" w:author="Пользователь" w:date="2021-10-15T09:04:00Z">
              <w:rPr>
                <w:rFonts w:ascii="Times New Roman" w:hAnsi="Times New Roman" w:cs="Times New Roman"/>
                <w:sz w:val="24"/>
                <w:szCs w:val="24"/>
              </w:rPr>
            </w:rPrChange>
          </w:rPr>
          <w:t>принадлежности средств, поступивших на лицевой счет N ___________________ и</w:t>
        </w:r>
      </w:ins>
      <w:ins w:id="4183" w:author="Пользователь" w:date="2021-10-15T09:05:00Z">
        <w:r w:rsidRPr="00496A4B">
          <w:rPr>
            <w:rFonts w:ascii="Times New Roman" w:hAnsi="Times New Roman" w:cs="Times New Roman"/>
          </w:rPr>
          <w:t xml:space="preserve"> учтенных в качестве невыясненных платежей:</w:t>
        </w:r>
      </w:ins>
    </w:p>
    <w:p w14:paraId="464C9F22" w14:textId="77777777" w:rsidR="00496A4B" w:rsidRPr="00496A4B" w:rsidDel="009728BB" w:rsidRDefault="00496A4B" w:rsidP="00496A4B">
      <w:pPr>
        <w:pStyle w:val="ConsPlusNonformat"/>
        <w:jc w:val="both"/>
        <w:rPr>
          <w:ins w:id="4184" w:author="Ostapenko_sv" w:date="2021-09-22T14:47:00Z"/>
          <w:del w:id="4185" w:author="Пользователь" w:date="2021-10-15T09:05:00Z"/>
          <w:rFonts w:ascii="Times New Roman" w:hAnsi="Times New Roman" w:cs="Times New Roman"/>
          <w:rPrChange w:id="4186" w:author="Пользователь" w:date="2021-10-15T09:04:00Z">
            <w:rPr>
              <w:ins w:id="4187" w:author="Ostapenko_sv" w:date="2021-09-22T14:47:00Z"/>
              <w:del w:id="4188" w:author="Пользователь" w:date="2021-10-15T09:05:00Z"/>
              <w:rFonts w:ascii="Times New Roman" w:hAnsi="Times New Roman" w:cs="Times New Roman"/>
              <w:sz w:val="24"/>
              <w:szCs w:val="24"/>
            </w:rPr>
          </w:rPrChange>
        </w:rPr>
      </w:pPr>
    </w:p>
    <w:p w14:paraId="0481A948" w14:textId="77777777" w:rsidR="00496A4B" w:rsidRPr="00496A4B" w:rsidRDefault="00496A4B" w:rsidP="00496A4B">
      <w:pPr>
        <w:pStyle w:val="ConsPlusNonformat"/>
        <w:jc w:val="both"/>
        <w:rPr>
          <w:ins w:id="4189" w:author="Ostapenko_sv" w:date="2021-09-22T14:47:00Z"/>
          <w:rFonts w:ascii="Times New Roman" w:hAnsi="Times New Roman" w:cs="Times New Roman"/>
          <w:rPrChange w:id="4190" w:author="Пользователь" w:date="2021-10-15T09:04:00Z">
            <w:rPr>
              <w:ins w:id="4191" w:author="Ostapenko_sv" w:date="2021-09-22T14:47:00Z"/>
              <w:rFonts w:ascii="Times New Roman" w:hAnsi="Times New Roman" w:cs="Times New Roman"/>
              <w:sz w:val="24"/>
              <w:szCs w:val="24"/>
            </w:rPr>
          </w:rPrChange>
        </w:rPr>
      </w:pPr>
      <w:ins w:id="4192" w:author="Ostapenko_sv" w:date="2021-09-22T14:47:00Z">
        <w:del w:id="4193" w:author="Пользователь" w:date="2021-10-15T09:05:00Z">
          <w:r w:rsidRPr="00496A4B" w:rsidDel="009728BB">
            <w:rPr>
              <w:rFonts w:ascii="Times New Roman" w:hAnsi="Times New Roman" w:cs="Times New Roman"/>
              <w:rPrChange w:id="4194" w:author="Пользователь" w:date="2021-10-15T09:04:00Z">
                <w:rPr>
                  <w:rFonts w:ascii="Times New Roman" w:hAnsi="Times New Roman" w:cs="Times New Roman"/>
                  <w:sz w:val="24"/>
                  <w:szCs w:val="24"/>
                </w:rPr>
              </w:rPrChange>
            </w:rPr>
            <w:delText>учтенных в качестве невыясненных платежей:</w:delText>
          </w:r>
        </w:del>
      </w:ins>
    </w:p>
    <w:tbl>
      <w:tblPr>
        <w:tblpPr w:leftFromText="180" w:rightFromText="180" w:vertAnchor="page" w:horzAnchor="margin" w:tblpY="4156"/>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191"/>
        <w:gridCol w:w="1253"/>
        <w:gridCol w:w="1701"/>
        <w:gridCol w:w="1808"/>
        <w:gridCol w:w="1878"/>
        <w:gridCol w:w="1559"/>
        <w:gridCol w:w="1843"/>
        <w:gridCol w:w="2693"/>
      </w:tblGrid>
      <w:tr w:rsidR="00496A4B" w:rsidRPr="00496A4B" w14:paraId="2E2730CE" w14:textId="77777777" w:rsidTr="00305AC4">
        <w:trPr>
          <w:ins w:id="4195" w:author="Ostapenko_sv" w:date="2021-09-22T14:48:00Z"/>
        </w:trPr>
        <w:tc>
          <w:tcPr>
            <w:tcW w:w="1020" w:type="dxa"/>
          </w:tcPr>
          <w:p w14:paraId="7D47DF08" w14:textId="77777777" w:rsidR="00496A4B" w:rsidRPr="00496A4B" w:rsidRDefault="00496A4B" w:rsidP="00305AC4">
            <w:pPr>
              <w:pStyle w:val="ConsPlusNormal"/>
              <w:jc w:val="center"/>
              <w:rPr>
                <w:ins w:id="4196" w:author="Ostapenko_sv" w:date="2021-09-22T14:48:00Z"/>
                <w:rFonts w:ascii="Times New Roman" w:hAnsi="Times New Roman" w:cs="Times New Roman"/>
              </w:rPr>
            </w:pPr>
            <w:ins w:id="4197" w:author="Ostapenko_sv" w:date="2021-09-22T14:48:00Z">
              <w:r w:rsidRPr="00496A4B">
                <w:rPr>
                  <w:rFonts w:ascii="Times New Roman" w:hAnsi="Times New Roman" w:cs="Times New Roman"/>
                </w:rPr>
                <w:t>N платежного документа</w:t>
              </w:r>
            </w:ins>
          </w:p>
        </w:tc>
        <w:tc>
          <w:tcPr>
            <w:tcW w:w="1191" w:type="dxa"/>
          </w:tcPr>
          <w:p w14:paraId="494438BB" w14:textId="77777777" w:rsidR="00496A4B" w:rsidRPr="00496A4B" w:rsidRDefault="00496A4B" w:rsidP="00305AC4">
            <w:pPr>
              <w:pStyle w:val="ConsPlusNormal"/>
              <w:jc w:val="center"/>
              <w:rPr>
                <w:ins w:id="4198" w:author="Ostapenko_sv" w:date="2021-09-22T14:48:00Z"/>
                <w:rFonts w:ascii="Times New Roman" w:hAnsi="Times New Roman" w:cs="Times New Roman"/>
              </w:rPr>
            </w:pPr>
            <w:ins w:id="4199" w:author="Ostapenko_sv" w:date="2021-09-22T14:48:00Z">
              <w:r w:rsidRPr="00496A4B">
                <w:rPr>
                  <w:rFonts w:ascii="Times New Roman" w:hAnsi="Times New Roman" w:cs="Times New Roman"/>
                </w:rPr>
                <w:t>Дата платежного документа</w:t>
              </w:r>
            </w:ins>
          </w:p>
        </w:tc>
        <w:tc>
          <w:tcPr>
            <w:tcW w:w="1253" w:type="dxa"/>
          </w:tcPr>
          <w:p w14:paraId="59413D77" w14:textId="77777777" w:rsidR="00496A4B" w:rsidRPr="00496A4B" w:rsidRDefault="00496A4B" w:rsidP="00305AC4">
            <w:pPr>
              <w:pStyle w:val="ConsPlusNormal"/>
              <w:jc w:val="center"/>
              <w:rPr>
                <w:ins w:id="4200" w:author="Ostapenko_sv" w:date="2021-09-22T14:48:00Z"/>
                <w:rFonts w:ascii="Times New Roman" w:hAnsi="Times New Roman" w:cs="Times New Roman"/>
              </w:rPr>
            </w:pPr>
            <w:ins w:id="4201" w:author="Ostapenko_sv" w:date="2021-09-22T14:48:00Z">
              <w:r w:rsidRPr="00496A4B">
                <w:rPr>
                  <w:rFonts w:ascii="Times New Roman" w:hAnsi="Times New Roman" w:cs="Times New Roman"/>
                </w:rPr>
                <w:t>Сумма, рублей</w:t>
              </w:r>
            </w:ins>
          </w:p>
        </w:tc>
        <w:tc>
          <w:tcPr>
            <w:tcW w:w="1701" w:type="dxa"/>
          </w:tcPr>
          <w:p w14:paraId="36DFEEC6" w14:textId="77777777" w:rsidR="00496A4B" w:rsidRPr="00496A4B" w:rsidRDefault="00496A4B" w:rsidP="00305AC4">
            <w:pPr>
              <w:pStyle w:val="ConsPlusNormal"/>
              <w:jc w:val="center"/>
              <w:rPr>
                <w:ins w:id="4202" w:author="Ostapenko_sv" w:date="2021-09-22T14:48:00Z"/>
                <w:rFonts w:ascii="Times New Roman" w:hAnsi="Times New Roman" w:cs="Times New Roman"/>
              </w:rPr>
            </w:pPr>
            <w:ins w:id="4203" w:author="Ostapenko_sv" w:date="2021-09-22T14:48:00Z">
              <w:r w:rsidRPr="00496A4B">
                <w:rPr>
                  <w:rFonts w:ascii="Times New Roman" w:hAnsi="Times New Roman" w:cs="Times New Roman"/>
                </w:rPr>
                <w:t>Наименование плательщика</w:t>
              </w:r>
            </w:ins>
          </w:p>
        </w:tc>
        <w:tc>
          <w:tcPr>
            <w:tcW w:w="1808" w:type="dxa"/>
          </w:tcPr>
          <w:p w14:paraId="47D7F506" w14:textId="77777777" w:rsidR="00496A4B" w:rsidRPr="00496A4B" w:rsidRDefault="00496A4B" w:rsidP="00305AC4">
            <w:pPr>
              <w:pStyle w:val="ConsPlusNormal"/>
              <w:jc w:val="center"/>
              <w:rPr>
                <w:ins w:id="4204" w:author="Ostapenko_sv" w:date="2021-09-22T14:48:00Z"/>
                <w:rFonts w:ascii="Times New Roman" w:hAnsi="Times New Roman" w:cs="Times New Roman"/>
              </w:rPr>
            </w:pPr>
            <w:ins w:id="4205" w:author="Ostapenko_sv" w:date="2021-09-22T14:48:00Z">
              <w:r w:rsidRPr="00496A4B">
                <w:rPr>
                  <w:rFonts w:ascii="Times New Roman" w:hAnsi="Times New Roman" w:cs="Times New Roman"/>
                </w:rPr>
                <w:t>Код бюджетной классификации</w:t>
              </w:r>
            </w:ins>
          </w:p>
        </w:tc>
        <w:tc>
          <w:tcPr>
            <w:tcW w:w="1878" w:type="dxa"/>
          </w:tcPr>
          <w:p w14:paraId="42DFD1E1" w14:textId="77777777" w:rsidR="00496A4B" w:rsidRPr="00496A4B" w:rsidRDefault="00496A4B" w:rsidP="00305AC4">
            <w:pPr>
              <w:pStyle w:val="ConsPlusNormal"/>
              <w:jc w:val="center"/>
              <w:rPr>
                <w:ins w:id="4206" w:author="Ostapenko_sv" w:date="2021-09-22T14:48:00Z"/>
                <w:rFonts w:ascii="Times New Roman" w:hAnsi="Times New Roman" w:cs="Times New Roman"/>
              </w:rPr>
            </w:pPr>
            <w:ins w:id="4207" w:author="Ostapenko_sv" w:date="2021-09-22T14:48:00Z">
              <w:r w:rsidRPr="00496A4B">
                <w:rPr>
                  <w:rFonts w:ascii="Times New Roman" w:hAnsi="Times New Roman" w:cs="Times New Roman"/>
                </w:rPr>
                <w:t>Источник формирования по Разрешению</w:t>
              </w:r>
            </w:ins>
          </w:p>
        </w:tc>
        <w:tc>
          <w:tcPr>
            <w:tcW w:w="1559" w:type="dxa"/>
          </w:tcPr>
          <w:p w14:paraId="1F837164" w14:textId="77777777" w:rsidR="00496A4B" w:rsidRPr="00496A4B" w:rsidRDefault="00496A4B" w:rsidP="00305AC4">
            <w:pPr>
              <w:pStyle w:val="ConsPlusNormal"/>
              <w:jc w:val="center"/>
              <w:rPr>
                <w:ins w:id="4208" w:author="Ostapenko_sv" w:date="2021-09-22T14:48:00Z"/>
                <w:rFonts w:ascii="Times New Roman" w:hAnsi="Times New Roman" w:cs="Times New Roman"/>
              </w:rPr>
            </w:pPr>
            <w:ins w:id="4209" w:author="Ostapenko_sv" w:date="2021-09-22T14:48:00Z">
              <w:r w:rsidRPr="00496A4B">
                <w:rPr>
                  <w:rFonts w:ascii="Times New Roman" w:hAnsi="Times New Roman" w:cs="Times New Roman"/>
                </w:rPr>
                <w:t>N БО (бюджетного обязательства)</w:t>
              </w:r>
            </w:ins>
          </w:p>
        </w:tc>
        <w:tc>
          <w:tcPr>
            <w:tcW w:w="1843" w:type="dxa"/>
          </w:tcPr>
          <w:p w14:paraId="10A1DC34" w14:textId="77777777" w:rsidR="00496A4B" w:rsidRPr="00496A4B" w:rsidRDefault="00496A4B" w:rsidP="00305AC4">
            <w:pPr>
              <w:pStyle w:val="ConsPlusNormal"/>
              <w:jc w:val="center"/>
              <w:rPr>
                <w:ins w:id="4210" w:author="Ostapenko_sv" w:date="2021-09-22T14:48:00Z"/>
                <w:rFonts w:ascii="Times New Roman" w:hAnsi="Times New Roman" w:cs="Times New Roman"/>
              </w:rPr>
            </w:pPr>
            <w:ins w:id="4211" w:author="Ostapenko_sv" w:date="2021-09-22T14:48:00Z">
              <w:r w:rsidRPr="00496A4B">
                <w:rPr>
                  <w:rFonts w:ascii="Times New Roman" w:hAnsi="Times New Roman" w:cs="Times New Roman"/>
                </w:rPr>
                <w:t>N денежного обязательства (документа исполнения)</w:t>
              </w:r>
            </w:ins>
          </w:p>
        </w:tc>
        <w:tc>
          <w:tcPr>
            <w:tcW w:w="2693" w:type="dxa"/>
          </w:tcPr>
          <w:p w14:paraId="2C896652" w14:textId="77777777" w:rsidR="00496A4B" w:rsidRPr="00496A4B" w:rsidRDefault="00496A4B" w:rsidP="00305AC4">
            <w:pPr>
              <w:pStyle w:val="ConsPlusNormal"/>
              <w:jc w:val="center"/>
              <w:rPr>
                <w:ins w:id="4212" w:author="Ostapenko_sv" w:date="2021-09-22T14:48:00Z"/>
                <w:rFonts w:ascii="Times New Roman" w:hAnsi="Times New Roman" w:cs="Times New Roman"/>
              </w:rPr>
            </w:pPr>
            <w:ins w:id="4213" w:author="Ostapenko_sv" w:date="2021-09-22T14:48:00Z">
              <w:r w:rsidRPr="00496A4B">
                <w:rPr>
                  <w:rFonts w:ascii="Times New Roman" w:hAnsi="Times New Roman" w:cs="Times New Roman"/>
                </w:rPr>
                <w:t xml:space="preserve">Тип средств, </w:t>
              </w:r>
              <w:r w:rsidRPr="00496A4B">
                <w:rPr>
                  <w:rFonts w:ascii="Times New Roman" w:hAnsi="Times New Roman" w:cs="Times New Roman"/>
                  <w:rPrChange w:id="4214" w:author="Ostapenko_sv" w:date="2021-10-13T15:07:00Z">
                    <w:rPr>
                      <w:rFonts w:ascii="Times New Roman" w:hAnsi="Times New Roman" w:cs="Times New Roman"/>
                      <w:highlight w:val="yellow"/>
                    </w:rPr>
                  </w:rPrChange>
                </w:rPr>
                <w:t>мероприятие,</w:t>
              </w:r>
              <w:r w:rsidRPr="00496A4B">
                <w:rPr>
                  <w:rFonts w:ascii="Times New Roman" w:hAnsi="Times New Roman" w:cs="Times New Roman"/>
                </w:rPr>
                <w:t xml:space="preserve"> код субсидии, КРКС, КОСГУ, </w:t>
              </w:r>
              <w:proofErr w:type="spellStart"/>
              <w:r w:rsidRPr="00496A4B">
                <w:rPr>
                  <w:rFonts w:ascii="Times New Roman" w:hAnsi="Times New Roman" w:cs="Times New Roman"/>
                </w:rPr>
                <w:t>субКОСГУ</w:t>
              </w:r>
              <w:proofErr w:type="spellEnd"/>
              <w:r w:rsidRPr="00496A4B">
                <w:rPr>
                  <w:rFonts w:ascii="Times New Roman" w:hAnsi="Times New Roman" w:cs="Times New Roman"/>
                </w:rPr>
                <w:t xml:space="preserve">, код </w:t>
              </w:r>
              <w:r w:rsidRPr="00496A4B">
                <w:rPr>
                  <w:rFonts w:ascii="Times New Roman" w:hAnsi="Times New Roman" w:cs="Times New Roman"/>
                  <w:rPrChange w:id="4215" w:author="Ostapenko_sv" w:date="2021-10-13T15:07:00Z">
                    <w:rPr>
                      <w:rFonts w:ascii="Times New Roman" w:hAnsi="Times New Roman" w:cs="Times New Roman"/>
                      <w:highlight w:val="yellow"/>
                    </w:rPr>
                  </w:rPrChange>
                </w:rPr>
                <w:t>цели</w:t>
              </w:r>
            </w:ins>
          </w:p>
        </w:tc>
      </w:tr>
      <w:tr w:rsidR="00496A4B" w:rsidRPr="00496A4B" w14:paraId="594A65F5" w14:textId="77777777" w:rsidTr="00305AC4">
        <w:trPr>
          <w:trHeight w:val="175"/>
          <w:ins w:id="4216" w:author="Ostapenko_sv" w:date="2021-09-22T14:48:00Z"/>
        </w:trPr>
        <w:tc>
          <w:tcPr>
            <w:tcW w:w="1020" w:type="dxa"/>
          </w:tcPr>
          <w:p w14:paraId="30882095" w14:textId="77777777" w:rsidR="00496A4B" w:rsidRPr="00496A4B" w:rsidRDefault="00496A4B" w:rsidP="00305AC4">
            <w:pPr>
              <w:pStyle w:val="ConsPlusNormal"/>
              <w:jc w:val="center"/>
              <w:rPr>
                <w:ins w:id="4217" w:author="Ostapenko_sv" w:date="2021-09-22T14:48:00Z"/>
                <w:rFonts w:ascii="Times New Roman" w:hAnsi="Times New Roman" w:cs="Times New Roman"/>
              </w:rPr>
            </w:pPr>
            <w:ins w:id="4218" w:author="Ostapenko_sv" w:date="2021-09-22T14:48:00Z">
              <w:r w:rsidRPr="00496A4B">
                <w:rPr>
                  <w:rFonts w:ascii="Times New Roman" w:hAnsi="Times New Roman" w:cs="Times New Roman"/>
                </w:rPr>
                <w:t>1</w:t>
              </w:r>
            </w:ins>
          </w:p>
        </w:tc>
        <w:tc>
          <w:tcPr>
            <w:tcW w:w="1191" w:type="dxa"/>
          </w:tcPr>
          <w:p w14:paraId="7156D47C" w14:textId="77777777" w:rsidR="00496A4B" w:rsidRPr="00496A4B" w:rsidRDefault="00496A4B" w:rsidP="00305AC4">
            <w:pPr>
              <w:pStyle w:val="ConsPlusNormal"/>
              <w:jc w:val="center"/>
              <w:rPr>
                <w:ins w:id="4219" w:author="Ostapenko_sv" w:date="2021-09-22T14:48:00Z"/>
                <w:rFonts w:ascii="Times New Roman" w:hAnsi="Times New Roman" w:cs="Times New Roman"/>
              </w:rPr>
            </w:pPr>
            <w:ins w:id="4220" w:author="Ostapenko_sv" w:date="2021-09-22T14:48:00Z">
              <w:r w:rsidRPr="00496A4B">
                <w:rPr>
                  <w:rFonts w:ascii="Times New Roman" w:hAnsi="Times New Roman" w:cs="Times New Roman"/>
                </w:rPr>
                <w:t>2</w:t>
              </w:r>
            </w:ins>
          </w:p>
        </w:tc>
        <w:tc>
          <w:tcPr>
            <w:tcW w:w="1253" w:type="dxa"/>
          </w:tcPr>
          <w:p w14:paraId="2B228984" w14:textId="77777777" w:rsidR="00496A4B" w:rsidRPr="00496A4B" w:rsidRDefault="00496A4B" w:rsidP="00305AC4">
            <w:pPr>
              <w:pStyle w:val="ConsPlusNormal"/>
              <w:jc w:val="center"/>
              <w:rPr>
                <w:ins w:id="4221" w:author="Ostapenko_sv" w:date="2021-09-22T14:48:00Z"/>
                <w:rFonts w:ascii="Times New Roman" w:hAnsi="Times New Roman" w:cs="Times New Roman"/>
              </w:rPr>
            </w:pPr>
            <w:ins w:id="4222" w:author="Ostapenko_sv" w:date="2021-09-22T14:48:00Z">
              <w:r w:rsidRPr="00496A4B">
                <w:rPr>
                  <w:rFonts w:ascii="Times New Roman" w:hAnsi="Times New Roman" w:cs="Times New Roman"/>
                </w:rPr>
                <w:t>3</w:t>
              </w:r>
            </w:ins>
          </w:p>
        </w:tc>
        <w:tc>
          <w:tcPr>
            <w:tcW w:w="1701" w:type="dxa"/>
          </w:tcPr>
          <w:p w14:paraId="67025927" w14:textId="77777777" w:rsidR="00496A4B" w:rsidRPr="00496A4B" w:rsidRDefault="00496A4B" w:rsidP="00305AC4">
            <w:pPr>
              <w:pStyle w:val="ConsPlusNormal"/>
              <w:jc w:val="center"/>
              <w:rPr>
                <w:ins w:id="4223" w:author="Ostapenko_sv" w:date="2021-09-22T14:48:00Z"/>
                <w:rFonts w:ascii="Times New Roman" w:hAnsi="Times New Roman" w:cs="Times New Roman"/>
              </w:rPr>
            </w:pPr>
            <w:ins w:id="4224" w:author="Ostapenko_sv" w:date="2021-09-22T14:48:00Z">
              <w:r w:rsidRPr="00496A4B">
                <w:rPr>
                  <w:rFonts w:ascii="Times New Roman" w:hAnsi="Times New Roman" w:cs="Times New Roman"/>
                </w:rPr>
                <w:t>4</w:t>
              </w:r>
            </w:ins>
          </w:p>
        </w:tc>
        <w:tc>
          <w:tcPr>
            <w:tcW w:w="1808" w:type="dxa"/>
          </w:tcPr>
          <w:p w14:paraId="602322F4" w14:textId="77777777" w:rsidR="00496A4B" w:rsidRPr="00496A4B" w:rsidRDefault="00496A4B" w:rsidP="00305AC4">
            <w:pPr>
              <w:pStyle w:val="ConsPlusNormal"/>
              <w:jc w:val="center"/>
              <w:rPr>
                <w:ins w:id="4225" w:author="Ostapenko_sv" w:date="2021-09-22T14:48:00Z"/>
                <w:rFonts w:ascii="Times New Roman" w:hAnsi="Times New Roman" w:cs="Times New Roman"/>
              </w:rPr>
            </w:pPr>
            <w:ins w:id="4226" w:author="Ostapenko_sv" w:date="2021-09-22T14:48:00Z">
              <w:r w:rsidRPr="00496A4B">
                <w:rPr>
                  <w:rFonts w:ascii="Times New Roman" w:hAnsi="Times New Roman" w:cs="Times New Roman"/>
                </w:rPr>
                <w:t>5</w:t>
              </w:r>
            </w:ins>
          </w:p>
        </w:tc>
        <w:tc>
          <w:tcPr>
            <w:tcW w:w="1878" w:type="dxa"/>
          </w:tcPr>
          <w:p w14:paraId="3F00D929" w14:textId="77777777" w:rsidR="00496A4B" w:rsidRPr="00496A4B" w:rsidRDefault="00496A4B" w:rsidP="00305AC4">
            <w:pPr>
              <w:pStyle w:val="ConsPlusNormal"/>
              <w:jc w:val="center"/>
              <w:rPr>
                <w:ins w:id="4227" w:author="Ostapenko_sv" w:date="2021-09-22T14:48:00Z"/>
                <w:rFonts w:ascii="Times New Roman" w:hAnsi="Times New Roman" w:cs="Times New Roman"/>
              </w:rPr>
            </w:pPr>
            <w:ins w:id="4228" w:author="Ostapenko_sv" w:date="2021-09-22T14:48:00Z">
              <w:r w:rsidRPr="00496A4B">
                <w:rPr>
                  <w:rFonts w:ascii="Times New Roman" w:hAnsi="Times New Roman" w:cs="Times New Roman"/>
                </w:rPr>
                <w:t>6</w:t>
              </w:r>
            </w:ins>
          </w:p>
        </w:tc>
        <w:tc>
          <w:tcPr>
            <w:tcW w:w="1559" w:type="dxa"/>
          </w:tcPr>
          <w:p w14:paraId="1E97D0AA" w14:textId="77777777" w:rsidR="00496A4B" w:rsidRPr="00496A4B" w:rsidRDefault="00496A4B" w:rsidP="00305AC4">
            <w:pPr>
              <w:pStyle w:val="ConsPlusNormal"/>
              <w:jc w:val="center"/>
              <w:rPr>
                <w:ins w:id="4229" w:author="Ostapenko_sv" w:date="2021-09-22T14:48:00Z"/>
                <w:rFonts w:ascii="Times New Roman" w:hAnsi="Times New Roman" w:cs="Times New Roman"/>
              </w:rPr>
            </w:pPr>
            <w:ins w:id="4230" w:author="Ostapenko_sv" w:date="2021-09-22T14:48:00Z">
              <w:r w:rsidRPr="00496A4B">
                <w:rPr>
                  <w:rFonts w:ascii="Times New Roman" w:hAnsi="Times New Roman" w:cs="Times New Roman"/>
                </w:rPr>
                <w:t>7</w:t>
              </w:r>
            </w:ins>
          </w:p>
        </w:tc>
        <w:tc>
          <w:tcPr>
            <w:tcW w:w="1843" w:type="dxa"/>
          </w:tcPr>
          <w:p w14:paraId="412CCA45" w14:textId="77777777" w:rsidR="00496A4B" w:rsidRPr="00496A4B" w:rsidRDefault="00496A4B" w:rsidP="00305AC4">
            <w:pPr>
              <w:pStyle w:val="ConsPlusNormal"/>
              <w:jc w:val="center"/>
              <w:rPr>
                <w:ins w:id="4231" w:author="Ostapenko_sv" w:date="2021-09-22T14:48:00Z"/>
                <w:rFonts w:ascii="Times New Roman" w:hAnsi="Times New Roman" w:cs="Times New Roman"/>
              </w:rPr>
            </w:pPr>
            <w:ins w:id="4232" w:author="Ostapenko_sv" w:date="2021-09-22T14:48:00Z">
              <w:r w:rsidRPr="00496A4B">
                <w:rPr>
                  <w:rFonts w:ascii="Times New Roman" w:hAnsi="Times New Roman" w:cs="Times New Roman"/>
                </w:rPr>
                <w:t>8</w:t>
              </w:r>
            </w:ins>
          </w:p>
        </w:tc>
        <w:tc>
          <w:tcPr>
            <w:tcW w:w="2693" w:type="dxa"/>
          </w:tcPr>
          <w:p w14:paraId="6E58A1F7" w14:textId="77777777" w:rsidR="00496A4B" w:rsidRPr="00496A4B" w:rsidRDefault="00496A4B" w:rsidP="00305AC4">
            <w:pPr>
              <w:pStyle w:val="ConsPlusNormal"/>
              <w:jc w:val="center"/>
              <w:rPr>
                <w:ins w:id="4233" w:author="Ostapenko_sv" w:date="2021-09-22T14:48:00Z"/>
                <w:rFonts w:ascii="Times New Roman" w:hAnsi="Times New Roman" w:cs="Times New Roman"/>
              </w:rPr>
            </w:pPr>
            <w:ins w:id="4234" w:author="Ostapenko_sv" w:date="2021-09-22T14:48:00Z">
              <w:r w:rsidRPr="00496A4B">
                <w:rPr>
                  <w:rFonts w:ascii="Times New Roman" w:hAnsi="Times New Roman" w:cs="Times New Roman"/>
                </w:rPr>
                <w:t>9</w:t>
              </w:r>
            </w:ins>
          </w:p>
        </w:tc>
      </w:tr>
      <w:tr w:rsidR="00496A4B" w:rsidRPr="00496A4B" w:rsidDel="009728BB" w14:paraId="1F23AC21" w14:textId="77777777" w:rsidTr="00305AC4">
        <w:trPr>
          <w:trHeight w:val="222"/>
          <w:ins w:id="4235" w:author="Ostapenko_sv" w:date="2021-09-22T14:48:00Z"/>
          <w:del w:id="4236" w:author="Пользователь" w:date="2021-10-15T09:06:00Z"/>
        </w:trPr>
        <w:tc>
          <w:tcPr>
            <w:tcW w:w="1020" w:type="dxa"/>
          </w:tcPr>
          <w:p w14:paraId="16365122" w14:textId="77777777" w:rsidR="00496A4B" w:rsidRPr="00496A4B" w:rsidDel="009728BB" w:rsidRDefault="00496A4B" w:rsidP="00305AC4">
            <w:pPr>
              <w:pStyle w:val="ConsPlusNormal"/>
              <w:jc w:val="center"/>
              <w:rPr>
                <w:ins w:id="4237" w:author="Ostapenko_sv" w:date="2021-09-22T14:48:00Z"/>
                <w:del w:id="4238" w:author="Пользователь" w:date="2021-10-15T09:06:00Z"/>
                <w:rFonts w:ascii="Times New Roman" w:hAnsi="Times New Roman" w:cs="Times New Roman"/>
              </w:rPr>
            </w:pPr>
          </w:p>
        </w:tc>
        <w:tc>
          <w:tcPr>
            <w:tcW w:w="1191" w:type="dxa"/>
          </w:tcPr>
          <w:p w14:paraId="3CD332C2" w14:textId="77777777" w:rsidR="00496A4B" w:rsidRPr="00496A4B" w:rsidDel="009728BB" w:rsidRDefault="00496A4B" w:rsidP="00305AC4">
            <w:pPr>
              <w:pStyle w:val="ConsPlusNormal"/>
              <w:jc w:val="center"/>
              <w:rPr>
                <w:ins w:id="4239" w:author="Ostapenko_sv" w:date="2021-09-22T14:48:00Z"/>
                <w:del w:id="4240" w:author="Пользователь" w:date="2021-10-15T09:06:00Z"/>
                <w:rFonts w:ascii="Times New Roman" w:hAnsi="Times New Roman" w:cs="Times New Roman"/>
              </w:rPr>
            </w:pPr>
          </w:p>
        </w:tc>
        <w:tc>
          <w:tcPr>
            <w:tcW w:w="1253" w:type="dxa"/>
          </w:tcPr>
          <w:p w14:paraId="0D4F192B" w14:textId="77777777" w:rsidR="00496A4B" w:rsidRPr="00496A4B" w:rsidDel="009728BB" w:rsidRDefault="00496A4B" w:rsidP="00305AC4">
            <w:pPr>
              <w:pStyle w:val="ConsPlusNormal"/>
              <w:jc w:val="center"/>
              <w:rPr>
                <w:ins w:id="4241" w:author="Ostapenko_sv" w:date="2021-09-22T14:48:00Z"/>
                <w:del w:id="4242" w:author="Пользователь" w:date="2021-10-15T09:06:00Z"/>
                <w:rFonts w:ascii="Times New Roman" w:hAnsi="Times New Roman" w:cs="Times New Roman"/>
              </w:rPr>
            </w:pPr>
          </w:p>
        </w:tc>
        <w:tc>
          <w:tcPr>
            <w:tcW w:w="1701" w:type="dxa"/>
          </w:tcPr>
          <w:p w14:paraId="2E852E2F" w14:textId="77777777" w:rsidR="00496A4B" w:rsidRPr="00496A4B" w:rsidDel="009728BB" w:rsidRDefault="00496A4B" w:rsidP="00305AC4">
            <w:pPr>
              <w:pStyle w:val="ConsPlusNormal"/>
              <w:jc w:val="center"/>
              <w:rPr>
                <w:ins w:id="4243" w:author="Ostapenko_sv" w:date="2021-09-22T14:48:00Z"/>
                <w:del w:id="4244" w:author="Пользователь" w:date="2021-10-15T09:06:00Z"/>
                <w:rFonts w:ascii="Times New Roman" w:hAnsi="Times New Roman" w:cs="Times New Roman"/>
              </w:rPr>
            </w:pPr>
          </w:p>
        </w:tc>
        <w:tc>
          <w:tcPr>
            <w:tcW w:w="1808" w:type="dxa"/>
          </w:tcPr>
          <w:p w14:paraId="46499751" w14:textId="77777777" w:rsidR="00496A4B" w:rsidRPr="00496A4B" w:rsidDel="009728BB" w:rsidRDefault="00496A4B" w:rsidP="00305AC4">
            <w:pPr>
              <w:pStyle w:val="ConsPlusNormal"/>
              <w:jc w:val="center"/>
              <w:rPr>
                <w:ins w:id="4245" w:author="Ostapenko_sv" w:date="2021-09-22T14:48:00Z"/>
                <w:del w:id="4246" w:author="Пользователь" w:date="2021-10-15T09:06:00Z"/>
                <w:rFonts w:ascii="Times New Roman" w:hAnsi="Times New Roman" w:cs="Times New Roman"/>
              </w:rPr>
            </w:pPr>
          </w:p>
        </w:tc>
        <w:tc>
          <w:tcPr>
            <w:tcW w:w="1878" w:type="dxa"/>
          </w:tcPr>
          <w:p w14:paraId="103EDAE4" w14:textId="77777777" w:rsidR="00496A4B" w:rsidRPr="00496A4B" w:rsidDel="009728BB" w:rsidRDefault="00496A4B" w:rsidP="00305AC4">
            <w:pPr>
              <w:pStyle w:val="ConsPlusNormal"/>
              <w:jc w:val="center"/>
              <w:rPr>
                <w:ins w:id="4247" w:author="Ostapenko_sv" w:date="2021-09-22T14:48:00Z"/>
                <w:del w:id="4248" w:author="Пользователь" w:date="2021-10-15T09:06:00Z"/>
                <w:rFonts w:ascii="Times New Roman" w:hAnsi="Times New Roman" w:cs="Times New Roman"/>
              </w:rPr>
            </w:pPr>
          </w:p>
        </w:tc>
        <w:tc>
          <w:tcPr>
            <w:tcW w:w="1559" w:type="dxa"/>
          </w:tcPr>
          <w:p w14:paraId="566015D9" w14:textId="77777777" w:rsidR="00496A4B" w:rsidRPr="00496A4B" w:rsidDel="009728BB" w:rsidRDefault="00496A4B" w:rsidP="00305AC4">
            <w:pPr>
              <w:pStyle w:val="ConsPlusNormal"/>
              <w:jc w:val="center"/>
              <w:rPr>
                <w:ins w:id="4249" w:author="Ostapenko_sv" w:date="2021-09-22T14:48:00Z"/>
                <w:del w:id="4250" w:author="Пользователь" w:date="2021-10-15T09:06:00Z"/>
                <w:rFonts w:ascii="Times New Roman" w:hAnsi="Times New Roman" w:cs="Times New Roman"/>
              </w:rPr>
            </w:pPr>
          </w:p>
        </w:tc>
        <w:tc>
          <w:tcPr>
            <w:tcW w:w="1843" w:type="dxa"/>
          </w:tcPr>
          <w:p w14:paraId="3F330870" w14:textId="77777777" w:rsidR="00496A4B" w:rsidRPr="00496A4B" w:rsidDel="009728BB" w:rsidRDefault="00496A4B" w:rsidP="00305AC4">
            <w:pPr>
              <w:pStyle w:val="ConsPlusNormal"/>
              <w:jc w:val="center"/>
              <w:rPr>
                <w:ins w:id="4251" w:author="Ostapenko_sv" w:date="2021-09-22T14:48:00Z"/>
                <w:del w:id="4252" w:author="Пользователь" w:date="2021-10-15T09:06:00Z"/>
                <w:rFonts w:ascii="Times New Roman" w:hAnsi="Times New Roman" w:cs="Times New Roman"/>
              </w:rPr>
            </w:pPr>
          </w:p>
        </w:tc>
        <w:tc>
          <w:tcPr>
            <w:tcW w:w="2693" w:type="dxa"/>
          </w:tcPr>
          <w:p w14:paraId="23D78C07" w14:textId="77777777" w:rsidR="00496A4B" w:rsidRPr="00496A4B" w:rsidDel="009728BB" w:rsidRDefault="00496A4B" w:rsidP="00305AC4">
            <w:pPr>
              <w:pStyle w:val="ConsPlusNormal"/>
              <w:jc w:val="center"/>
              <w:rPr>
                <w:ins w:id="4253" w:author="Ostapenko_sv" w:date="2021-09-22T14:48:00Z"/>
                <w:del w:id="4254" w:author="Пользователь" w:date="2021-10-15T09:06:00Z"/>
                <w:rFonts w:ascii="Times New Roman" w:hAnsi="Times New Roman" w:cs="Times New Roman"/>
              </w:rPr>
            </w:pPr>
          </w:p>
        </w:tc>
      </w:tr>
      <w:tr w:rsidR="00496A4B" w:rsidRPr="00496A4B" w14:paraId="1B5BEFC8" w14:textId="77777777" w:rsidTr="00305AC4">
        <w:trPr>
          <w:trHeight w:val="172"/>
          <w:ins w:id="4255" w:author="Ostapenko_sv" w:date="2021-09-22T14:48:00Z"/>
        </w:trPr>
        <w:tc>
          <w:tcPr>
            <w:tcW w:w="1020" w:type="dxa"/>
          </w:tcPr>
          <w:p w14:paraId="368F41AF" w14:textId="77777777" w:rsidR="00496A4B" w:rsidRPr="00496A4B" w:rsidRDefault="00496A4B" w:rsidP="00305AC4">
            <w:pPr>
              <w:pStyle w:val="ConsPlusNormal"/>
              <w:jc w:val="center"/>
              <w:rPr>
                <w:ins w:id="4256" w:author="Ostapenko_sv" w:date="2021-09-22T14:48:00Z"/>
                <w:rFonts w:ascii="Times New Roman" w:hAnsi="Times New Roman" w:cs="Times New Roman"/>
              </w:rPr>
            </w:pPr>
          </w:p>
        </w:tc>
        <w:tc>
          <w:tcPr>
            <w:tcW w:w="1191" w:type="dxa"/>
          </w:tcPr>
          <w:p w14:paraId="30D7AC4B" w14:textId="77777777" w:rsidR="00496A4B" w:rsidRPr="00496A4B" w:rsidRDefault="00496A4B" w:rsidP="00305AC4">
            <w:pPr>
              <w:pStyle w:val="ConsPlusNormal"/>
              <w:jc w:val="center"/>
              <w:rPr>
                <w:ins w:id="4257" w:author="Ostapenko_sv" w:date="2021-09-22T14:48:00Z"/>
                <w:rFonts w:ascii="Times New Roman" w:hAnsi="Times New Roman" w:cs="Times New Roman"/>
              </w:rPr>
            </w:pPr>
          </w:p>
        </w:tc>
        <w:tc>
          <w:tcPr>
            <w:tcW w:w="1253" w:type="dxa"/>
          </w:tcPr>
          <w:p w14:paraId="5CF98B4B" w14:textId="77777777" w:rsidR="00496A4B" w:rsidRPr="00496A4B" w:rsidRDefault="00496A4B" w:rsidP="00305AC4">
            <w:pPr>
              <w:pStyle w:val="ConsPlusNormal"/>
              <w:jc w:val="center"/>
              <w:rPr>
                <w:ins w:id="4258" w:author="Ostapenko_sv" w:date="2021-09-22T14:48:00Z"/>
                <w:rFonts w:ascii="Times New Roman" w:hAnsi="Times New Roman" w:cs="Times New Roman"/>
              </w:rPr>
            </w:pPr>
          </w:p>
        </w:tc>
        <w:tc>
          <w:tcPr>
            <w:tcW w:w="1701" w:type="dxa"/>
          </w:tcPr>
          <w:p w14:paraId="6C61921D" w14:textId="77777777" w:rsidR="00496A4B" w:rsidRPr="00496A4B" w:rsidRDefault="00496A4B" w:rsidP="00305AC4">
            <w:pPr>
              <w:pStyle w:val="ConsPlusNormal"/>
              <w:jc w:val="center"/>
              <w:rPr>
                <w:ins w:id="4259" w:author="Ostapenko_sv" w:date="2021-09-22T14:48:00Z"/>
                <w:rFonts w:ascii="Times New Roman" w:hAnsi="Times New Roman" w:cs="Times New Roman"/>
              </w:rPr>
            </w:pPr>
          </w:p>
        </w:tc>
        <w:tc>
          <w:tcPr>
            <w:tcW w:w="1808" w:type="dxa"/>
          </w:tcPr>
          <w:p w14:paraId="762F4284" w14:textId="77777777" w:rsidR="00496A4B" w:rsidRPr="00496A4B" w:rsidRDefault="00496A4B" w:rsidP="00305AC4">
            <w:pPr>
              <w:pStyle w:val="ConsPlusNormal"/>
              <w:jc w:val="center"/>
              <w:rPr>
                <w:ins w:id="4260" w:author="Ostapenko_sv" w:date="2021-09-22T14:48:00Z"/>
                <w:rFonts w:ascii="Times New Roman" w:hAnsi="Times New Roman" w:cs="Times New Roman"/>
              </w:rPr>
            </w:pPr>
          </w:p>
        </w:tc>
        <w:tc>
          <w:tcPr>
            <w:tcW w:w="1878" w:type="dxa"/>
          </w:tcPr>
          <w:p w14:paraId="0E17B605" w14:textId="77777777" w:rsidR="00496A4B" w:rsidRPr="00496A4B" w:rsidRDefault="00496A4B" w:rsidP="00305AC4">
            <w:pPr>
              <w:pStyle w:val="ConsPlusNormal"/>
              <w:jc w:val="center"/>
              <w:rPr>
                <w:ins w:id="4261" w:author="Ostapenko_sv" w:date="2021-09-22T14:48:00Z"/>
                <w:rFonts w:ascii="Times New Roman" w:hAnsi="Times New Roman" w:cs="Times New Roman"/>
              </w:rPr>
            </w:pPr>
          </w:p>
        </w:tc>
        <w:tc>
          <w:tcPr>
            <w:tcW w:w="1559" w:type="dxa"/>
          </w:tcPr>
          <w:p w14:paraId="3EAE9F3B" w14:textId="77777777" w:rsidR="00496A4B" w:rsidRPr="00496A4B" w:rsidRDefault="00496A4B" w:rsidP="00305AC4">
            <w:pPr>
              <w:pStyle w:val="ConsPlusNormal"/>
              <w:jc w:val="center"/>
              <w:rPr>
                <w:ins w:id="4262" w:author="Ostapenko_sv" w:date="2021-09-22T14:48:00Z"/>
                <w:rFonts w:ascii="Times New Roman" w:hAnsi="Times New Roman" w:cs="Times New Roman"/>
              </w:rPr>
            </w:pPr>
          </w:p>
        </w:tc>
        <w:tc>
          <w:tcPr>
            <w:tcW w:w="1843" w:type="dxa"/>
          </w:tcPr>
          <w:p w14:paraId="4C1F63DD" w14:textId="77777777" w:rsidR="00496A4B" w:rsidRPr="00496A4B" w:rsidRDefault="00496A4B" w:rsidP="00305AC4">
            <w:pPr>
              <w:pStyle w:val="ConsPlusNormal"/>
              <w:jc w:val="center"/>
              <w:rPr>
                <w:ins w:id="4263" w:author="Ostapenko_sv" w:date="2021-09-22T14:48:00Z"/>
                <w:rFonts w:ascii="Times New Roman" w:hAnsi="Times New Roman" w:cs="Times New Roman"/>
              </w:rPr>
            </w:pPr>
          </w:p>
        </w:tc>
        <w:tc>
          <w:tcPr>
            <w:tcW w:w="2693" w:type="dxa"/>
          </w:tcPr>
          <w:p w14:paraId="6B46EF6C" w14:textId="77777777" w:rsidR="00496A4B" w:rsidRPr="00496A4B" w:rsidRDefault="00496A4B" w:rsidP="00305AC4">
            <w:pPr>
              <w:pStyle w:val="ConsPlusNormal"/>
              <w:jc w:val="center"/>
              <w:rPr>
                <w:ins w:id="4264" w:author="Ostapenko_sv" w:date="2021-09-22T14:48:00Z"/>
                <w:rFonts w:ascii="Times New Roman" w:hAnsi="Times New Roman" w:cs="Times New Roman"/>
              </w:rPr>
            </w:pPr>
          </w:p>
        </w:tc>
      </w:tr>
      <w:tr w:rsidR="00496A4B" w:rsidRPr="00496A4B" w14:paraId="1357B18E" w14:textId="77777777" w:rsidTr="00305AC4">
        <w:trPr>
          <w:trHeight w:val="122"/>
          <w:ins w:id="4265" w:author="Ostapenko_sv" w:date="2021-09-22T14:48:00Z"/>
        </w:trPr>
        <w:tc>
          <w:tcPr>
            <w:tcW w:w="1020" w:type="dxa"/>
          </w:tcPr>
          <w:p w14:paraId="310A94B6" w14:textId="77777777" w:rsidR="00496A4B" w:rsidRPr="00496A4B" w:rsidRDefault="00496A4B" w:rsidP="00305AC4">
            <w:pPr>
              <w:pStyle w:val="ConsPlusNormal"/>
              <w:jc w:val="center"/>
              <w:rPr>
                <w:ins w:id="4266" w:author="Ostapenko_sv" w:date="2021-09-22T14:48:00Z"/>
                <w:rFonts w:ascii="Times New Roman" w:hAnsi="Times New Roman" w:cs="Times New Roman"/>
              </w:rPr>
            </w:pPr>
          </w:p>
        </w:tc>
        <w:tc>
          <w:tcPr>
            <w:tcW w:w="1191" w:type="dxa"/>
          </w:tcPr>
          <w:p w14:paraId="7DF7E7C6" w14:textId="77777777" w:rsidR="00496A4B" w:rsidRPr="00496A4B" w:rsidRDefault="00496A4B" w:rsidP="00305AC4">
            <w:pPr>
              <w:pStyle w:val="ConsPlusNormal"/>
              <w:jc w:val="center"/>
              <w:rPr>
                <w:ins w:id="4267" w:author="Ostapenko_sv" w:date="2021-09-22T14:48:00Z"/>
                <w:rFonts w:ascii="Times New Roman" w:hAnsi="Times New Roman" w:cs="Times New Roman"/>
              </w:rPr>
            </w:pPr>
          </w:p>
        </w:tc>
        <w:tc>
          <w:tcPr>
            <w:tcW w:w="1253" w:type="dxa"/>
          </w:tcPr>
          <w:p w14:paraId="2A839915" w14:textId="77777777" w:rsidR="00496A4B" w:rsidRPr="00496A4B" w:rsidRDefault="00496A4B" w:rsidP="00305AC4">
            <w:pPr>
              <w:pStyle w:val="ConsPlusNormal"/>
              <w:jc w:val="center"/>
              <w:rPr>
                <w:ins w:id="4268" w:author="Ostapenko_sv" w:date="2021-09-22T14:48:00Z"/>
                <w:rFonts w:ascii="Times New Roman" w:hAnsi="Times New Roman" w:cs="Times New Roman"/>
              </w:rPr>
            </w:pPr>
          </w:p>
        </w:tc>
        <w:tc>
          <w:tcPr>
            <w:tcW w:w="1701" w:type="dxa"/>
          </w:tcPr>
          <w:p w14:paraId="159481BD" w14:textId="77777777" w:rsidR="00496A4B" w:rsidRPr="00496A4B" w:rsidRDefault="00496A4B" w:rsidP="00305AC4">
            <w:pPr>
              <w:pStyle w:val="ConsPlusNormal"/>
              <w:jc w:val="center"/>
              <w:rPr>
                <w:ins w:id="4269" w:author="Ostapenko_sv" w:date="2021-09-22T14:48:00Z"/>
                <w:rFonts w:ascii="Times New Roman" w:hAnsi="Times New Roman" w:cs="Times New Roman"/>
              </w:rPr>
            </w:pPr>
          </w:p>
        </w:tc>
        <w:tc>
          <w:tcPr>
            <w:tcW w:w="1808" w:type="dxa"/>
          </w:tcPr>
          <w:p w14:paraId="7D41F198" w14:textId="77777777" w:rsidR="00496A4B" w:rsidRPr="00496A4B" w:rsidRDefault="00496A4B" w:rsidP="00305AC4">
            <w:pPr>
              <w:pStyle w:val="ConsPlusNormal"/>
              <w:jc w:val="center"/>
              <w:rPr>
                <w:ins w:id="4270" w:author="Ostapenko_sv" w:date="2021-09-22T14:48:00Z"/>
                <w:rFonts w:ascii="Times New Roman" w:hAnsi="Times New Roman" w:cs="Times New Roman"/>
              </w:rPr>
            </w:pPr>
          </w:p>
        </w:tc>
        <w:tc>
          <w:tcPr>
            <w:tcW w:w="1878" w:type="dxa"/>
          </w:tcPr>
          <w:p w14:paraId="65DE4E6D" w14:textId="77777777" w:rsidR="00496A4B" w:rsidRPr="00496A4B" w:rsidRDefault="00496A4B" w:rsidP="00305AC4">
            <w:pPr>
              <w:pStyle w:val="ConsPlusNormal"/>
              <w:jc w:val="center"/>
              <w:rPr>
                <w:ins w:id="4271" w:author="Ostapenko_sv" w:date="2021-09-22T14:48:00Z"/>
                <w:rFonts w:ascii="Times New Roman" w:hAnsi="Times New Roman" w:cs="Times New Roman"/>
              </w:rPr>
            </w:pPr>
          </w:p>
        </w:tc>
        <w:tc>
          <w:tcPr>
            <w:tcW w:w="1559" w:type="dxa"/>
          </w:tcPr>
          <w:p w14:paraId="1C738F54" w14:textId="77777777" w:rsidR="00496A4B" w:rsidRPr="00496A4B" w:rsidRDefault="00496A4B" w:rsidP="00305AC4">
            <w:pPr>
              <w:pStyle w:val="ConsPlusNormal"/>
              <w:jc w:val="center"/>
              <w:rPr>
                <w:ins w:id="4272" w:author="Ostapenko_sv" w:date="2021-09-22T14:48:00Z"/>
                <w:rFonts w:ascii="Times New Roman" w:hAnsi="Times New Roman" w:cs="Times New Roman"/>
              </w:rPr>
            </w:pPr>
          </w:p>
        </w:tc>
        <w:tc>
          <w:tcPr>
            <w:tcW w:w="1843" w:type="dxa"/>
          </w:tcPr>
          <w:p w14:paraId="184E5A4B" w14:textId="77777777" w:rsidR="00496A4B" w:rsidRPr="00496A4B" w:rsidRDefault="00496A4B" w:rsidP="00305AC4">
            <w:pPr>
              <w:pStyle w:val="ConsPlusNormal"/>
              <w:jc w:val="center"/>
              <w:rPr>
                <w:ins w:id="4273" w:author="Ostapenko_sv" w:date="2021-09-22T14:48:00Z"/>
                <w:rFonts w:ascii="Times New Roman" w:hAnsi="Times New Roman" w:cs="Times New Roman"/>
              </w:rPr>
            </w:pPr>
          </w:p>
        </w:tc>
        <w:tc>
          <w:tcPr>
            <w:tcW w:w="2693" w:type="dxa"/>
          </w:tcPr>
          <w:p w14:paraId="10EA9B62" w14:textId="77777777" w:rsidR="00496A4B" w:rsidRPr="00496A4B" w:rsidRDefault="00496A4B" w:rsidP="00305AC4">
            <w:pPr>
              <w:pStyle w:val="ConsPlusNormal"/>
              <w:jc w:val="center"/>
              <w:rPr>
                <w:ins w:id="4274" w:author="Ostapenko_sv" w:date="2021-09-22T14:48:00Z"/>
                <w:rFonts w:ascii="Times New Roman" w:hAnsi="Times New Roman" w:cs="Times New Roman"/>
              </w:rPr>
            </w:pPr>
          </w:p>
        </w:tc>
      </w:tr>
      <w:tr w:rsidR="00496A4B" w:rsidRPr="00496A4B" w14:paraId="443ADEAF" w14:textId="77777777" w:rsidTr="00305AC4">
        <w:trPr>
          <w:trHeight w:val="21"/>
          <w:ins w:id="4275" w:author="Ostapenko_sv" w:date="2021-09-22T14:48:00Z"/>
        </w:trPr>
        <w:tc>
          <w:tcPr>
            <w:tcW w:w="1020" w:type="dxa"/>
          </w:tcPr>
          <w:p w14:paraId="26435BD8" w14:textId="77777777" w:rsidR="00496A4B" w:rsidRPr="00496A4B" w:rsidRDefault="00496A4B" w:rsidP="00305AC4">
            <w:pPr>
              <w:pStyle w:val="ConsPlusNormal"/>
              <w:jc w:val="center"/>
              <w:rPr>
                <w:ins w:id="4276" w:author="Ostapenko_sv" w:date="2021-09-22T14:48:00Z"/>
                <w:rFonts w:ascii="Times New Roman" w:hAnsi="Times New Roman" w:cs="Times New Roman"/>
              </w:rPr>
            </w:pPr>
          </w:p>
        </w:tc>
        <w:tc>
          <w:tcPr>
            <w:tcW w:w="1191" w:type="dxa"/>
          </w:tcPr>
          <w:p w14:paraId="01273D59" w14:textId="77777777" w:rsidR="00496A4B" w:rsidRPr="00496A4B" w:rsidRDefault="00496A4B" w:rsidP="00305AC4">
            <w:pPr>
              <w:pStyle w:val="ConsPlusNormal"/>
              <w:jc w:val="center"/>
              <w:rPr>
                <w:ins w:id="4277" w:author="Ostapenko_sv" w:date="2021-09-22T14:48:00Z"/>
                <w:rFonts w:ascii="Times New Roman" w:hAnsi="Times New Roman" w:cs="Times New Roman"/>
              </w:rPr>
            </w:pPr>
          </w:p>
        </w:tc>
        <w:tc>
          <w:tcPr>
            <w:tcW w:w="1253" w:type="dxa"/>
          </w:tcPr>
          <w:p w14:paraId="59692492" w14:textId="77777777" w:rsidR="00496A4B" w:rsidRPr="00496A4B" w:rsidRDefault="00496A4B" w:rsidP="00305AC4">
            <w:pPr>
              <w:pStyle w:val="ConsPlusNormal"/>
              <w:jc w:val="center"/>
              <w:rPr>
                <w:ins w:id="4278" w:author="Ostapenko_sv" w:date="2021-09-22T14:48:00Z"/>
                <w:rFonts w:ascii="Times New Roman" w:hAnsi="Times New Roman" w:cs="Times New Roman"/>
              </w:rPr>
            </w:pPr>
          </w:p>
        </w:tc>
        <w:tc>
          <w:tcPr>
            <w:tcW w:w="1701" w:type="dxa"/>
          </w:tcPr>
          <w:p w14:paraId="31ACD972" w14:textId="77777777" w:rsidR="00496A4B" w:rsidRPr="00496A4B" w:rsidRDefault="00496A4B" w:rsidP="00305AC4">
            <w:pPr>
              <w:pStyle w:val="ConsPlusNormal"/>
              <w:jc w:val="center"/>
              <w:rPr>
                <w:ins w:id="4279" w:author="Ostapenko_sv" w:date="2021-09-22T14:48:00Z"/>
                <w:rFonts w:ascii="Times New Roman" w:hAnsi="Times New Roman" w:cs="Times New Roman"/>
              </w:rPr>
            </w:pPr>
          </w:p>
        </w:tc>
        <w:tc>
          <w:tcPr>
            <w:tcW w:w="1808" w:type="dxa"/>
          </w:tcPr>
          <w:p w14:paraId="4F1EB8A3" w14:textId="77777777" w:rsidR="00496A4B" w:rsidRPr="00496A4B" w:rsidRDefault="00496A4B" w:rsidP="00305AC4">
            <w:pPr>
              <w:pStyle w:val="ConsPlusNormal"/>
              <w:jc w:val="center"/>
              <w:rPr>
                <w:ins w:id="4280" w:author="Ostapenko_sv" w:date="2021-09-22T14:48:00Z"/>
                <w:rFonts w:ascii="Times New Roman" w:hAnsi="Times New Roman" w:cs="Times New Roman"/>
              </w:rPr>
            </w:pPr>
          </w:p>
        </w:tc>
        <w:tc>
          <w:tcPr>
            <w:tcW w:w="1878" w:type="dxa"/>
          </w:tcPr>
          <w:p w14:paraId="689E3754" w14:textId="77777777" w:rsidR="00496A4B" w:rsidRPr="00496A4B" w:rsidRDefault="00496A4B" w:rsidP="00305AC4">
            <w:pPr>
              <w:pStyle w:val="ConsPlusNormal"/>
              <w:jc w:val="center"/>
              <w:rPr>
                <w:ins w:id="4281" w:author="Ostapenko_sv" w:date="2021-09-22T14:48:00Z"/>
                <w:rFonts w:ascii="Times New Roman" w:hAnsi="Times New Roman" w:cs="Times New Roman"/>
              </w:rPr>
            </w:pPr>
          </w:p>
        </w:tc>
        <w:tc>
          <w:tcPr>
            <w:tcW w:w="1559" w:type="dxa"/>
          </w:tcPr>
          <w:p w14:paraId="18BD83DC" w14:textId="77777777" w:rsidR="00496A4B" w:rsidRPr="00496A4B" w:rsidRDefault="00496A4B" w:rsidP="00305AC4">
            <w:pPr>
              <w:pStyle w:val="ConsPlusNormal"/>
              <w:jc w:val="center"/>
              <w:rPr>
                <w:ins w:id="4282" w:author="Ostapenko_sv" w:date="2021-09-22T14:48:00Z"/>
                <w:rFonts w:ascii="Times New Roman" w:hAnsi="Times New Roman" w:cs="Times New Roman"/>
              </w:rPr>
            </w:pPr>
          </w:p>
        </w:tc>
        <w:tc>
          <w:tcPr>
            <w:tcW w:w="1843" w:type="dxa"/>
          </w:tcPr>
          <w:p w14:paraId="39784971" w14:textId="77777777" w:rsidR="00496A4B" w:rsidRPr="00496A4B" w:rsidRDefault="00496A4B" w:rsidP="00305AC4">
            <w:pPr>
              <w:pStyle w:val="ConsPlusNormal"/>
              <w:jc w:val="center"/>
              <w:rPr>
                <w:ins w:id="4283" w:author="Ostapenko_sv" w:date="2021-09-22T14:48:00Z"/>
                <w:rFonts w:ascii="Times New Roman" w:hAnsi="Times New Roman" w:cs="Times New Roman"/>
              </w:rPr>
            </w:pPr>
          </w:p>
        </w:tc>
        <w:tc>
          <w:tcPr>
            <w:tcW w:w="2693" w:type="dxa"/>
          </w:tcPr>
          <w:p w14:paraId="56A64892" w14:textId="77777777" w:rsidR="00496A4B" w:rsidRPr="00496A4B" w:rsidRDefault="00496A4B" w:rsidP="00305AC4">
            <w:pPr>
              <w:pStyle w:val="ConsPlusNormal"/>
              <w:jc w:val="center"/>
              <w:rPr>
                <w:ins w:id="4284" w:author="Ostapenko_sv" w:date="2021-09-22T14:48:00Z"/>
                <w:rFonts w:ascii="Times New Roman" w:hAnsi="Times New Roman" w:cs="Times New Roman"/>
              </w:rPr>
            </w:pPr>
          </w:p>
        </w:tc>
      </w:tr>
    </w:tbl>
    <w:p w14:paraId="217DAAA8" w14:textId="77777777" w:rsidR="00496A4B" w:rsidRPr="00496A4B" w:rsidDel="009728BB" w:rsidRDefault="00496A4B" w:rsidP="00496A4B">
      <w:pPr>
        <w:pStyle w:val="ConsPlusNormal"/>
        <w:ind w:firstLine="540"/>
        <w:jc w:val="both"/>
        <w:rPr>
          <w:del w:id="4285" w:author="Пользователь" w:date="2021-10-15T09:05:00Z"/>
          <w:rFonts w:ascii="Times New Roman" w:hAnsi="Times New Roman" w:cs="Times New Roman"/>
        </w:rPr>
      </w:pPr>
    </w:p>
    <w:p w14:paraId="6D08A2A8" w14:textId="77777777" w:rsidR="00496A4B" w:rsidRPr="00496A4B" w:rsidDel="009728BB" w:rsidRDefault="00496A4B" w:rsidP="00496A4B">
      <w:pPr>
        <w:pStyle w:val="ConsPlusNonformat"/>
        <w:jc w:val="both"/>
        <w:rPr>
          <w:ins w:id="4286" w:author="Ostapenko_sv" w:date="2021-09-22T14:48:00Z"/>
          <w:del w:id="4287" w:author="Пользователь" w:date="2021-10-15T09:05:00Z"/>
          <w:rFonts w:ascii="Times New Roman" w:hAnsi="Times New Roman" w:cs="Times New Roman"/>
        </w:rPr>
      </w:pPr>
    </w:p>
    <w:p w14:paraId="7F54E6A3" w14:textId="77777777" w:rsidR="00496A4B" w:rsidRPr="00496A4B" w:rsidDel="009728BB" w:rsidRDefault="00496A4B" w:rsidP="00496A4B">
      <w:pPr>
        <w:pStyle w:val="ConsPlusNonformat"/>
        <w:jc w:val="both"/>
        <w:rPr>
          <w:ins w:id="4288" w:author="Ostapenko_sv" w:date="2021-09-22T14:48:00Z"/>
          <w:del w:id="4289" w:author="Пользователь" w:date="2021-10-15T09:05:00Z"/>
          <w:rFonts w:ascii="Times New Roman" w:hAnsi="Times New Roman" w:cs="Times New Roman"/>
        </w:rPr>
      </w:pPr>
    </w:p>
    <w:p w14:paraId="7720F2B9" w14:textId="77777777" w:rsidR="00496A4B" w:rsidRPr="00496A4B" w:rsidDel="009728BB" w:rsidRDefault="00496A4B" w:rsidP="00496A4B">
      <w:pPr>
        <w:pStyle w:val="ConsPlusNonformat"/>
        <w:jc w:val="both"/>
        <w:rPr>
          <w:ins w:id="4290" w:author="Ostapenko_sv" w:date="2021-09-22T14:48:00Z"/>
          <w:del w:id="4291" w:author="Пользователь" w:date="2021-10-15T09:05:00Z"/>
          <w:rFonts w:ascii="Times New Roman" w:hAnsi="Times New Roman" w:cs="Times New Roman"/>
        </w:rPr>
      </w:pPr>
    </w:p>
    <w:p w14:paraId="460C989F" w14:textId="77777777" w:rsidR="00496A4B" w:rsidRPr="00496A4B" w:rsidDel="009728BB" w:rsidRDefault="00496A4B" w:rsidP="00496A4B">
      <w:pPr>
        <w:pStyle w:val="ConsPlusNonformat"/>
        <w:jc w:val="both"/>
        <w:rPr>
          <w:ins w:id="4292" w:author="Ostapenko_sv" w:date="2021-09-22T14:48:00Z"/>
          <w:del w:id="4293" w:author="Пользователь" w:date="2021-10-15T09:05:00Z"/>
          <w:rFonts w:ascii="Times New Roman" w:hAnsi="Times New Roman" w:cs="Times New Roman"/>
        </w:rPr>
      </w:pPr>
    </w:p>
    <w:p w14:paraId="6C47D783" w14:textId="77777777" w:rsidR="00496A4B" w:rsidRPr="00496A4B" w:rsidDel="009728BB" w:rsidRDefault="00496A4B" w:rsidP="00496A4B">
      <w:pPr>
        <w:pStyle w:val="ConsPlusNonformat"/>
        <w:jc w:val="both"/>
        <w:rPr>
          <w:ins w:id="4294" w:author="Ostapenko_sv" w:date="2021-09-22T14:48:00Z"/>
          <w:del w:id="4295" w:author="Пользователь" w:date="2021-10-15T09:06:00Z"/>
          <w:rFonts w:ascii="Times New Roman" w:hAnsi="Times New Roman" w:cs="Times New Roman"/>
        </w:rPr>
      </w:pPr>
    </w:p>
    <w:p w14:paraId="1B23AEEF" w14:textId="77777777" w:rsidR="00496A4B" w:rsidRPr="00496A4B" w:rsidRDefault="00496A4B" w:rsidP="00496A4B">
      <w:pPr>
        <w:pStyle w:val="ConsPlusNonformat"/>
        <w:jc w:val="both"/>
        <w:rPr>
          <w:ins w:id="4296" w:author="Ostapenko_sv" w:date="2021-09-22T14:48:00Z"/>
          <w:rFonts w:ascii="Times New Roman" w:hAnsi="Times New Roman" w:cs="Times New Roman"/>
        </w:rPr>
      </w:pPr>
    </w:p>
    <w:p w14:paraId="42FAC17E"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Руководитель ________________________ _____________________________________</w:t>
      </w:r>
    </w:p>
    <w:p w14:paraId="28DDE13B"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(расшифровка подписи)</w:t>
      </w:r>
    </w:p>
    <w:p w14:paraId="631661D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Главный бухгалтер ________________________ ________________________________</w:t>
      </w:r>
    </w:p>
    <w:p w14:paraId="6CB41A91"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(расшифровка подписи)</w:t>
      </w:r>
    </w:p>
    <w:p w14:paraId="546C25FC" w14:textId="77777777" w:rsidR="00496A4B" w:rsidRPr="00496A4B" w:rsidRDefault="00496A4B" w:rsidP="00496A4B">
      <w:pPr>
        <w:pStyle w:val="ConsPlusNonformat"/>
        <w:jc w:val="both"/>
        <w:rPr>
          <w:rFonts w:ascii="Times New Roman" w:hAnsi="Times New Roman" w:cs="Times New Roman"/>
        </w:rPr>
      </w:pPr>
    </w:p>
    <w:p w14:paraId="53FA1162"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М.П.</w:t>
      </w:r>
    </w:p>
    <w:p w14:paraId="3B79B877" w14:textId="77777777" w:rsidR="00496A4B" w:rsidRPr="00496A4B" w:rsidRDefault="00496A4B" w:rsidP="00496A4B">
      <w:pPr>
        <w:pStyle w:val="ConsPlusNonformat"/>
        <w:jc w:val="both"/>
        <w:rPr>
          <w:rFonts w:ascii="Times New Roman" w:hAnsi="Times New Roman" w:cs="Times New Roman"/>
        </w:rPr>
      </w:pPr>
    </w:p>
    <w:p w14:paraId="47A67B3B" w14:textId="77777777" w:rsidR="00496A4B" w:rsidRPr="00496A4B" w:rsidDel="00190EA7" w:rsidRDefault="00496A4B" w:rsidP="00496A4B">
      <w:pPr>
        <w:pStyle w:val="ConsPlusNonformat"/>
        <w:jc w:val="both"/>
        <w:rPr>
          <w:del w:id="4297" w:author="Ostapenko_sv" w:date="2021-09-22T14:47:00Z"/>
          <w:rFonts w:ascii="Times New Roman" w:hAnsi="Times New Roman" w:cs="Times New Roman"/>
        </w:rPr>
      </w:pPr>
      <w:r w:rsidRPr="00496A4B">
        <w:rPr>
          <w:rFonts w:ascii="Times New Roman" w:hAnsi="Times New Roman" w:cs="Times New Roman"/>
        </w:rPr>
        <w:t>Тел. ________________ и Ф.И.О. исполнителя от клиента _____________________</w:t>
      </w:r>
    </w:p>
    <w:p w14:paraId="58D263A5" w14:textId="77777777" w:rsidR="00496A4B" w:rsidRPr="00496A4B" w:rsidRDefault="00496A4B" w:rsidP="00496A4B">
      <w:pPr>
        <w:pStyle w:val="ConsPlusNonformat"/>
        <w:jc w:val="both"/>
        <w:rPr>
          <w:rFonts w:ascii="Times New Roman" w:hAnsi="Times New Roman" w:cs="Times New Roman"/>
        </w:rPr>
      </w:pPr>
    </w:p>
    <w:p w14:paraId="1A458949" w14:textId="77777777" w:rsidR="00496A4B" w:rsidRPr="00496A4B" w:rsidDel="00190EA7" w:rsidRDefault="00496A4B" w:rsidP="00496A4B">
      <w:pPr>
        <w:pStyle w:val="ConsPlusNonformat"/>
        <w:jc w:val="both"/>
        <w:rPr>
          <w:del w:id="4298" w:author="Ostapenko_sv" w:date="2021-09-22T14:46:00Z"/>
          <w:rFonts w:ascii="Times New Roman" w:hAnsi="Times New Roman" w:cs="Times New Roman"/>
        </w:rPr>
      </w:pPr>
      <w:r w:rsidRPr="00496A4B">
        <w:rPr>
          <w:rFonts w:ascii="Times New Roman" w:hAnsi="Times New Roman" w:cs="Times New Roman"/>
        </w:rPr>
        <w:t>===========================================================================</w:t>
      </w:r>
    </w:p>
    <w:p w14:paraId="78B06EE9" w14:textId="77777777" w:rsidR="00496A4B" w:rsidRPr="00496A4B" w:rsidRDefault="00496A4B" w:rsidP="00496A4B">
      <w:pPr>
        <w:pStyle w:val="ConsPlusNonformat"/>
        <w:jc w:val="both"/>
        <w:rPr>
          <w:rFonts w:ascii="Times New Roman" w:hAnsi="Times New Roman" w:cs="Times New Roman"/>
        </w:rPr>
      </w:pPr>
    </w:p>
    <w:p w14:paraId="239BE618" w14:textId="77777777" w:rsidR="00496A4B" w:rsidRPr="00496A4B" w:rsidDel="00190EA7" w:rsidRDefault="00496A4B" w:rsidP="00496A4B">
      <w:pPr>
        <w:pStyle w:val="ConsPlusNonformat"/>
        <w:jc w:val="both"/>
        <w:rPr>
          <w:del w:id="4299" w:author="Ostapenko_sv" w:date="2021-09-22T14:47:00Z"/>
          <w:rFonts w:ascii="Times New Roman" w:hAnsi="Times New Roman" w:cs="Times New Roman"/>
        </w:rPr>
      </w:pPr>
      <w:r w:rsidRPr="00496A4B">
        <w:rPr>
          <w:rFonts w:ascii="Times New Roman" w:hAnsi="Times New Roman" w:cs="Times New Roman"/>
        </w:rPr>
        <w:t>Отметка Администрации об исполнении</w:t>
      </w:r>
    </w:p>
    <w:p w14:paraId="2ED6ED87" w14:textId="77777777" w:rsidR="00496A4B" w:rsidRPr="00496A4B" w:rsidRDefault="00496A4B" w:rsidP="00496A4B">
      <w:pPr>
        <w:pStyle w:val="ConsPlusNonformat"/>
        <w:jc w:val="both"/>
        <w:rPr>
          <w:rFonts w:ascii="Times New Roman" w:hAnsi="Times New Roman" w:cs="Times New Roman"/>
        </w:rPr>
      </w:pPr>
    </w:p>
    <w:p w14:paraId="06632079" w14:textId="77777777" w:rsidR="00496A4B" w:rsidRPr="00496A4B" w:rsidDel="00190EA7" w:rsidRDefault="00496A4B" w:rsidP="00496A4B">
      <w:pPr>
        <w:pStyle w:val="ConsPlusNonformat"/>
        <w:jc w:val="both"/>
        <w:rPr>
          <w:del w:id="4300" w:author="Ostapenko_sv" w:date="2021-09-22T14:46:00Z"/>
          <w:rFonts w:ascii="Times New Roman" w:hAnsi="Times New Roman" w:cs="Times New Roman"/>
        </w:rPr>
      </w:pPr>
      <w:r w:rsidRPr="00496A4B">
        <w:rPr>
          <w:rFonts w:ascii="Times New Roman" w:hAnsi="Times New Roman" w:cs="Times New Roman"/>
        </w:rPr>
        <w:t>Подпись исполнителя от Администрации __________________</w:t>
      </w:r>
    </w:p>
    <w:p w14:paraId="23E17FED" w14:textId="77777777" w:rsidR="00496A4B" w:rsidRPr="00496A4B" w:rsidRDefault="00496A4B" w:rsidP="00496A4B">
      <w:pPr>
        <w:pStyle w:val="ConsPlusNonformat"/>
        <w:jc w:val="both"/>
        <w:rPr>
          <w:rFonts w:ascii="Times New Roman" w:hAnsi="Times New Roman" w:cs="Times New Roman"/>
        </w:rPr>
      </w:pPr>
    </w:p>
    <w:p w14:paraId="1CF562E5" w14:textId="77777777" w:rsidR="00496A4B" w:rsidRPr="00496A4B" w:rsidDel="00190EA7" w:rsidRDefault="00496A4B" w:rsidP="00496A4B">
      <w:pPr>
        <w:pStyle w:val="ConsPlusNonformat"/>
        <w:jc w:val="both"/>
        <w:rPr>
          <w:del w:id="4301" w:author="Ostapenko_sv" w:date="2021-09-22T14:46:00Z"/>
          <w:rFonts w:ascii="Times New Roman" w:hAnsi="Times New Roman" w:cs="Times New Roman"/>
        </w:rPr>
      </w:pPr>
      <w:r w:rsidRPr="00496A4B">
        <w:rPr>
          <w:rFonts w:ascii="Times New Roman" w:hAnsi="Times New Roman" w:cs="Times New Roman"/>
        </w:rPr>
        <w:t>____ ______________ 20____ года</w:t>
      </w:r>
    </w:p>
    <w:p w14:paraId="0CDF9CB9" w14:textId="77777777" w:rsidR="00496A4B" w:rsidRPr="00496A4B" w:rsidRDefault="00496A4B" w:rsidP="00496A4B">
      <w:pPr>
        <w:pStyle w:val="ConsPlusNonformat"/>
        <w:jc w:val="both"/>
        <w:rPr>
          <w:rFonts w:ascii="Times New Roman" w:hAnsi="Times New Roman" w:cs="Times New Roman"/>
        </w:rPr>
      </w:pPr>
    </w:p>
    <w:p w14:paraId="798C1B27" w14:textId="77777777" w:rsidR="00496A4B" w:rsidRPr="00496A4B" w:rsidDel="00190EA7" w:rsidRDefault="00496A4B" w:rsidP="00496A4B">
      <w:pPr>
        <w:pStyle w:val="ConsPlusNonformat"/>
        <w:jc w:val="both"/>
        <w:rPr>
          <w:del w:id="4302" w:author="Ostapenko_sv" w:date="2021-09-22T14:49:00Z"/>
          <w:rFonts w:ascii="Times New Roman" w:hAnsi="Times New Roman" w:cs="Times New Roman"/>
        </w:rPr>
      </w:pPr>
      <w:r w:rsidRPr="00496A4B">
        <w:rPr>
          <w:rFonts w:ascii="Times New Roman" w:hAnsi="Times New Roman" w:cs="Times New Roman"/>
        </w:rPr>
        <w:t>Причины отклонения ______________________________________________________</w:t>
      </w:r>
      <w:del w:id="4303" w:author="Пользователь" w:date="2021-10-15T09:07:00Z">
        <w:r w:rsidRPr="00496A4B" w:rsidDel="009728BB">
          <w:rPr>
            <w:rFonts w:ascii="Times New Roman" w:hAnsi="Times New Roman" w:cs="Times New Roman"/>
          </w:rPr>
          <w:delText>__</w:delText>
        </w:r>
      </w:del>
    </w:p>
    <w:p w14:paraId="0EFA9EFB" w14:textId="77777777" w:rsidR="00496A4B" w:rsidRPr="00496A4B" w:rsidRDefault="00496A4B">
      <w:pPr>
        <w:pStyle w:val="ConsPlusNonformat"/>
        <w:jc w:val="both"/>
        <w:sectPr w:rsidR="00496A4B" w:rsidRPr="00496A4B" w:rsidSect="00305AC4">
          <w:pgSz w:w="16838" w:h="11905" w:orient="landscape"/>
          <w:pgMar w:top="0" w:right="1134" w:bottom="142" w:left="1134" w:header="0" w:footer="0" w:gutter="0"/>
          <w:cols w:space="720"/>
          <w:sectPrChange w:id="4304" w:author="Ostapenko_sv" w:date="2021-09-22T14:47:00Z">
            <w:sectPr w:rsidR="00496A4B" w:rsidRPr="00496A4B" w:rsidSect="00305AC4">
              <w:pgMar w:top="1701" w:right="1134" w:bottom="850" w:left="1134" w:header="0" w:footer="0" w:gutter="0"/>
            </w:sectPr>
          </w:sectPrChange>
        </w:sectPr>
        <w:pPrChange w:id="4305" w:author="Ostapenko_sv" w:date="2021-09-22T14:49:00Z">
          <w:pPr/>
        </w:pPrChange>
      </w:pPr>
    </w:p>
    <w:p w14:paraId="3FB1C7BE" w14:textId="77777777" w:rsidR="00496A4B" w:rsidRPr="00496A4B" w:rsidRDefault="00496A4B">
      <w:pPr>
        <w:pStyle w:val="ConsPlusNormal"/>
        <w:ind w:firstLine="0"/>
        <w:jc w:val="both"/>
        <w:rPr>
          <w:rFonts w:ascii="Times New Roman" w:hAnsi="Times New Roman" w:cs="Times New Roman"/>
        </w:rPr>
        <w:pPrChange w:id="4306" w:author="Ostapenko_sv" w:date="2021-09-22T14:49:00Z">
          <w:pPr>
            <w:pStyle w:val="ConsPlusNormal"/>
            <w:ind w:firstLine="540"/>
            <w:jc w:val="both"/>
          </w:pPr>
        </w:pPrChange>
      </w:pPr>
    </w:p>
    <w:p w14:paraId="2248A595" w14:textId="77777777" w:rsidR="00496A4B" w:rsidRPr="00496A4B" w:rsidRDefault="00496A4B" w:rsidP="00496A4B">
      <w:pPr>
        <w:pStyle w:val="ConsPlusNormal"/>
        <w:ind w:left="5670"/>
        <w:jc w:val="center"/>
        <w:outlineLvl w:val="2"/>
        <w:rPr>
          <w:ins w:id="4307" w:author="Пользователь" w:date="2021-10-15T09:07:00Z"/>
          <w:rFonts w:ascii="Times New Roman" w:hAnsi="Times New Roman" w:cs="Times New Roman"/>
        </w:rPr>
      </w:pPr>
      <w:ins w:id="4308" w:author="Пользователь" w:date="2021-10-15T09:07:00Z">
        <w:r w:rsidRPr="00496A4B">
          <w:rPr>
            <w:rFonts w:ascii="Times New Roman" w:hAnsi="Times New Roman" w:cs="Times New Roman"/>
          </w:rPr>
          <w:t>Приложение N 7.1</w:t>
        </w:r>
      </w:ins>
    </w:p>
    <w:p w14:paraId="58050BA3" w14:textId="77777777" w:rsidR="00496A4B" w:rsidRPr="00496A4B" w:rsidRDefault="00496A4B" w:rsidP="00496A4B">
      <w:pPr>
        <w:pStyle w:val="ConsPlusNormal"/>
        <w:ind w:left="5670"/>
        <w:jc w:val="center"/>
        <w:outlineLvl w:val="2"/>
        <w:rPr>
          <w:ins w:id="4309" w:author="Пользователь" w:date="2021-10-15T09:07:00Z"/>
          <w:rFonts w:ascii="Times New Roman" w:hAnsi="Times New Roman" w:cs="Times New Roman"/>
        </w:rPr>
      </w:pPr>
      <w:ins w:id="4310" w:author="Пользователь" w:date="2021-10-15T09:07:00Z">
        <w:r w:rsidRPr="00496A4B">
          <w:rPr>
            <w:rFonts w:ascii="Times New Roman" w:hAnsi="Times New Roman" w:cs="Times New Roman"/>
          </w:rPr>
          <w:t>к Порядку открытия и ведения лицевых счетов муниципальных казенных учреждений Куйбышевского муниципального района Новосибирской области, в рамках их бюджетных полномочий</w:t>
        </w:r>
      </w:ins>
    </w:p>
    <w:p w14:paraId="549C4321" w14:textId="77777777" w:rsidR="00496A4B" w:rsidRPr="00496A4B" w:rsidDel="009728BB" w:rsidRDefault="00496A4B">
      <w:pPr>
        <w:pStyle w:val="ConsPlusNormal"/>
        <w:ind w:left="5670"/>
        <w:jc w:val="right"/>
        <w:outlineLvl w:val="2"/>
        <w:rPr>
          <w:del w:id="4311" w:author="Пользователь" w:date="2021-10-15T09:07:00Z"/>
          <w:rFonts w:ascii="Times New Roman" w:hAnsi="Times New Roman" w:cs="Times New Roman"/>
        </w:rPr>
        <w:pPrChange w:id="4312" w:author="Пользователь" w:date="2021-10-15T09:07:00Z">
          <w:pPr>
            <w:pStyle w:val="ConsPlusNormal"/>
            <w:jc w:val="right"/>
            <w:outlineLvl w:val="2"/>
          </w:pPr>
        </w:pPrChange>
      </w:pPr>
      <w:del w:id="4313" w:author="Пользователь" w:date="2021-10-15T09:07:00Z">
        <w:r w:rsidRPr="00496A4B" w:rsidDel="009728BB">
          <w:rPr>
            <w:rFonts w:ascii="Times New Roman" w:hAnsi="Times New Roman" w:cs="Times New Roman"/>
          </w:rPr>
          <w:delText>Приложение N 7.1</w:delText>
        </w:r>
      </w:del>
    </w:p>
    <w:p w14:paraId="09C83DCE" w14:textId="77777777" w:rsidR="00496A4B" w:rsidRPr="00496A4B" w:rsidRDefault="00496A4B" w:rsidP="00496A4B">
      <w:pPr>
        <w:pStyle w:val="ConsPlusNormal"/>
        <w:jc w:val="right"/>
        <w:outlineLvl w:val="2"/>
        <w:rPr>
          <w:rFonts w:ascii="Times New Roman" w:hAnsi="Times New Roman" w:cs="Times New Roman"/>
        </w:rPr>
      </w:pPr>
    </w:p>
    <w:p w14:paraId="61F7C221" w14:textId="77777777" w:rsidR="00496A4B" w:rsidRPr="00496A4B" w:rsidRDefault="00496A4B" w:rsidP="00496A4B">
      <w:pPr>
        <w:pStyle w:val="ConsPlusNormal"/>
        <w:jc w:val="right"/>
        <w:outlineLvl w:val="2"/>
        <w:rPr>
          <w:rFonts w:ascii="Times New Roman" w:hAnsi="Times New Roman" w:cs="Times New Roman"/>
        </w:rPr>
      </w:pPr>
    </w:p>
    <w:tbl>
      <w:tblPr>
        <w:tblStyle w:val="affa"/>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283"/>
        <w:gridCol w:w="425"/>
        <w:gridCol w:w="1418"/>
        <w:gridCol w:w="567"/>
        <w:gridCol w:w="2830"/>
      </w:tblGrid>
      <w:tr w:rsidR="00496A4B" w:rsidRPr="00496A4B" w14:paraId="59FCE68D" w14:textId="77777777" w:rsidTr="00305AC4">
        <w:trPr>
          <w:trHeight w:val="426"/>
        </w:trPr>
        <w:tc>
          <w:tcPr>
            <w:tcW w:w="4395" w:type="dxa"/>
            <w:tcBorders>
              <w:bottom w:val="single" w:sz="4" w:space="0" w:color="auto"/>
            </w:tcBorders>
          </w:tcPr>
          <w:p w14:paraId="78DF51F6" w14:textId="77777777" w:rsidR="00496A4B" w:rsidRPr="00496A4B" w:rsidRDefault="00496A4B" w:rsidP="00305AC4">
            <w:pPr>
              <w:autoSpaceDE w:val="0"/>
              <w:autoSpaceDN w:val="0"/>
              <w:adjustRightInd w:val="0"/>
              <w:contextualSpacing/>
              <w:rPr>
                <w:sz w:val="20"/>
                <w:szCs w:val="20"/>
              </w:rPr>
            </w:pPr>
            <w:r w:rsidRPr="00496A4B">
              <w:rPr>
                <w:sz w:val="20"/>
                <w:szCs w:val="20"/>
              </w:rPr>
              <w:t>Выдать в сумме</w:t>
            </w:r>
          </w:p>
          <w:p w14:paraId="2A5852BD" w14:textId="77777777" w:rsidR="00496A4B" w:rsidRPr="00496A4B" w:rsidRDefault="00496A4B" w:rsidP="00305AC4">
            <w:pPr>
              <w:autoSpaceDE w:val="0"/>
              <w:autoSpaceDN w:val="0"/>
              <w:adjustRightInd w:val="0"/>
              <w:contextualSpacing/>
              <w:jc w:val="both"/>
              <w:rPr>
                <w:sz w:val="20"/>
                <w:szCs w:val="20"/>
              </w:rPr>
            </w:pPr>
            <w:r w:rsidRPr="00496A4B">
              <w:rPr>
                <w:sz w:val="20"/>
                <w:szCs w:val="20"/>
              </w:rPr>
              <w:t>00 рублей 00 копеек</w:t>
            </w:r>
          </w:p>
        </w:tc>
        <w:tc>
          <w:tcPr>
            <w:tcW w:w="283" w:type="dxa"/>
            <w:vMerge w:val="restart"/>
          </w:tcPr>
          <w:p w14:paraId="196AE69E" w14:textId="77777777" w:rsidR="00496A4B" w:rsidRPr="00496A4B" w:rsidRDefault="00496A4B" w:rsidP="00305AC4">
            <w:pPr>
              <w:autoSpaceDE w:val="0"/>
              <w:autoSpaceDN w:val="0"/>
              <w:adjustRightInd w:val="0"/>
              <w:contextualSpacing/>
              <w:jc w:val="both"/>
              <w:rPr>
                <w:sz w:val="20"/>
                <w:szCs w:val="20"/>
              </w:rPr>
            </w:pPr>
          </w:p>
        </w:tc>
        <w:tc>
          <w:tcPr>
            <w:tcW w:w="5240" w:type="dxa"/>
            <w:gridSpan w:val="4"/>
            <w:tcBorders>
              <w:bottom w:val="single" w:sz="4" w:space="0" w:color="auto"/>
            </w:tcBorders>
          </w:tcPr>
          <w:p w14:paraId="351DF997" w14:textId="77777777" w:rsidR="00496A4B" w:rsidRPr="00496A4B" w:rsidRDefault="00496A4B" w:rsidP="00305AC4">
            <w:pPr>
              <w:autoSpaceDE w:val="0"/>
              <w:autoSpaceDN w:val="0"/>
              <w:adjustRightInd w:val="0"/>
              <w:contextualSpacing/>
              <w:rPr>
                <w:sz w:val="20"/>
                <w:szCs w:val="20"/>
              </w:rPr>
            </w:pPr>
          </w:p>
        </w:tc>
      </w:tr>
      <w:tr w:rsidR="00496A4B" w:rsidRPr="00496A4B" w14:paraId="0C6A5192" w14:textId="77777777" w:rsidTr="00305AC4">
        <w:trPr>
          <w:trHeight w:val="294"/>
        </w:trPr>
        <w:tc>
          <w:tcPr>
            <w:tcW w:w="4395" w:type="dxa"/>
            <w:tcBorders>
              <w:top w:val="single" w:sz="4" w:space="0" w:color="auto"/>
              <w:bottom w:val="single" w:sz="4" w:space="0" w:color="auto"/>
            </w:tcBorders>
          </w:tcPr>
          <w:p w14:paraId="5625A11D" w14:textId="77777777" w:rsidR="00496A4B" w:rsidRPr="00496A4B" w:rsidRDefault="00496A4B" w:rsidP="00305AC4">
            <w:pPr>
              <w:autoSpaceDE w:val="0"/>
              <w:autoSpaceDN w:val="0"/>
              <w:adjustRightInd w:val="0"/>
              <w:contextualSpacing/>
              <w:jc w:val="center"/>
              <w:rPr>
                <w:sz w:val="20"/>
                <w:szCs w:val="20"/>
              </w:rPr>
            </w:pPr>
            <w:r w:rsidRPr="00496A4B">
              <w:rPr>
                <w:sz w:val="20"/>
                <w:szCs w:val="20"/>
              </w:rPr>
              <w:t>(сумма цифрами в рублях)</w:t>
            </w:r>
          </w:p>
          <w:p w14:paraId="7CA2B2F8" w14:textId="77777777" w:rsidR="00496A4B" w:rsidRPr="00496A4B" w:rsidRDefault="00496A4B" w:rsidP="00305AC4">
            <w:pPr>
              <w:autoSpaceDE w:val="0"/>
              <w:autoSpaceDN w:val="0"/>
              <w:adjustRightInd w:val="0"/>
              <w:contextualSpacing/>
              <w:jc w:val="both"/>
              <w:rPr>
                <w:sz w:val="20"/>
                <w:szCs w:val="20"/>
              </w:rPr>
            </w:pPr>
          </w:p>
        </w:tc>
        <w:tc>
          <w:tcPr>
            <w:tcW w:w="283" w:type="dxa"/>
            <w:vMerge/>
          </w:tcPr>
          <w:p w14:paraId="08B8C158" w14:textId="77777777" w:rsidR="00496A4B" w:rsidRPr="00496A4B" w:rsidRDefault="00496A4B" w:rsidP="00305AC4">
            <w:pPr>
              <w:autoSpaceDE w:val="0"/>
              <w:autoSpaceDN w:val="0"/>
              <w:adjustRightInd w:val="0"/>
              <w:contextualSpacing/>
              <w:jc w:val="both"/>
              <w:rPr>
                <w:sz w:val="20"/>
                <w:szCs w:val="20"/>
              </w:rPr>
            </w:pPr>
          </w:p>
        </w:tc>
        <w:tc>
          <w:tcPr>
            <w:tcW w:w="5240" w:type="dxa"/>
            <w:gridSpan w:val="4"/>
            <w:tcBorders>
              <w:top w:val="single" w:sz="4" w:space="0" w:color="auto"/>
              <w:bottom w:val="single" w:sz="4" w:space="0" w:color="auto"/>
            </w:tcBorders>
          </w:tcPr>
          <w:p w14:paraId="32DDFA27" w14:textId="77777777" w:rsidR="00496A4B" w:rsidRPr="00496A4B" w:rsidRDefault="00496A4B" w:rsidP="00305AC4">
            <w:pPr>
              <w:autoSpaceDE w:val="0"/>
              <w:autoSpaceDN w:val="0"/>
              <w:adjustRightInd w:val="0"/>
              <w:contextualSpacing/>
              <w:jc w:val="center"/>
              <w:rPr>
                <w:sz w:val="20"/>
                <w:szCs w:val="20"/>
              </w:rPr>
            </w:pPr>
            <w:r w:rsidRPr="00496A4B">
              <w:rPr>
                <w:sz w:val="20"/>
                <w:szCs w:val="20"/>
              </w:rPr>
              <w:t>(должность руководителя</w:t>
            </w:r>
          </w:p>
          <w:p w14:paraId="08D271F4" w14:textId="77777777" w:rsidR="00496A4B" w:rsidRPr="00496A4B" w:rsidRDefault="00496A4B" w:rsidP="00305AC4">
            <w:pPr>
              <w:autoSpaceDE w:val="0"/>
              <w:autoSpaceDN w:val="0"/>
              <w:adjustRightInd w:val="0"/>
              <w:contextualSpacing/>
              <w:rPr>
                <w:sz w:val="20"/>
                <w:szCs w:val="20"/>
              </w:rPr>
            </w:pPr>
          </w:p>
        </w:tc>
      </w:tr>
      <w:tr w:rsidR="00496A4B" w:rsidRPr="00496A4B" w14:paraId="3448A668" w14:textId="77777777" w:rsidTr="00305AC4">
        <w:trPr>
          <w:trHeight w:val="294"/>
        </w:trPr>
        <w:tc>
          <w:tcPr>
            <w:tcW w:w="4395" w:type="dxa"/>
            <w:tcBorders>
              <w:top w:val="single" w:sz="4" w:space="0" w:color="auto"/>
              <w:bottom w:val="single" w:sz="4" w:space="0" w:color="auto"/>
            </w:tcBorders>
          </w:tcPr>
          <w:p w14:paraId="65C7FCCB" w14:textId="77777777" w:rsidR="00496A4B" w:rsidRPr="00496A4B" w:rsidRDefault="00496A4B" w:rsidP="00305AC4">
            <w:pPr>
              <w:autoSpaceDE w:val="0"/>
              <w:autoSpaceDN w:val="0"/>
              <w:adjustRightInd w:val="0"/>
              <w:contextualSpacing/>
              <w:jc w:val="center"/>
              <w:rPr>
                <w:sz w:val="20"/>
                <w:szCs w:val="20"/>
              </w:rPr>
            </w:pPr>
          </w:p>
        </w:tc>
        <w:tc>
          <w:tcPr>
            <w:tcW w:w="283" w:type="dxa"/>
            <w:vMerge/>
          </w:tcPr>
          <w:p w14:paraId="4439DEC6" w14:textId="77777777" w:rsidR="00496A4B" w:rsidRPr="00496A4B" w:rsidRDefault="00496A4B" w:rsidP="00305AC4">
            <w:pPr>
              <w:autoSpaceDE w:val="0"/>
              <w:autoSpaceDN w:val="0"/>
              <w:adjustRightInd w:val="0"/>
              <w:contextualSpacing/>
              <w:jc w:val="both"/>
              <w:rPr>
                <w:sz w:val="20"/>
                <w:szCs w:val="20"/>
              </w:rPr>
            </w:pPr>
          </w:p>
        </w:tc>
        <w:tc>
          <w:tcPr>
            <w:tcW w:w="5240" w:type="dxa"/>
            <w:gridSpan w:val="4"/>
            <w:tcBorders>
              <w:top w:val="single" w:sz="4" w:space="0" w:color="auto"/>
              <w:bottom w:val="single" w:sz="4" w:space="0" w:color="auto"/>
            </w:tcBorders>
          </w:tcPr>
          <w:p w14:paraId="7B242266" w14:textId="77777777" w:rsidR="00496A4B" w:rsidRPr="00496A4B" w:rsidRDefault="00496A4B" w:rsidP="00305AC4">
            <w:pPr>
              <w:autoSpaceDE w:val="0"/>
              <w:autoSpaceDN w:val="0"/>
              <w:adjustRightInd w:val="0"/>
              <w:contextualSpacing/>
              <w:jc w:val="center"/>
              <w:rPr>
                <w:sz w:val="20"/>
                <w:szCs w:val="20"/>
              </w:rPr>
            </w:pPr>
          </w:p>
        </w:tc>
      </w:tr>
      <w:tr w:rsidR="00496A4B" w:rsidRPr="00496A4B" w14:paraId="2EA86316" w14:textId="77777777" w:rsidTr="00305AC4">
        <w:trPr>
          <w:trHeight w:val="116"/>
        </w:trPr>
        <w:tc>
          <w:tcPr>
            <w:tcW w:w="4395" w:type="dxa"/>
            <w:tcBorders>
              <w:top w:val="single" w:sz="4" w:space="0" w:color="auto"/>
              <w:bottom w:val="single" w:sz="4" w:space="0" w:color="auto"/>
            </w:tcBorders>
          </w:tcPr>
          <w:p w14:paraId="6224A74A" w14:textId="77777777" w:rsidR="00496A4B" w:rsidRPr="00496A4B" w:rsidRDefault="00496A4B" w:rsidP="00305AC4">
            <w:pPr>
              <w:autoSpaceDE w:val="0"/>
              <w:autoSpaceDN w:val="0"/>
              <w:adjustRightInd w:val="0"/>
              <w:contextualSpacing/>
              <w:jc w:val="center"/>
              <w:rPr>
                <w:sz w:val="20"/>
                <w:szCs w:val="20"/>
              </w:rPr>
            </w:pPr>
            <w:r w:rsidRPr="00496A4B">
              <w:rPr>
                <w:sz w:val="20"/>
                <w:szCs w:val="20"/>
              </w:rPr>
              <w:t>(должность</w:t>
            </w:r>
          </w:p>
          <w:p w14:paraId="3332B4F9" w14:textId="77777777" w:rsidR="00496A4B" w:rsidRPr="00496A4B" w:rsidRDefault="00496A4B" w:rsidP="00305AC4">
            <w:pPr>
              <w:autoSpaceDE w:val="0"/>
              <w:autoSpaceDN w:val="0"/>
              <w:adjustRightInd w:val="0"/>
              <w:contextualSpacing/>
              <w:jc w:val="both"/>
              <w:rPr>
                <w:sz w:val="20"/>
                <w:szCs w:val="20"/>
              </w:rPr>
            </w:pPr>
          </w:p>
        </w:tc>
        <w:tc>
          <w:tcPr>
            <w:tcW w:w="283" w:type="dxa"/>
            <w:vMerge/>
          </w:tcPr>
          <w:p w14:paraId="3B558E4C" w14:textId="77777777" w:rsidR="00496A4B" w:rsidRPr="00496A4B" w:rsidRDefault="00496A4B" w:rsidP="00305AC4">
            <w:pPr>
              <w:autoSpaceDE w:val="0"/>
              <w:autoSpaceDN w:val="0"/>
              <w:adjustRightInd w:val="0"/>
              <w:contextualSpacing/>
              <w:jc w:val="both"/>
              <w:rPr>
                <w:sz w:val="20"/>
                <w:szCs w:val="20"/>
              </w:rPr>
            </w:pPr>
          </w:p>
        </w:tc>
        <w:tc>
          <w:tcPr>
            <w:tcW w:w="5240" w:type="dxa"/>
            <w:gridSpan w:val="4"/>
            <w:tcBorders>
              <w:top w:val="single" w:sz="4" w:space="0" w:color="auto"/>
              <w:bottom w:val="single" w:sz="4" w:space="0" w:color="auto"/>
            </w:tcBorders>
          </w:tcPr>
          <w:p w14:paraId="5C40CB48" w14:textId="77777777" w:rsidR="00496A4B" w:rsidRPr="00496A4B" w:rsidRDefault="00496A4B" w:rsidP="00305AC4">
            <w:pPr>
              <w:autoSpaceDE w:val="0"/>
              <w:autoSpaceDN w:val="0"/>
              <w:adjustRightInd w:val="0"/>
              <w:contextualSpacing/>
              <w:jc w:val="center"/>
              <w:rPr>
                <w:sz w:val="20"/>
                <w:szCs w:val="20"/>
              </w:rPr>
            </w:pPr>
            <w:r w:rsidRPr="00496A4B">
              <w:rPr>
                <w:sz w:val="20"/>
                <w:szCs w:val="20"/>
              </w:rPr>
              <w:t>учреждения)</w:t>
            </w:r>
          </w:p>
          <w:p w14:paraId="3CC3628C" w14:textId="77777777" w:rsidR="00496A4B" w:rsidRPr="00496A4B" w:rsidRDefault="00496A4B" w:rsidP="00305AC4">
            <w:pPr>
              <w:autoSpaceDE w:val="0"/>
              <w:autoSpaceDN w:val="0"/>
              <w:adjustRightInd w:val="0"/>
              <w:contextualSpacing/>
              <w:rPr>
                <w:sz w:val="20"/>
                <w:szCs w:val="20"/>
              </w:rPr>
            </w:pPr>
          </w:p>
        </w:tc>
      </w:tr>
      <w:tr w:rsidR="00496A4B" w:rsidRPr="00496A4B" w14:paraId="35A5EFDC" w14:textId="77777777" w:rsidTr="00305AC4">
        <w:trPr>
          <w:trHeight w:val="258"/>
        </w:trPr>
        <w:tc>
          <w:tcPr>
            <w:tcW w:w="4395" w:type="dxa"/>
            <w:tcBorders>
              <w:top w:val="single" w:sz="4" w:space="0" w:color="auto"/>
              <w:bottom w:val="single" w:sz="4" w:space="0" w:color="auto"/>
            </w:tcBorders>
          </w:tcPr>
          <w:p w14:paraId="0CEE0EC0" w14:textId="77777777" w:rsidR="00496A4B" w:rsidRPr="00496A4B" w:rsidRDefault="00496A4B" w:rsidP="00305AC4">
            <w:pPr>
              <w:autoSpaceDE w:val="0"/>
              <w:autoSpaceDN w:val="0"/>
              <w:adjustRightInd w:val="0"/>
              <w:contextualSpacing/>
              <w:jc w:val="center"/>
              <w:rPr>
                <w:sz w:val="20"/>
                <w:szCs w:val="20"/>
              </w:rPr>
            </w:pPr>
            <w:r w:rsidRPr="00496A4B">
              <w:rPr>
                <w:sz w:val="20"/>
                <w:szCs w:val="20"/>
              </w:rPr>
              <w:t>руководителя</w:t>
            </w:r>
          </w:p>
          <w:p w14:paraId="23B8815E" w14:textId="77777777" w:rsidR="00496A4B" w:rsidRPr="00496A4B" w:rsidRDefault="00496A4B" w:rsidP="00305AC4">
            <w:pPr>
              <w:autoSpaceDE w:val="0"/>
              <w:autoSpaceDN w:val="0"/>
              <w:adjustRightInd w:val="0"/>
              <w:contextualSpacing/>
              <w:jc w:val="both"/>
              <w:rPr>
                <w:sz w:val="20"/>
                <w:szCs w:val="20"/>
              </w:rPr>
            </w:pPr>
          </w:p>
        </w:tc>
        <w:tc>
          <w:tcPr>
            <w:tcW w:w="283" w:type="dxa"/>
            <w:vMerge/>
          </w:tcPr>
          <w:p w14:paraId="7847ADAA" w14:textId="77777777" w:rsidR="00496A4B" w:rsidRPr="00496A4B" w:rsidRDefault="00496A4B" w:rsidP="00305AC4">
            <w:pPr>
              <w:autoSpaceDE w:val="0"/>
              <w:autoSpaceDN w:val="0"/>
              <w:adjustRightInd w:val="0"/>
              <w:contextualSpacing/>
              <w:jc w:val="both"/>
              <w:rPr>
                <w:sz w:val="20"/>
                <w:szCs w:val="20"/>
              </w:rPr>
            </w:pPr>
          </w:p>
        </w:tc>
        <w:tc>
          <w:tcPr>
            <w:tcW w:w="5240" w:type="dxa"/>
            <w:gridSpan w:val="4"/>
            <w:tcBorders>
              <w:top w:val="single" w:sz="4" w:space="0" w:color="auto"/>
              <w:bottom w:val="single" w:sz="4" w:space="0" w:color="auto"/>
            </w:tcBorders>
          </w:tcPr>
          <w:p w14:paraId="70DE4DA3" w14:textId="77777777" w:rsidR="00496A4B" w:rsidRPr="00496A4B" w:rsidRDefault="00496A4B" w:rsidP="00305AC4">
            <w:pPr>
              <w:autoSpaceDE w:val="0"/>
              <w:autoSpaceDN w:val="0"/>
              <w:adjustRightInd w:val="0"/>
              <w:contextualSpacing/>
              <w:jc w:val="center"/>
              <w:rPr>
                <w:sz w:val="20"/>
                <w:szCs w:val="20"/>
              </w:rPr>
            </w:pPr>
            <w:r w:rsidRPr="00496A4B">
              <w:rPr>
                <w:sz w:val="20"/>
                <w:szCs w:val="20"/>
              </w:rPr>
              <w:t>(Ф.И.О. руководителя учреждения)</w:t>
            </w:r>
          </w:p>
          <w:p w14:paraId="1B556239" w14:textId="77777777" w:rsidR="00496A4B" w:rsidRPr="00496A4B" w:rsidRDefault="00496A4B" w:rsidP="00305AC4">
            <w:pPr>
              <w:autoSpaceDE w:val="0"/>
              <w:autoSpaceDN w:val="0"/>
              <w:adjustRightInd w:val="0"/>
              <w:contextualSpacing/>
              <w:rPr>
                <w:sz w:val="20"/>
                <w:szCs w:val="20"/>
              </w:rPr>
            </w:pPr>
          </w:p>
        </w:tc>
      </w:tr>
      <w:tr w:rsidR="00496A4B" w:rsidRPr="00496A4B" w14:paraId="5AB385A4" w14:textId="77777777" w:rsidTr="00305AC4">
        <w:trPr>
          <w:trHeight w:val="230"/>
        </w:trPr>
        <w:tc>
          <w:tcPr>
            <w:tcW w:w="4395" w:type="dxa"/>
            <w:vMerge w:val="restart"/>
            <w:tcBorders>
              <w:top w:val="single" w:sz="4" w:space="0" w:color="auto"/>
              <w:bottom w:val="single" w:sz="4" w:space="0" w:color="auto"/>
            </w:tcBorders>
          </w:tcPr>
          <w:p w14:paraId="39EFABE1" w14:textId="77777777" w:rsidR="00496A4B" w:rsidRPr="00496A4B" w:rsidRDefault="00496A4B" w:rsidP="00305AC4">
            <w:pPr>
              <w:autoSpaceDE w:val="0"/>
              <w:autoSpaceDN w:val="0"/>
              <w:adjustRightInd w:val="0"/>
              <w:contextualSpacing/>
              <w:jc w:val="center"/>
              <w:rPr>
                <w:sz w:val="20"/>
                <w:szCs w:val="20"/>
              </w:rPr>
            </w:pPr>
            <w:r w:rsidRPr="00496A4B">
              <w:rPr>
                <w:sz w:val="20"/>
                <w:szCs w:val="20"/>
              </w:rPr>
              <w:t>учреждения)</w:t>
            </w:r>
          </w:p>
          <w:p w14:paraId="3AA1B23A" w14:textId="77777777" w:rsidR="00496A4B" w:rsidRPr="00496A4B" w:rsidRDefault="00496A4B" w:rsidP="00305AC4">
            <w:pPr>
              <w:autoSpaceDE w:val="0"/>
              <w:autoSpaceDN w:val="0"/>
              <w:adjustRightInd w:val="0"/>
              <w:contextualSpacing/>
              <w:rPr>
                <w:sz w:val="20"/>
                <w:szCs w:val="20"/>
              </w:rPr>
            </w:pPr>
          </w:p>
          <w:p w14:paraId="683F2C97" w14:textId="77777777" w:rsidR="00496A4B" w:rsidRPr="00496A4B" w:rsidRDefault="00496A4B" w:rsidP="00305AC4">
            <w:pPr>
              <w:autoSpaceDE w:val="0"/>
              <w:autoSpaceDN w:val="0"/>
              <w:adjustRightInd w:val="0"/>
              <w:contextualSpacing/>
              <w:jc w:val="both"/>
              <w:rPr>
                <w:sz w:val="20"/>
                <w:szCs w:val="20"/>
              </w:rPr>
            </w:pPr>
          </w:p>
        </w:tc>
        <w:tc>
          <w:tcPr>
            <w:tcW w:w="283" w:type="dxa"/>
            <w:vMerge/>
          </w:tcPr>
          <w:p w14:paraId="5A9E8EAC" w14:textId="77777777" w:rsidR="00496A4B" w:rsidRPr="00496A4B" w:rsidRDefault="00496A4B" w:rsidP="00305AC4">
            <w:pPr>
              <w:autoSpaceDE w:val="0"/>
              <w:autoSpaceDN w:val="0"/>
              <w:adjustRightInd w:val="0"/>
              <w:contextualSpacing/>
              <w:jc w:val="both"/>
              <w:rPr>
                <w:sz w:val="20"/>
                <w:szCs w:val="20"/>
              </w:rPr>
            </w:pPr>
          </w:p>
        </w:tc>
        <w:tc>
          <w:tcPr>
            <w:tcW w:w="5240" w:type="dxa"/>
            <w:gridSpan w:val="4"/>
            <w:tcBorders>
              <w:top w:val="single" w:sz="4" w:space="0" w:color="auto"/>
              <w:bottom w:val="single" w:sz="4" w:space="0" w:color="auto"/>
            </w:tcBorders>
          </w:tcPr>
          <w:p w14:paraId="0FD432F4" w14:textId="77777777" w:rsidR="00496A4B" w:rsidRPr="00496A4B" w:rsidRDefault="00496A4B" w:rsidP="00305AC4">
            <w:pPr>
              <w:autoSpaceDE w:val="0"/>
              <w:autoSpaceDN w:val="0"/>
              <w:adjustRightInd w:val="0"/>
              <w:contextualSpacing/>
              <w:rPr>
                <w:sz w:val="20"/>
                <w:szCs w:val="20"/>
              </w:rPr>
            </w:pPr>
          </w:p>
        </w:tc>
      </w:tr>
      <w:tr w:rsidR="00496A4B" w:rsidRPr="00496A4B" w14:paraId="65DAE74F" w14:textId="77777777" w:rsidTr="00305AC4">
        <w:trPr>
          <w:trHeight w:val="230"/>
        </w:trPr>
        <w:tc>
          <w:tcPr>
            <w:tcW w:w="4395" w:type="dxa"/>
            <w:vMerge/>
            <w:tcBorders>
              <w:top w:val="single" w:sz="4" w:space="0" w:color="auto"/>
              <w:bottom w:val="single" w:sz="4" w:space="0" w:color="auto"/>
            </w:tcBorders>
          </w:tcPr>
          <w:p w14:paraId="341ADDF7" w14:textId="77777777" w:rsidR="00496A4B" w:rsidRPr="00496A4B" w:rsidRDefault="00496A4B" w:rsidP="00305AC4">
            <w:pPr>
              <w:autoSpaceDE w:val="0"/>
              <w:autoSpaceDN w:val="0"/>
              <w:adjustRightInd w:val="0"/>
              <w:contextualSpacing/>
              <w:rPr>
                <w:sz w:val="20"/>
                <w:szCs w:val="20"/>
              </w:rPr>
            </w:pPr>
          </w:p>
        </w:tc>
        <w:tc>
          <w:tcPr>
            <w:tcW w:w="283" w:type="dxa"/>
            <w:vMerge/>
          </w:tcPr>
          <w:p w14:paraId="05C20A1A" w14:textId="77777777" w:rsidR="00496A4B" w:rsidRPr="00496A4B" w:rsidRDefault="00496A4B" w:rsidP="00305AC4">
            <w:pPr>
              <w:autoSpaceDE w:val="0"/>
              <w:autoSpaceDN w:val="0"/>
              <w:adjustRightInd w:val="0"/>
              <w:contextualSpacing/>
              <w:rPr>
                <w:sz w:val="20"/>
                <w:szCs w:val="20"/>
              </w:rPr>
            </w:pPr>
          </w:p>
        </w:tc>
        <w:tc>
          <w:tcPr>
            <w:tcW w:w="5240" w:type="dxa"/>
            <w:gridSpan w:val="4"/>
            <w:vMerge w:val="restart"/>
            <w:tcBorders>
              <w:top w:val="single" w:sz="4" w:space="0" w:color="auto"/>
              <w:bottom w:val="single" w:sz="4" w:space="0" w:color="auto"/>
            </w:tcBorders>
          </w:tcPr>
          <w:p w14:paraId="000A31DC" w14:textId="77777777" w:rsidR="00496A4B" w:rsidRPr="00496A4B" w:rsidRDefault="00496A4B" w:rsidP="00305AC4">
            <w:pPr>
              <w:autoSpaceDE w:val="0"/>
              <w:autoSpaceDN w:val="0"/>
              <w:adjustRightInd w:val="0"/>
              <w:contextualSpacing/>
              <w:jc w:val="center"/>
              <w:rPr>
                <w:sz w:val="20"/>
                <w:szCs w:val="20"/>
              </w:rPr>
            </w:pPr>
            <w:r w:rsidRPr="00496A4B">
              <w:rPr>
                <w:sz w:val="20"/>
                <w:szCs w:val="20"/>
              </w:rPr>
              <w:t>(должность подотчетного лица)</w:t>
            </w:r>
          </w:p>
          <w:p w14:paraId="2227710F" w14:textId="77777777" w:rsidR="00496A4B" w:rsidRPr="00496A4B" w:rsidRDefault="00496A4B" w:rsidP="00305AC4">
            <w:pPr>
              <w:autoSpaceDE w:val="0"/>
              <w:autoSpaceDN w:val="0"/>
              <w:adjustRightInd w:val="0"/>
              <w:rPr>
                <w:sz w:val="20"/>
                <w:szCs w:val="20"/>
              </w:rPr>
            </w:pPr>
          </w:p>
          <w:p w14:paraId="5E28FF66" w14:textId="77777777" w:rsidR="00496A4B" w:rsidRPr="00496A4B" w:rsidRDefault="00496A4B" w:rsidP="00305AC4">
            <w:pPr>
              <w:autoSpaceDE w:val="0"/>
              <w:autoSpaceDN w:val="0"/>
              <w:adjustRightInd w:val="0"/>
              <w:rPr>
                <w:sz w:val="20"/>
                <w:szCs w:val="20"/>
              </w:rPr>
            </w:pPr>
          </w:p>
        </w:tc>
      </w:tr>
      <w:tr w:rsidR="00496A4B" w:rsidRPr="00496A4B" w14:paraId="191A3080" w14:textId="77777777" w:rsidTr="00305AC4">
        <w:trPr>
          <w:trHeight w:val="276"/>
        </w:trPr>
        <w:tc>
          <w:tcPr>
            <w:tcW w:w="4395" w:type="dxa"/>
            <w:vMerge w:val="restart"/>
            <w:tcBorders>
              <w:top w:val="single" w:sz="4" w:space="0" w:color="auto"/>
              <w:bottom w:val="single" w:sz="4" w:space="0" w:color="auto"/>
            </w:tcBorders>
          </w:tcPr>
          <w:p w14:paraId="19E8BA30" w14:textId="77777777" w:rsidR="00496A4B" w:rsidRPr="00496A4B" w:rsidRDefault="00496A4B" w:rsidP="00305AC4">
            <w:pPr>
              <w:autoSpaceDE w:val="0"/>
              <w:autoSpaceDN w:val="0"/>
              <w:adjustRightInd w:val="0"/>
              <w:contextualSpacing/>
              <w:jc w:val="center"/>
              <w:rPr>
                <w:sz w:val="20"/>
                <w:szCs w:val="20"/>
              </w:rPr>
            </w:pPr>
            <w:r w:rsidRPr="00496A4B">
              <w:rPr>
                <w:sz w:val="20"/>
                <w:szCs w:val="20"/>
              </w:rPr>
              <w:t>(Ф.И.О. руководителя учреждения)</w:t>
            </w:r>
          </w:p>
          <w:p w14:paraId="103B79EA" w14:textId="77777777" w:rsidR="00496A4B" w:rsidRPr="00496A4B" w:rsidRDefault="00496A4B" w:rsidP="00305AC4">
            <w:pPr>
              <w:autoSpaceDE w:val="0"/>
              <w:autoSpaceDN w:val="0"/>
              <w:adjustRightInd w:val="0"/>
              <w:contextualSpacing/>
              <w:rPr>
                <w:sz w:val="20"/>
                <w:szCs w:val="20"/>
              </w:rPr>
            </w:pPr>
          </w:p>
          <w:p w14:paraId="54C0BB81" w14:textId="77777777" w:rsidR="00496A4B" w:rsidRPr="00496A4B" w:rsidRDefault="00496A4B" w:rsidP="00305AC4">
            <w:pPr>
              <w:autoSpaceDE w:val="0"/>
              <w:autoSpaceDN w:val="0"/>
              <w:adjustRightInd w:val="0"/>
              <w:contextualSpacing/>
              <w:jc w:val="both"/>
              <w:rPr>
                <w:sz w:val="20"/>
                <w:szCs w:val="20"/>
              </w:rPr>
            </w:pPr>
          </w:p>
        </w:tc>
        <w:tc>
          <w:tcPr>
            <w:tcW w:w="283" w:type="dxa"/>
            <w:vMerge/>
          </w:tcPr>
          <w:p w14:paraId="00E6383B" w14:textId="77777777" w:rsidR="00496A4B" w:rsidRPr="00496A4B" w:rsidRDefault="00496A4B" w:rsidP="00305AC4">
            <w:pPr>
              <w:autoSpaceDE w:val="0"/>
              <w:autoSpaceDN w:val="0"/>
              <w:adjustRightInd w:val="0"/>
              <w:contextualSpacing/>
              <w:rPr>
                <w:sz w:val="20"/>
                <w:szCs w:val="20"/>
              </w:rPr>
            </w:pPr>
          </w:p>
        </w:tc>
        <w:tc>
          <w:tcPr>
            <w:tcW w:w="5240" w:type="dxa"/>
            <w:gridSpan w:val="4"/>
            <w:vMerge/>
            <w:tcBorders>
              <w:bottom w:val="single" w:sz="4" w:space="0" w:color="auto"/>
            </w:tcBorders>
          </w:tcPr>
          <w:p w14:paraId="1B07E649" w14:textId="77777777" w:rsidR="00496A4B" w:rsidRPr="00496A4B" w:rsidRDefault="00496A4B" w:rsidP="00305AC4">
            <w:pPr>
              <w:autoSpaceDE w:val="0"/>
              <w:autoSpaceDN w:val="0"/>
              <w:adjustRightInd w:val="0"/>
              <w:contextualSpacing/>
              <w:jc w:val="center"/>
              <w:rPr>
                <w:sz w:val="20"/>
                <w:szCs w:val="20"/>
              </w:rPr>
            </w:pPr>
          </w:p>
        </w:tc>
      </w:tr>
      <w:tr w:rsidR="00496A4B" w:rsidRPr="00496A4B" w14:paraId="37F35846" w14:textId="77777777" w:rsidTr="00305AC4">
        <w:trPr>
          <w:trHeight w:val="230"/>
        </w:trPr>
        <w:tc>
          <w:tcPr>
            <w:tcW w:w="4395" w:type="dxa"/>
            <w:vMerge/>
            <w:tcBorders>
              <w:bottom w:val="single" w:sz="4" w:space="0" w:color="auto"/>
            </w:tcBorders>
          </w:tcPr>
          <w:p w14:paraId="1CC36366" w14:textId="77777777" w:rsidR="00496A4B" w:rsidRPr="00496A4B" w:rsidRDefault="00496A4B" w:rsidP="00305AC4">
            <w:pPr>
              <w:autoSpaceDE w:val="0"/>
              <w:autoSpaceDN w:val="0"/>
              <w:adjustRightInd w:val="0"/>
              <w:contextualSpacing/>
              <w:rPr>
                <w:sz w:val="20"/>
                <w:szCs w:val="20"/>
              </w:rPr>
            </w:pPr>
          </w:p>
        </w:tc>
        <w:tc>
          <w:tcPr>
            <w:tcW w:w="283" w:type="dxa"/>
            <w:vMerge/>
          </w:tcPr>
          <w:p w14:paraId="0EC9076D" w14:textId="77777777" w:rsidR="00496A4B" w:rsidRPr="00496A4B" w:rsidRDefault="00496A4B" w:rsidP="00305AC4">
            <w:pPr>
              <w:autoSpaceDE w:val="0"/>
              <w:autoSpaceDN w:val="0"/>
              <w:adjustRightInd w:val="0"/>
              <w:contextualSpacing/>
              <w:rPr>
                <w:sz w:val="20"/>
                <w:szCs w:val="20"/>
              </w:rPr>
            </w:pPr>
          </w:p>
        </w:tc>
        <w:tc>
          <w:tcPr>
            <w:tcW w:w="425" w:type="dxa"/>
            <w:vMerge w:val="restart"/>
          </w:tcPr>
          <w:p w14:paraId="512EA7BE" w14:textId="77777777" w:rsidR="00496A4B" w:rsidRPr="00496A4B" w:rsidRDefault="00496A4B" w:rsidP="00305AC4">
            <w:pPr>
              <w:autoSpaceDE w:val="0"/>
              <w:autoSpaceDN w:val="0"/>
              <w:adjustRightInd w:val="0"/>
              <w:contextualSpacing/>
              <w:rPr>
                <w:sz w:val="20"/>
                <w:szCs w:val="20"/>
              </w:rPr>
            </w:pPr>
          </w:p>
          <w:p w14:paraId="05E5FCA1" w14:textId="77777777" w:rsidR="00496A4B" w:rsidRPr="00496A4B" w:rsidRDefault="00496A4B" w:rsidP="00305AC4">
            <w:pPr>
              <w:autoSpaceDE w:val="0"/>
              <w:autoSpaceDN w:val="0"/>
              <w:adjustRightInd w:val="0"/>
              <w:contextualSpacing/>
              <w:rPr>
                <w:sz w:val="20"/>
                <w:szCs w:val="20"/>
              </w:rPr>
            </w:pPr>
            <w:r w:rsidRPr="00496A4B">
              <w:rPr>
                <w:sz w:val="20"/>
                <w:szCs w:val="20"/>
                <w:lang w:val="en-US"/>
              </w:rPr>
              <w:t>N</w:t>
            </w:r>
          </w:p>
        </w:tc>
        <w:tc>
          <w:tcPr>
            <w:tcW w:w="1418" w:type="dxa"/>
            <w:vMerge w:val="restart"/>
            <w:tcBorders>
              <w:bottom w:val="single" w:sz="4" w:space="0" w:color="auto"/>
            </w:tcBorders>
          </w:tcPr>
          <w:p w14:paraId="63196B20" w14:textId="77777777" w:rsidR="00496A4B" w:rsidRPr="00496A4B" w:rsidRDefault="00496A4B" w:rsidP="00305AC4">
            <w:pPr>
              <w:autoSpaceDE w:val="0"/>
              <w:autoSpaceDN w:val="0"/>
              <w:adjustRightInd w:val="0"/>
              <w:contextualSpacing/>
              <w:rPr>
                <w:sz w:val="20"/>
                <w:szCs w:val="20"/>
              </w:rPr>
            </w:pPr>
          </w:p>
          <w:p w14:paraId="612FA522" w14:textId="77777777" w:rsidR="00496A4B" w:rsidRPr="00496A4B" w:rsidRDefault="00496A4B" w:rsidP="00305AC4">
            <w:pPr>
              <w:autoSpaceDE w:val="0"/>
              <w:autoSpaceDN w:val="0"/>
              <w:adjustRightInd w:val="0"/>
              <w:contextualSpacing/>
              <w:rPr>
                <w:sz w:val="20"/>
                <w:szCs w:val="20"/>
              </w:rPr>
            </w:pPr>
          </w:p>
        </w:tc>
        <w:tc>
          <w:tcPr>
            <w:tcW w:w="567" w:type="dxa"/>
            <w:vMerge w:val="restart"/>
          </w:tcPr>
          <w:p w14:paraId="7BDEE283" w14:textId="77777777" w:rsidR="00496A4B" w:rsidRPr="00496A4B" w:rsidRDefault="00496A4B" w:rsidP="00305AC4">
            <w:pPr>
              <w:autoSpaceDE w:val="0"/>
              <w:autoSpaceDN w:val="0"/>
              <w:adjustRightInd w:val="0"/>
              <w:contextualSpacing/>
              <w:rPr>
                <w:sz w:val="20"/>
                <w:szCs w:val="20"/>
              </w:rPr>
            </w:pPr>
          </w:p>
          <w:p w14:paraId="30A4C1A3" w14:textId="77777777" w:rsidR="00496A4B" w:rsidRPr="00496A4B" w:rsidRDefault="00496A4B" w:rsidP="00305AC4">
            <w:pPr>
              <w:autoSpaceDE w:val="0"/>
              <w:autoSpaceDN w:val="0"/>
              <w:adjustRightInd w:val="0"/>
              <w:contextualSpacing/>
              <w:rPr>
                <w:sz w:val="20"/>
                <w:szCs w:val="20"/>
              </w:rPr>
            </w:pPr>
            <w:r w:rsidRPr="00496A4B">
              <w:rPr>
                <w:sz w:val="20"/>
                <w:szCs w:val="20"/>
              </w:rPr>
              <w:t>от</w:t>
            </w:r>
          </w:p>
        </w:tc>
        <w:tc>
          <w:tcPr>
            <w:tcW w:w="2830" w:type="dxa"/>
            <w:vMerge w:val="restart"/>
            <w:tcBorders>
              <w:top w:val="single" w:sz="4" w:space="0" w:color="auto"/>
              <w:left w:val="nil"/>
            </w:tcBorders>
          </w:tcPr>
          <w:p w14:paraId="3BA56268" w14:textId="77777777" w:rsidR="00496A4B" w:rsidRPr="00496A4B" w:rsidRDefault="00496A4B" w:rsidP="00305AC4">
            <w:pPr>
              <w:autoSpaceDE w:val="0"/>
              <w:autoSpaceDN w:val="0"/>
              <w:adjustRightInd w:val="0"/>
              <w:contextualSpacing/>
              <w:rPr>
                <w:sz w:val="20"/>
                <w:szCs w:val="20"/>
              </w:rPr>
            </w:pPr>
          </w:p>
          <w:p w14:paraId="52BD019A" w14:textId="77777777" w:rsidR="00496A4B" w:rsidRPr="00496A4B" w:rsidRDefault="00496A4B" w:rsidP="00305AC4">
            <w:pPr>
              <w:autoSpaceDE w:val="0"/>
              <w:autoSpaceDN w:val="0"/>
              <w:adjustRightInd w:val="0"/>
              <w:contextualSpacing/>
              <w:rPr>
                <w:sz w:val="20"/>
                <w:szCs w:val="20"/>
              </w:rPr>
            </w:pPr>
          </w:p>
        </w:tc>
      </w:tr>
      <w:tr w:rsidR="00496A4B" w:rsidRPr="00496A4B" w14:paraId="39E5CC3A" w14:textId="77777777" w:rsidTr="00305AC4">
        <w:trPr>
          <w:trHeight w:val="276"/>
        </w:trPr>
        <w:tc>
          <w:tcPr>
            <w:tcW w:w="4395" w:type="dxa"/>
            <w:vMerge w:val="restart"/>
            <w:tcBorders>
              <w:top w:val="single" w:sz="4" w:space="0" w:color="auto"/>
              <w:bottom w:val="single" w:sz="4" w:space="0" w:color="auto"/>
            </w:tcBorders>
          </w:tcPr>
          <w:p w14:paraId="0D8E3B6B" w14:textId="77777777" w:rsidR="00496A4B" w:rsidRPr="00496A4B" w:rsidRDefault="00496A4B" w:rsidP="00305AC4">
            <w:pPr>
              <w:autoSpaceDE w:val="0"/>
              <w:autoSpaceDN w:val="0"/>
              <w:adjustRightInd w:val="0"/>
              <w:contextualSpacing/>
              <w:jc w:val="center"/>
              <w:rPr>
                <w:sz w:val="20"/>
                <w:szCs w:val="20"/>
              </w:rPr>
            </w:pPr>
            <w:r w:rsidRPr="00496A4B">
              <w:rPr>
                <w:sz w:val="20"/>
                <w:szCs w:val="20"/>
              </w:rPr>
              <w:t>(подпись)</w:t>
            </w:r>
          </w:p>
          <w:p w14:paraId="248A1E03" w14:textId="77777777" w:rsidR="00496A4B" w:rsidRPr="00496A4B" w:rsidRDefault="00496A4B" w:rsidP="00305AC4">
            <w:pPr>
              <w:autoSpaceDE w:val="0"/>
              <w:autoSpaceDN w:val="0"/>
              <w:adjustRightInd w:val="0"/>
              <w:contextualSpacing/>
              <w:jc w:val="center"/>
              <w:rPr>
                <w:sz w:val="20"/>
                <w:szCs w:val="20"/>
              </w:rPr>
            </w:pPr>
          </w:p>
        </w:tc>
        <w:tc>
          <w:tcPr>
            <w:tcW w:w="283" w:type="dxa"/>
            <w:vMerge/>
          </w:tcPr>
          <w:p w14:paraId="61AE1E06" w14:textId="77777777" w:rsidR="00496A4B" w:rsidRPr="00496A4B" w:rsidRDefault="00496A4B" w:rsidP="00305AC4">
            <w:pPr>
              <w:autoSpaceDE w:val="0"/>
              <w:autoSpaceDN w:val="0"/>
              <w:adjustRightInd w:val="0"/>
              <w:contextualSpacing/>
              <w:rPr>
                <w:sz w:val="20"/>
                <w:szCs w:val="20"/>
              </w:rPr>
            </w:pPr>
          </w:p>
        </w:tc>
        <w:tc>
          <w:tcPr>
            <w:tcW w:w="425" w:type="dxa"/>
            <w:vMerge/>
          </w:tcPr>
          <w:p w14:paraId="6FC2AA36" w14:textId="77777777" w:rsidR="00496A4B" w:rsidRPr="00496A4B" w:rsidRDefault="00496A4B" w:rsidP="00305AC4">
            <w:pPr>
              <w:autoSpaceDE w:val="0"/>
              <w:autoSpaceDN w:val="0"/>
              <w:adjustRightInd w:val="0"/>
              <w:contextualSpacing/>
              <w:jc w:val="center"/>
              <w:rPr>
                <w:sz w:val="20"/>
                <w:szCs w:val="20"/>
              </w:rPr>
            </w:pPr>
          </w:p>
        </w:tc>
        <w:tc>
          <w:tcPr>
            <w:tcW w:w="1418" w:type="dxa"/>
            <w:vMerge/>
            <w:tcBorders>
              <w:bottom w:val="single" w:sz="4" w:space="0" w:color="auto"/>
            </w:tcBorders>
          </w:tcPr>
          <w:p w14:paraId="1A08D840" w14:textId="77777777" w:rsidR="00496A4B" w:rsidRPr="00496A4B" w:rsidRDefault="00496A4B" w:rsidP="00305AC4">
            <w:pPr>
              <w:autoSpaceDE w:val="0"/>
              <w:autoSpaceDN w:val="0"/>
              <w:adjustRightInd w:val="0"/>
              <w:contextualSpacing/>
              <w:jc w:val="center"/>
              <w:rPr>
                <w:sz w:val="20"/>
                <w:szCs w:val="20"/>
              </w:rPr>
            </w:pPr>
          </w:p>
        </w:tc>
        <w:tc>
          <w:tcPr>
            <w:tcW w:w="567" w:type="dxa"/>
            <w:vMerge/>
          </w:tcPr>
          <w:p w14:paraId="605CC1D3" w14:textId="77777777" w:rsidR="00496A4B" w:rsidRPr="00496A4B" w:rsidRDefault="00496A4B" w:rsidP="00305AC4">
            <w:pPr>
              <w:autoSpaceDE w:val="0"/>
              <w:autoSpaceDN w:val="0"/>
              <w:adjustRightInd w:val="0"/>
              <w:contextualSpacing/>
              <w:jc w:val="center"/>
              <w:rPr>
                <w:sz w:val="20"/>
                <w:szCs w:val="20"/>
              </w:rPr>
            </w:pPr>
          </w:p>
        </w:tc>
        <w:tc>
          <w:tcPr>
            <w:tcW w:w="2830" w:type="dxa"/>
            <w:vMerge/>
            <w:tcBorders>
              <w:left w:val="nil"/>
              <w:bottom w:val="single" w:sz="4" w:space="0" w:color="auto"/>
            </w:tcBorders>
          </w:tcPr>
          <w:p w14:paraId="6184ACCB" w14:textId="77777777" w:rsidR="00496A4B" w:rsidRPr="00496A4B" w:rsidRDefault="00496A4B" w:rsidP="00305AC4">
            <w:pPr>
              <w:autoSpaceDE w:val="0"/>
              <w:autoSpaceDN w:val="0"/>
              <w:adjustRightInd w:val="0"/>
              <w:contextualSpacing/>
              <w:jc w:val="center"/>
              <w:rPr>
                <w:sz w:val="20"/>
                <w:szCs w:val="20"/>
              </w:rPr>
            </w:pPr>
          </w:p>
        </w:tc>
      </w:tr>
      <w:tr w:rsidR="00496A4B" w:rsidRPr="00496A4B" w14:paraId="10C22AB6" w14:textId="77777777" w:rsidTr="00305AC4">
        <w:trPr>
          <w:trHeight w:val="230"/>
        </w:trPr>
        <w:tc>
          <w:tcPr>
            <w:tcW w:w="4395" w:type="dxa"/>
            <w:vMerge/>
            <w:tcBorders>
              <w:bottom w:val="single" w:sz="4" w:space="0" w:color="auto"/>
            </w:tcBorders>
          </w:tcPr>
          <w:p w14:paraId="3FD896CD" w14:textId="77777777" w:rsidR="00496A4B" w:rsidRPr="00496A4B" w:rsidRDefault="00496A4B" w:rsidP="00305AC4">
            <w:pPr>
              <w:autoSpaceDE w:val="0"/>
              <w:autoSpaceDN w:val="0"/>
              <w:adjustRightInd w:val="0"/>
              <w:contextualSpacing/>
              <w:jc w:val="center"/>
              <w:rPr>
                <w:sz w:val="20"/>
                <w:szCs w:val="20"/>
              </w:rPr>
            </w:pPr>
          </w:p>
        </w:tc>
        <w:tc>
          <w:tcPr>
            <w:tcW w:w="283" w:type="dxa"/>
            <w:vMerge/>
          </w:tcPr>
          <w:p w14:paraId="731E061E" w14:textId="77777777" w:rsidR="00496A4B" w:rsidRPr="00496A4B" w:rsidRDefault="00496A4B" w:rsidP="00305AC4">
            <w:pPr>
              <w:autoSpaceDE w:val="0"/>
              <w:autoSpaceDN w:val="0"/>
              <w:adjustRightInd w:val="0"/>
              <w:contextualSpacing/>
              <w:rPr>
                <w:sz w:val="20"/>
                <w:szCs w:val="20"/>
              </w:rPr>
            </w:pPr>
          </w:p>
        </w:tc>
        <w:tc>
          <w:tcPr>
            <w:tcW w:w="5240" w:type="dxa"/>
            <w:gridSpan w:val="4"/>
            <w:vMerge w:val="restart"/>
          </w:tcPr>
          <w:p w14:paraId="61DDB052" w14:textId="77777777" w:rsidR="00496A4B" w:rsidRPr="00496A4B" w:rsidRDefault="00496A4B" w:rsidP="00305AC4">
            <w:pPr>
              <w:autoSpaceDE w:val="0"/>
              <w:autoSpaceDN w:val="0"/>
              <w:adjustRightInd w:val="0"/>
              <w:contextualSpacing/>
              <w:rPr>
                <w:sz w:val="20"/>
                <w:szCs w:val="20"/>
              </w:rPr>
            </w:pPr>
          </w:p>
        </w:tc>
      </w:tr>
      <w:tr w:rsidR="00496A4B" w:rsidRPr="00496A4B" w14:paraId="3ACF39CA" w14:textId="77777777" w:rsidTr="00305AC4">
        <w:trPr>
          <w:trHeight w:val="96"/>
        </w:trPr>
        <w:tc>
          <w:tcPr>
            <w:tcW w:w="4395" w:type="dxa"/>
            <w:tcBorders>
              <w:top w:val="single" w:sz="4" w:space="0" w:color="auto"/>
            </w:tcBorders>
          </w:tcPr>
          <w:p w14:paraId="03ED3155" w14:textId="77777777" w:rsidR="00496A4B" w:rsidRPr="00496A4B" w:rsidRDefault="00496A4B" w:rsidP="00305AC4">
            <w:pPr>
              <w:autoSpaceDE w:val="0"/>
              <w:autoSpaceDN w:val="0"/>
              <w:adjustRightInd w:val="0"/>
              <w:contextualSpacing/>
              <w:jc w:val="center"/>
              <w:rPr>
                <w:sz w:val="20"/>
                <w:szCs w:val="20"/>
              </w:rPr>
            </w:pPr>
            <w:r w:rsidRPr="00496A4B">
              <w:rPr>
                <w:sz w:val="20"/>
                <w:szCs w:val="20"/>
              </w:rPr>
              <w:t>(Дата)</w:t>
            </w:r>
          </w:p>
        </w:tc>
        <w:tc>
          <w:tcPr>
            <w:tcW w:w="283" w:type="dxa"/>
            <w:vMerge/>
          </w:tcPr>
          <w:p w14:paraId="3D8A399C" w14:textId="77777777" w:rsidR="00496A4B" w:rsidRPr="00496A4B" w:rsidRDefault="00496A4B" w:rsidP="00305AC4">
            <w:pPr>
              <w:autoSpaceDE w:val="0"/>
              <w:autoSpaceDN w:val="0"/>
              <w:adjustRightInd w:val="0"/>
              <w:contextualSpacing/>
              <w:rPr>
                <w:sz w:val="20"/>
                <w:szCs w:val="20"/>
              </w:rPr>
            </w:pPr>
          </w:p>
        </w:tc>
        <w:tc>
          <w:tcPr>
            <w:tcW w:w="5240" w:type="dxa"/>
            <w:gridSpan w:val="4"/>
            <w:vMerge/>
          </w:tcPr>
          <w:p w14:paraId="7AD0E432" w14:textId="77777777" w:rsidR="00496A4B" w:rsidRPr="00496A4B" w:rsidRDefault="00496A4B" w:rsidP="00305AC4">
            <w:pPr>
              <w:autoSpaceDE w:val="0"/>
              <w:autoSpaceDN w:val="0"/>
              <w:adjustRightInd w:val="0"/>
              <w:contextualSpacing/>
              <w:jc w:val="center"/>
              <w:rPr>
                <w:sz w:val="20"/>
                <w:szCs w:val="20"/>
              </w:rPr>
            </w:pPr>
          </w:p>
        </w:tc>
      </w:tr>
    </w:tbl>
    <w:p w14:paraId="3AE8DC51" w14:textId="77777777" w:rsidR="00496A4B" w:rsidRPr="00496A4B" w:rsidRDefault="00496A4B" w:rsidP="00496A4B">
      <w:pPr>
        <w:jc w:val="both"/>
        <w:rPr>
          <w:sz w:val="20"/>
          <w:szCs w:val="20"/>
        </w:rPr>
      </w:pPr>
    </w:p>
    <w:p w14:paraId="1258D26A" w14:textId="77777777" w:rsidR="00496A4B" w:rsidRPr="00496A4B" w:rsidRDefault="00496A4B" w:rsidP="00496A4B">
      <w:pPr>
        <w:autoSpaceDE w:val="0"/>
        <w:autoSpaceDN w:val="0"/>
        <w:adjustRightInd w:val="0"/>
        <w:jc w:val="center"/>
        <w:rPr>
          <w:sz w:val="20"/>
          <w:szCs w:val="20"/>
        </w:rPr>
      </w:pPr>
      <w:r w:rsidRPr="00496A4B">
        <w:rPr>
          <w:sz w:val="20"/>
          <w:szCs w:val="20"/>
        </w:rPr>
        <w:t>Заявление о выдаче денежных средств под отчет</w:t>
      </w:r>
    </w:p>
    <w:tbl>
      <w:tblPr>
        <w:tblW w:w="0" w:type="auto"/>
        <w:tblInd w:w="3" w:type="dxa"/>
        <w:tblLook w:val="0000" w:firstRow="0" w:lastRow="0" w:firstColumn="0" w:lastColumn="0" w:noHBand="0" w:noVBand="0"/>
      </w:tblPr>
      <w:tblGrid>
        <w:gridCol w:w="401"/>
        <w:gridCol w:w="1666"/>
        <w:gridCol w:w="1897"/>
        <w:gridCol w:w="1306"/>
        <w:gridCol w:w="1757"/>
        <w:gridCol w:w="635"/>
        <w:gridCol w:w="1267"/>
        <w:gridCol w:w="638"/>
      </w:tblGrid>
      <w:tr w:rsidR="00496A4B" w:rsidRPr="00496A4B" w14:paraId="70A420C6" w14:textId="77777777" w:rsidTr="00305AC4">
        <w:trPr>
          <w:gridBefore w:val="1"/>
          <w:wBefore w:w="415" w:type="dxa"/>
          <w:trHeight w:val="301"/>
        </w:trPr>
        <w:tc>
          <w:tcPr>
            <w:tcW w:w="5061" w:type="dxa"/>
            <w:gridSpan w:val="3"/>
          </w:tcPr>
          <w:p w14:paraId="748CEED1" w14:textId="77777777" w:rsidR="00496A4B" w:rsidRPr="00496A4B" w:rsidRDefault="00496A4B" w:rsidP="00305AC4">
            <w:pPr>
              <w:autoSpaceDE w:val="0"/>
              <w:autoSpaceDN w:val="0"/>
              <w:adjustRightInd w:val="0"/>
              <w:jc w:val="both"/>
              <w:rPr>
                <w:sz w:val="20"/>
                <w:szCs w:val="20"/>
              </w:rPr>
            </w:pPr>
            <w:r w:rsidRPr="00496A4B">
              <w:rPr>
                <w:sz w:val="20"/>
                <w:szCs w:val="20"/>
              </w:rPr>
              <w:t>Прошу выдать мне денежные средства в сумме</w:t>
            </w:r>
          </w:p>
        </w:tc>
        <w:tc>
          <w:tcPr>
            <w:tcW w:w="1834" w:type="dxa"/>
            <w:tcBorders>
              <w:bottom w:val="single" w:sz="4" w:space="0" w:color="auto"/>
            </w:tcBorders>
          </w:tcPr>
          <w:p w14:paraId="5DB2BE9C" w14:textId="77777777" w:rsidR="00496A4B" w:rsidRPr="00496A4B" w:rsidRDefault="00496A4B" w:rsidP="00305AC4">
            <w:pPr>
              <w:autoSpaceDE w:val="0"/>
              <w:autoSpaceDN w:val="0"/>
              <w:adjustRightInd w:val="0"/>
              <w:jc w:val="center"/>
              <w:rPr>
                <w:sz w:val="20"/>
                <w:szCs w:val="20"/>
              </w:rPr>
            </w:pPr>
            <w:r w:rsidRPr="00496A4B">
              <w:rPr>
                <w:sz w:val="20"/>
                <w:szCs w:val="20"/>
              </w:rPr>
              <w:t>00</w:t>
            </w:r>
          </w:p>
        </w:tc>
        <w:tc>
          <w:tcPr>
            <w:tcW w:w="639" w:type="dxa"/>
          </w:tcPr>
          <w:p w14:paraId="2D475C16" w14:textId="77777777" w:rsidR="00496A4B" w:rsidRPr="00496A4B" w:rsidRDefault="00496A4B" w:rsidP="00305AC4">
            <w:pPr>
              <w:autoSpaceDE w:val="0"/>
              <w:autoSpaceDN w:val="0"/>
              <w:adjustRightInd w:val="0"/>
              <w:jc w:val="both"/>
              <w:rPr>
                <w:sz w:val="20"/>
                <w:szCs w:val="20"/>
              </w:rPr>
            </w:pPr>
            <w:r w:rsidRPr="00496A4B">
              <w:rPr>
                <w:sz w:val="20"/>
                <w:szCs w:val="20"/>
              </w:rPr>
              <w:t>руб.</w:t>
            </w:r>
          </w:p>
        </w:tc>
        <w:tc>
          <w:tcPr>
            <w:tcW w:w="1316" w:type="dxa"/>
            <w:tcBorders>
              <w:bottom w:val="single" w:sz="4" w:space="0" w:color="auto"/>
            </w:tcBorders>
          </w:tcPr>
          <w:p w14:paraId="25A483AC" w14:textId="77777777" w:rsidR="00496A4B" w:rsidRPr="00496A4B" w:rsidRDefault="00496A4B" w:rsidP="00305AC4">
            <w:pPr>
              <w:autoSpaceDE w:val="0"/>
              <w:autoSpaceDN w:val="0"/>
              <w:adjustRightInd w:val="0"/>
              <w:jc w:val="center"/>
              <w:rPr>
                <w:sz w:val="20"/>
                <w:szCs w:val="20"/>
              </w:rPr>
            </w:pPr>
            <w:r w:rsidRPr="00496A4B">
              <w:rPr>
                <w:sz w:val="20"/>
                <w:szCs w:val="20"/>
              </w:rPr>
              <w:t>00</w:t>
            </w:r>
          </w:p>
        </w:tc>
        <w:tc>
          <w:tcPr>
            <w:tcW w:w="642" w:type="dxa"/>
          </w:tcPr>
          <w:p w14:paraId="335C227F" w14:textId="77777777" w:rsidR="00496A4B" w:rsidRPr="00496A4B" w:rsidRDefault="00496A4B" w:rsidP="00305AC4">
            <w:pPr>
              <w:autoSpaceDE w:val="0"/>
              <w:autoSpaceDN w:val="0"/>
              <w:adjustRightInd w:val="0"/>
              <w:jc w:val="both"/>
              <w:rPr>
                <w:sz w:val="20"/>
                <w:szCs w:val="20"/>
              </w:rPr>
            </w:pPr>
            <w:r w:rsidRPr="00496A4B">
              <w:rPr>
                <w:sz w:val="20"/>
                <w:szCs w:val="20"/>
              </w:rPr>
              <w:t>коп.</w:t>
            </w:r>
          </w:p>
        </w:tc>
      </w:tr>
      <w:tr w:rsidR="00496A4B" w:rsidRPr="00496A4B" w14:paraId="4ABD0FED" w14:textId="77777777" w:rsidTr="00305AC4">
        <w:trPr>
          <w:trHeight w:val="196"/>
        </w:trPr>
        <w:tc>
          <w:tcPr>
            <w:tcW w:w="9907" w:type="dxa"/>
            <w:gridSpan w:val="8"/>
            <w:tcBorders>
              <w:bottom w:val="single" w:sz="4" w:space="0" w:color="auto"/>
            </w:tcBorders>
          </w:tcPr>
          <w:p w14:paraId="638A4670" w14:textId="77777777" w:rsidR="00496A4B" w:rsidRPr="00496A4B" w:rsidRDefault="00496A4B" w:rsidP="00305AC4">
            <w:pPr>
              <w:autoSpaceDE w:val="0"/>
              <w:autoSpaceDN w:val="0"/>
              <w:adjustRightInd w:val="0"/>
              <w:rPr>
                <w:sz w:val="20"/>
                <w:szCs w:val="20"/>
              </w:rPr>
            </w:pPr>
            <w:proofErr w:type="gramStart"/>
            <w:r w:rsidRPr="00496A4B">
              <w:rPr>
                <w:sz w:val="20"/>
                <w:szCs w:val="20"/>
              </w:rPr>
              <w:t>( рублей</w:t>
            </w:r>
            <w:proofErr w:type="gramEnd"/>
            <w:r w:rsidRPr="00496A4B">
              <w:rPr>
                <w:sz w:val="20"/>
                <w:szCs w:val="20"/>
              </w:rPr>
              <w:t xml:space="preserve"> 00 копеек)</w:t>
            </w:r>
          </w:p>
        </w:tc>
      </w:tr>
      <w:tr w:rsidR="00496A4B" w:rsidRPr="00496A4B" w14:paraId="26174EBC" w14:textId="77777777" w:rsidTr="00305AC4">
        <w:trPr>
          <w:trHeight w:val="370"/>
        </w:trPr>
        <w:tc>
          <w:tcPr>
            <w:tcW w:w="2124" w:type="dxa"/>
            <w:gridSpan w:val="2"/>
            <w:tcBorders>
              <w:top w:val="single" w:sz="4" w:space="0" w:color="auto"/>
            </w:tcBorders>
          </w:tcPr>
          <w:p w14:paraId="5218DDC0" w14:textId="77777777" w:rsidR="00496A4B" w:rsidRPr="00496A4B" w:rsidRDefault="00496A4B" w:rsidP="00305AC4">
            <w:pPr>
              <w:autoSpaceDE w:val="0"/>
              <w:autoSpaceDN w:val="0"/>
              <w:adjustRightInd w:val="0"/>
              <w:jc w:val="both"/>
              <w:rPr>
                <w:sz w:val="20"/>
                <w:szCs w:val="20"/>
              </w:rPr>
            </w:pPr>
          </w:p>
          <w:p w14:paraId="1EFFE2BF" w14:textId="77777777" w:rsidR="00496A4B" w:rsidRPr="00496A4B" w:rsidRDefault="00496A4B" w:rsidP="00305AC4">
            <w:pPr>
              <w:autoSpaceDE w:val="0"/>
              <w:autoSpaceDN w:val="0"/>
              <w:adjustRightInd w:val="0"/>
              <w:jc w:val="both"/>
              <w:rPr>
                <w:sz w:val="20"/>
                <w:szCs w:val="20"/>
              </w:rPr>
            </w:pPr>
            <w:r w:rsidRPr="00496A4B">
              <w:rPr>
                <w:sz w:val="20"/>
                <w:szCs w:val="20"/>
              </w:rPr>
              <w:t>на срок</w:t>
            </w:r>
          </w:p>
        </w:tc>
        <w:tc>
          <w:tcPr>
            <w:tcW w:w="7783" w:type="dxa"/>
            <w:gridSpan w:val="6"/>
            <w:tcBorders>
              <w:top w:val="single" w:sz="4" w:space="0" w:color="auto"/>
              <w:bottom w:val="single" w:sz="4" w:space="0" w:color="auto"/>
            </w:tcBorders>
          </w:tcPr>
          <w:p w14:paraId="59AA849D" w14:textId="77777777" w:rsidR="00496A4B" w:rsidRPr="00496A4B" w:rsidRDefault="00496A4B" w:rsidP="00305AC4">
            <w:pPr>
              <w:autoSpaceDE w:val="0"/>
              <w:autoSpaceDN w:val="0"/>
              <w:adjustRightInd w:val="0"/>
              <w:jc w:val="center"/>
              <w:rPr>
                <w:sz w:val="20"/>
                <w:szCs w:val="20"/>
              </w:rPr>
            </w:pPr>
            <w:r w:rsidRPr="00496A4B">
              <w:rPr>
                <w:sz w:val="20"/>
                <w:szCs w:val="20"/>
              </w:rPr>
              <w:t>(сумма цифрами в рублях и прописью в круглых скобках)</w:t>
            </w:r>
          </w:p>
          <w:p w14:paraId="7DAE62F5" w14:textId="77777777" w:rsidR="00496A4B" w:rsidRPr="00496A4B" w:rsidRDefault="00496A4B" w:rsidP="00305AC4">
            <w:pPr>
              <w:autoSpaceDE w:val="0"/>
              <w:autoSpaceDN w:val="0"/>
              <w:adjustRightInd w:val="0"/>
              <w:rPr>
                <w:sz w:val="20"/>
                <w:szCs w:val="20"/>
              </w:rPr>
            </w:pPr>
            <w:r w:rsidRPr="00496A4B">
              <w:rPr>
                <w:sz w:val="20"/>
                <w:szCs w:val="20"/>
              </w:rPr>
              <w:t>-- (----) календарных дней</w:t>
            </w:r>
          </w:p>
        </w:tc>
      </w:tr>
      <w:tr w:rsidR="00496A4B" w:rsidRPr="00496A4B" w14:paraId="1FAE1DE6" w14:textId="77777777" w:rsidTr="00305AC4">
        <w:trPr>
          <w:trHeight w:val="407"/>
        </w:trPr>
        <w:tc>
          <w:tcPr>
            <w:tcW w:w="2124" w:type="dxa"/>
            <w:gridSpan w:val="2"/>
            <w:tcBorders>
              <w:top w:val="single" w:sz="4" w:space="0" w:color="auto"/>
            </w:tcBorders>
          </w:tcPr>
          <w:p w14:paraId="67345457" w14:textId="77777777" w:rsidR="00496A4B" w:rsidRPr="00496A4B" w:rsidRDefault="00496A4B" w:rsidP="00305AC4">
            <w:pPr>
              <w:autoSpaceDE w:val="0"/>
              <w:autoSpaceDN w:val="0"/>
              <w:adjustRightInd w:val="0"/>
              <w:jc w:val="both"/>
              <w:rPr>
                <w:sz w:val="20"/>
                <w:szCs w:val="20"/>
              </w:rPr>
            </w:pPr>
          </w:p>
          <w:p w14:paraId="5D9489D6" w14:textId="77777777" w:rsidR="00496A4B" w:rsidRPr="00496A4B" w:rsidRDefault="00496A4B" w:rsidP="00305AC4">
            <w:pPr>
              <w:autoSpaceDE w:val="0"/>
              <w:autoSpaceDN w:val="0"/>
              <w:adjustRightInd w:val="0"/>
              <w:jc w:val="both"/>
              <w:rPr>
                <w:sz w:val="20"/>
                <w:szCs w:val="20"/>
              </w:rPr>
            </w:pPr>
            <w:r w:rsidRPr="00496A4B">
              <w:rPr>
                <w:sz w:val="20"/>
                <w:szCs w:val="20"/>
              </w:rPr>
              <w:t>на расходы</w:t>
            </w:r>
          </w:p>
        </w:tc>
        <w:tc>
          <w:tcPr>
            <w:tcW w:w="7783" w:type="dxa"/>
            <w:gridSpan w:val="6"/>
            <w:tcBorders>
              <w:top w:val="single" w:sz="4" w:space="0" w:color="auto"/>
              <w:bottom w:val="single" w:sz="4" w:space="0" w:color="auto"/>
            </w:tcBorders>
          </w:tcPr>
          <w:p w14:paraId="2678B6BA" w14:textId="77777777" w:rsidR="00496A4B" w:rsidRPr="00496A4B" w:rsidRDefault="00496A4B" w:rsidP="00305AC4">
            <w:pPr>
              <w:autoSpaceDE w:val="0"/>
              <w:autoSpaceDN w:val="0"/>
              <w:adjustRightInd w:val="0"/>
              <w:jc w:val="center"/>
              <w:rPr>
                <w:sz w:val="20"/>
                <w:szCs w:val="20"/>
              </w:rPr>
            </w:pPr>
            <w:r w:rsidRPr="00496A4B">
              <w:rPr>
                <w:sz w:val="20"/>
                <w:szCs w:val="20"/>
              </w:rPr>
              <w:t>(количество дней, на которые выдаются деньги)</w:t>
            </w:r>
          </w:p>
          <w:p w14:paraId="0006CB33" w14:textId="77777777" w:rsidR="00496A4B" w:rsidRPr="00496A4B" w:rsidRDefault="00496A4B" w:rsidP="00305AC4">
            <w:pPr>
              <w:autoSpaceDE w:val="0"/>
              <w:autoSpaceDN w:val="0"/>
              <w:adjustRightInd w:val="0"/>
              <w:jc w:val="both"/>
              <w:rPr>
                <w:sz w:val="20"/>
                <w:szCs w:val="20"/>
              </w:rPr>
            </w:pPr>
          </w:p>
        </w:tc>
      </w:tr>
      <w:tr w:rsidR="00496A4B" w:rsidRPr="00496A4B" w14:paraId="3961771E" w14:textId="77777777" w:rsidTr="00305AC4">
        <w:trPr>
          <w:trHeight w:val="328"/>
        </w:trPr>
        <w:tc>
          <w:tcPr>
            <w:tcW w:w="4108" w:type="dxa"/>
            <w:gridSpan w:val="3"/>
          </w:tcPr>
          <w:p w14:paraId="75BDC723" w14:textId="77777777" w:rsidR="00496A4B" w:rsidRPr="00496A4B" w:rsidRDefault="00496A4B" w:rsidP="00305AC4">
            <w:pPr>
              <w:autoSpaceDE w:val="0"/>
              <w:autoSpaceDN w:val="0"/>
              <w:adjustRightInd w:val="0"/>
              <w:rPr>
                <w:sz w:val="20"/>
                <w:szCs w:val="20"/>
              </w:rPr>
            </w:pPr>
          </w:p>
          <w:p w14:paraId="0C8D753E" w14:textId="77777777" w:rsidR="00496A4B" w:rsidRPr="00496A4B" w:rsidRDefault="00496A4B" w:rsidP="00305AC4">
            <w:pPr>
              <w:autoSpaceDE w:val="0"/>
              <w:autoSpaceDN w:val="0"/>
              <w:adjustRightInd w:val="0"/>
              <w:rPr>
                <w:sz w:val="20"/>
                <w:szCs w:val="20"/>
              </w:rPr>
            </w:pPr>
            <w:r w:rsidRPr="00496A4B">
              <w:rPr>
                <w:sz w:val="20"/>
                <w:szCs w:val="20"/>
              </w:rPr>
              <w:t>Средства прошу перечислить на счет</w:t>
            </w:r>
          </w:p>
        </w:tc>
        <w:tc>
          <w:tcPr>
            <w:tcW w:w="5799" w:type="dxa"/>
            <w:gridSpan w:val="5"/>
            <w:tcBorders>
              <w:left w:val="nil"/>
              <w:bottom w:val="single" w:sz="4" w:space="0" w:color="auto"/>
            </w:tcBorders>
          </w:tcPr>
          <w:p w14:paraId="29D771D0" w14:textId="77777777" w:rsidR="00496A4B" w:rsidRPr="00496A4B" w:rsidRDefault="00496A4B" w:rsidP="00305AC4">
            <w:pPr>
              <w:autoSpaceDE w:val="0"/>
              <w:autoSpaceDN w:val="0"/>
              <w:adjustRightInd w:val="0"/>
              <w:jc w:val="center"/>
              <w:rPr>
                <w:sz w:val="20"/>
                <w:szCs w:val="20"/>
              </w:rPr>
            </w:pPr>
            <w:r w:rsidRPr="00496A4B">
              <w:rPr>
                <w:sz w:val="20"/>
                <w:szCs w:val="20"/>
              </w:rPr>
              <w:t>(указать наименование расходов)</w:t>
            </w:r>
          </w:p>
          <w:p w14:paraId="49360B6F" w14:textId="77777777" w:rsidR="00496A4B" w:rsidRPr="00496A4B" w:rsidRDefault="00496A4B" w:rsidP="00305AC4">
            <w:pPr>
              <w:autoSpaceDE w:val="0"/>
              <w:autoSpaceDN w:val="0"/>
              <w:adjustRightInd w:val="0"/>
              <w:jc w:val="both"/>
              <w:rPr>
                <w:sz w:val="20"/>
                <w:szCs w:val="20"/>
              </w:rPr>
            </w:pPr>
          </w:p>
        </w:tc>
      </w:tr>
      <w:tr w:rsidR="00496A4B" w:rsidRPr="00496A4B" w14:paraId="1C4E1FD5" w14:textId="77777777" w:rsidTr="00305AC4">
        <w:trPr>
          <w:trHeight w:val="407"/>
        </w:trPr>
        <w:tc>
          <w:tcPr>
            <w:tcW w:w="2124" w:type="dxa"/>
            <w:gridSpan w:val="2"/>
          </w:tcPr>
          <w:p w14:paraId="6B2392E9" w14:textId="77777777" w:rsidR="00496A4B" w:rsidRPr="00496A4B" w:rsidRDefault="00496A4B" w:rsidP="00305AC4">
            <w:pPr>
              <w:autoSpaceDE w:val="0"/>
              <w:autoSpaceDN w:val="0"/>
              <w:adjustRightInd w:val="0"/>
              <w:jc w:val="both"/>
              <w:rPr>
                <w:sz w:val="20"/>
                <w:szCs w:val="20"/>
              </w:rPr>
            </w:pPr>
          </w:p>
          <w:p w14:paraId="4EC7ECC1" w14:textId="77777777" w:rsidR="00496A4B" w:rsidRPr="00496A4B" w:rsidRDefault="00496A4B" w:rsidP="00305AC4">
            <w:pPr>
              <w:autoSpaceDE w:val="0"/>
              <w:autoSpaceDN w:val="0"/>
              <w:adjustRightInd w:val="0"/>
              <w:jc w:val="both"/>
              <w:rPr>
                <w:sz w:val="20"/>
                <w:szCs w:val="20"/>
              </w:rPr>
            </w:pPr>
            <w:r w:rsidRPr="00496A4B">
              <w:rPr>
                <w:sz w:val="20"/>
                <w:szCs w:val="20"/>
              </w:rPr>
              <w:t>открытый мне в</w:t>
            </w:r>
          </w:p>
        </w:tc>
        <w:tc>
          <w:tcPr>
            <w:tcW w:w="7783" w:type="dxa"/>
            <w:gridSpan w:val="6"/>
            <w:tcBorders>
              <w:top w:val="single" w:sz="4" w:space="0" w:color="auto"/>
              <w:left w:val="nil"/>
              <w:bottom w:val="single" w:sz="4" w:space="0" w:color="auto"/>
            </w:tcBorders>
          </w:tcPr>
          <w:p w14:paraId="66D2888B" w14:textId="77777777" w:rsidR="00496A4B" w:rsidRPr="00496A4B" w:rsidRDefault="00496A4B" w:rsidP="00305AC4">
            <w:pPr>
              <w:autoSpaceDE w:val="0"/>
              <w:autoSpaceDN w:val="0"/>
              <w:adjustRightInd w:val="0"/>
              <w:jc w:val="center"/>
              <w:rPr>
                <w:sz w:val="20"/>
                <w:szCs w:val="20"/>
              </w:rPr>
            </w:pPr>
            <w:r w:rsidRPr="00496A4B">
              <w:rPr>
                <w:sz w:val="20"/>
                <w:szCs w:val="20"/>
              </w:rPr>
              <w:t>(указать номер банковского счета)</w:t>
            </w:r>
          </w:p>
          <w:p w14:paraId="35CD33EF" w14:textId="77777777" w:rsidR="00496A4B" w:rsidRPr="00496A4B" w:rsidRDefault="00496A4B" w:rsidP="00305AC4">
            <w:pPr>
              <w:autoSpaceDE w:val="0"/>
              <w:autoSpaceDN w:val="0"/>
              <w:adjustRightInd w:val="0"/>
              <w:jc w:val="center"/>
              <w:rPr>
                <w:sz w:val="20"/>
                <w:szCs w:val="20"/>
              </w:rPr>
            </w:pPr>
          </w:p>
        </w:tc>
      </w:tr>
      <w:tr w:rsidR="00496A4B" w:rsidRPr="00496A4B" w14:paraId="50AC73BC" w14:textId="77777777" w:rsidTr="00305AC4">
        <w:trPr>
          <w:trHeight w:val="260"/>
        </w:trPr>
        <w:tc>
          <w:tcPr>
            <w:tcW w:w="2124" w:type="dxa"/>
            <w:gridSpan w:val="2"/>
          </w:tcPr>
          <w:p w14:paraId="7C27F735" w14:textId="77777777" w:rsidR="00496A4B" w:rsidRPr="00496A4B" w:rsidRDefault="00496A4B" w:rsidP="00305AC4">
            <w:pPr>
              <w:autoSpaceDE w:val="0"/>
              <w:autoSpaceDN w:val="0"/>
              <w:adjustRightInd w:val="0"/>
              <w:jc w:val="both"/>
              <w:rPr>
                <w:sz w:val="20"/>
                <w:szCs w:val="20"/>
              </w:rPr>
            </w:pPr>
          </w:p>
        </w:tc>
        <w:tc>
          <w:tcPr>
            <w:tcW w:w="7783" w:type="dxa"/>
            <w:gridSpan w:val="6"/>
            <w:tcBorders>
              <w:top w:val="single" w:sz="4" w:space="0" w:color="auto"/>
            </w:tcBorders>
          </w:tcPr>
          <w:p w14:paraId="24439B60" w14:textId="77777777" w:rsidR="00496A4B" w:rsidRPr="00496A4B" w:rsidRDefault="00496A4B" w:rsidP="00305AC4">
            <w:pPr>
              <w:autoSpaceDE w:val="0"/>
              <w:autoSpaceDN w:val="0"/>
              <w:adjustRightInd w:val="0"/>
              <w:jc w:val="center"/>
              <w:rPr>
                <w:sz w:val="20"/>
                <w:szCs w:val="20"/>
              </w:rPr>
            </w:pPr>
            <w:r w:rsidRPr="00496A4B">
              <w:rPr>
                <w:sz w:val="20"/>
                <w:szCs w:val="20"/>
              </w:rPr>
              <w:t>(указать наименование банка)</w:t>
            </w:r>
          </w:p>
        </w:tc>
      </w:tr>
    </w:tbl>
    <w:p w14:paraId="02E0E68A" w14:textId="77777777" w:rsidR="00496A4B" w:rsidRPr="00496A4B" w:rsidRDefault="00496A4B" w:rsidP="00496A4B">
      <w:pPr>
        <w:autoSpaceDE w:val="0"/>
        <w:autoSpaceDN w:val="0"/>
        <w:adjustRightInd w:val="0"/>
        <w:ind w:firstLine="709"/>
        <w:jc w:val="both"/>
        <w:rPr>
          <w:sz w:val="20"/>
          <w:szCs w:val="20"/>
        </w:rPr>
      </w:pPr>
      <w:r w:rsidRPr="00496A4B">
        <w:rPr>
          <w:sz w:val="20"/>
          <w:szCs w:val="20"/>
        </w:rPr>
        <w:t>Обязуюсь расходовать данные средства по целевому назначению. О произведенных расходах обязуюсь отчитаться по установленной форме. Остаток неизрасходованных средств прошу удержать из установленного мне денежного содержания (заработной платы).</w:t>
      </w:r>
    </w:p>
    <w:p w14:paraId="08F8FD8D" w14:textId="77777777" w:rsidR="00496A4B" w:rsidRPr="00496A4B" w:rsidRDefault="00496A4B" w:rsidP="00496A4B">
      <w:pPr>
        <w:autoSpaceDE w:val="0"/>
        <w:autoSpaceDN w:val="0"/>
        <w:adjustRightInd w:val="0"/>
        <w:ind w:firstLine="540"/>
        <w:rPr>
          <w:sz w:val="20"/>
          <w:szCs w:val="20"/>
        </w:rPr>
      </w:pPr>
    </w:p>
    <w:p w14:paraId="5323AD4A" w14:textId="77777777" w:rsidR="00496A4B" w:rsidRPr="00496A4B" w:rsidRDefault="00496A4B" w:rsidP="00496A4B">
      <w:pPr>
        <w:autoSpaceDE w:val="0"/>
        <w:autoSpaceDN w:val="0"/>
        <w:adjustRightInd w:val="0"/>
        <w:ind w:firstLine="540"/>
        <w:rPr>
          <w:sz w:val="20"/>
          <w:szCs w:val="20"/>
        </w:rPr>
      </w:pPr>
    </w:p>
    <w:p w14:paraId="1ABBE105" w14:textId="77777777" w:rsidR="00496A4B" w:rsidRPr="00496A4B" w:rsidRDefault="00496A4B" w:rsidP="00496A4B">
      <w:pPr>
        <w:autoSpaceDE w:val="0"/>
        <w:autoSpaceDN w:val="0"/>
        <w:adjustRightInd w:val="0"/>
        <w:jc w:val="both"/>
        <w:rPr>
          <w:sz w:val="20"/>
          <w:szCs w:val="20"/>
        </w:rPr>
      </w:pPr>
      <w:r w:rsidRPr="00496A4B">
        <w:rPr>
          <w:sz w:val="20"/>
          <w:szCs w:val="20"/>
        </w:rPr>
        <w:t>Дата "____" ________________ 20____ г.</w:t>
      </w:r>
    </w:p>
    <w:p w14:paraId="34B42BA6" w14:textId="77777777" w:rsidR="00496A4B" w:rsidRPr="00496A4B" w:rsidRDefault="00496A4B" w:rsidP="00496A4B">
      <w:pPr>
        <w:autoSpaceDE w:val="0"/>
        <w:autoSpaceDN w:val="0"/>
        <w:adjustRightInd w:val="0"/>
        <w:jc w:val="both"/>
        <w:rPr>
          <w:sz w:val="20"/>
          <w:szCs w:val="20"/>
        </w:rPr>
      </w:pPr>
      <w:r w:rsidRPr="00496A4B">
        <w:rPr>
          <w:sz w:val="20"/>
          <w:szCs w:val="20"/>
        </w:rPr>
        <w:t>Подпись ____________________ Расшифровка подписи ________________________</w:t>
      </w:r>
    </w:p>
    <w:p w14:paraId="7EFB46EF" w14:textId="77777777" w:rsidR="00496A4B" w:rsidRPr="00496A4B" w:rsidRDefault="00496A4B" w:rsidP="00496A4B">
      <w:pPr>
        <w:autoSpaceDE w:val="0"/>
        <w:autoSpaceDN w:val="0"/>
        <w:adjustRightInd w:val="0"/>
        <w:jc w:val="both"/>
        <w:rPr>
          <w:sz w:val="20"/>
          <w:szCs w:val="20"/>
        </w:rPr>
      </w:pPr>
      <w:r w:rsidRPr="00496A4B">
        <w:rPr>
          <w:sz w:val="20"/>
          <w:szCs w:val="20"/>
        </w:rPr>
        <w:t>=================================================================================</w:t>
      </w:r>
    </w:p>
    <w:p w14:paraId="08DD318B" w14:textId="77777777" w:rsidR="00496A4B" w:rsidRPr="00496A4B" w:rsidRDefault="00496A4B" w:rsidP="00496A4B">
      <w:pPr>
        <w:autoSpaceDE w:val="0"/>
        <w:autoSpaceDN w:val="0"/>
        <w:adjustRightInd w:val="0"/>
        <w:jc w:val="center"/>
        <w:rPr>
          <w:sz w:val="20"/>
          <w:szCs w:val="20"/>
        </w:rPr>
      </w:pPr>
      <w:r w:rsidRPr="00496A4B">
        <w:rPr>
          <w:sz w:val="20"/>
          <w:szCs w:val="20"/>
        </w:rPr>
        <w:t xml:space="preserve">Отметка бухгалтерии учреждения: </w:t>
      </w:r>
    </w:p>
    <w:p w14:paraId="28C25892" w14:textId="77777777" w:rsidR="00496A4B" w:rsidRPr="00496A4B" w:rsidRDefault="00496A4B" w:rsidP="00496A4B">
      <w:pPr>
        <w:autoSpaceDE w:val="0"/>
        <w:autoSpaceDN w:val="0"/>
        <w:adjustRightInd w:val="0"/>
        <w:jc w:val="center"/>
        <w:rPr>
          <w:sz w:val="20"/>
          <w:szCs w:val="20"/>
        </w:rPr>
      </w:pPr>
      <w:r w:rsidRPr="00496A4B">
        <w:rPr>
          <w:sz w:val="20"/>
          <w:szCs w:val="20"/>
        </w:rPr>
        <w:t>"Проверено"</w:t>
      </w:r>
    </w:p>
    <w:tbl>
      <w:tblPr>
        <w:tblpPr w:leftFromText="180" w:rightFromText="180" w:vertAnchor="text" w:horzAnchor="page" w:tblpX="2745" w:tblpY="47"/>
        <w:tblW w:w="0" w:type="auto"/>
        <w:tblLook w:val="0000" w:firstRow="0" w:lastRow="0" w:firstColumn="0" w:lastColumn="0" w:noHBand="0" w:noVBand="0"/>
      </w:tblPr>
      <w:tblGrid>
        <w:gridCol w:w="6941"/>
      </w:tblGrid>
      <w:tr w:rsidR="00496A4B" w:rsidRPr="00496A4B" w14:paraId="47E57632" w14:textId="77777777" w:rsidTr="00305AC4">
        <w:trPr>
          <w:trHeight w:val="277"/>
        </w:trPr>
        <w:tc>
          <w:tcPr>
            <w:tcW w:w="6941" w:type="dxa"/>
            <w:tcBorders>
              <w:bottom w:val="single" w:sz="4" w:space="0" w:color="auto"/>
            </w:tcBorders>
          </w:tcPr>
          <w:p w14:paraId="42CC9FEC" w14:textId="77777777" w:rsidR="00496A4B" w:rsidRPr="00496A4B" w:rsidRDefault="00496A4B" w:rsidP="00305AC4">
            <w:pPr>
              <w:autoSpaceDE w:val="0"/>
              <w:autoSpaceDN w:val="0"/>
              <w:adjustRightInd w:val="0"/>
              <w:rPr>
                <w:sz w:val="20"/>
                <w:szCs w:val="20"/>
              </w:rPr>
            </w:pPr>
          </w:p>
          <w:p w14:paraId="3F1FF421" w14:textId="77777777" w:rsidR="00496A4B" w:rsidRPr="00496A4B" w:rsidRDefault="00496A4B" w:rsidP="00305AC4">
            <w:pPr>
              <w:autoSpaceDE w:val="0"/>
              <w:autoSpaceDN w:val="0"/>
              <w:adjustRightInd w:val="0"/>
              <w:jc w:val="center"/>
              <w:rPr>
                <w:sz w:val="20"/>
                <w:szCs w:val="20"/>
              </w:rPr>
            </w:pPr>
          </w:p>
        </w:tc>
      </w:tr>
      <w:tr w:rsidR="00496A4B" w:rsidRPr="00496A4B" w14:paraId="3118ABFA" w14:textId="77777777" w:rsidTr="00305AC4">
        <w:trPr>
          <w:trHeight w:val="516"/>
        </w:trPr>
        <w:tc>
          <w:tcPr>
            <w:tcW w:w="6941" w:type="dxa"/>
            <w:tcBorders>
              <w:top w:val="single" w:sz="4" w:space="0" w:color="auto"/>
              <w:bottom w:val="single" w:sz="4" w:space="0" w:color="auto"/>
            </w:tcBorders>
          </w:tcPr>
          <w:p w14:paraId="48F43EB2" w14:textId="77777777" w:rsidR="00496A4B" w:rsidRPr="00496A4B" w:rsidRDefault="00496A4B" w:rsidP="00305AC4">
            <w:pPr>
              <w:autoSpaceDE w:val="0"/>
              <w:autoSpaceDN w:val="0"/>
              <w:adjustRightInd w:val="0"/>
              <w:jc w:val="center"/>
              <w:rPr>
                <w:sz w:val="20"/>
                <w:szCs w:val="20"/>
              </w:rPr>
            </w:pPr>
            <w:r w:rsidRPr="00496A4B">
              <w:rPr>
                <w:sz w:val="20"/>
                <w:szCs w:val="20"/>
              </w:rPr>
              <w:t>(должность)</w:t>
            </w:r>
          </w:p>
          <w:p w14:paraId="5D160708" w14:textId="77777777" w:rsidR="00496A4B" w:rsidRPr="00496A4B" w:rsidRDefault="00496A4B" w:rsidP="00305AC4">
            <w:pPr>
              <w:autoSpaceDE w:val="0"/>
              <w:autoSpaceDN w:val="0"/>
              <w:adjustRightInd w:val="0"/>
              <w:jc w:val="center"/>
              <w:rPr>
                <w:sz w:val="20"/>
                <w:szCs w:val="20"/>
              </w:rPr>
            </w:pPr>
          </w:p>
        </w:tc>
      </w:tr>
      <w:tr w:rsidR="00496A4B" w:rsidRPr="00496A4B" w14:paraId="031F0115" w14:textId="77777777" w:rsidTr="00305AC4">
        <w:trPr>
          <w:trHeight w:val="419"/>
        </w:trPr>
        <w:tc>
          <w:tcPr>
            <w:tcW w:w="6941" w:type="dxa"/>
            <w:tcBorders>
              <w:top w:val="single" w:sz="4" w:space="0" w:color="auto"/>
              <w:bottom w:val="single" w:sz="4" w:space="0" w:color="auto"/>
            </w:tcBorders>
          </w:tcPr>
          <w:p w14:paraId="1A8A6925" w14:textId="77777777" w:rsidR="00496A4B" w:rsidRPr="00496A4B" w:rsidRDefault="00496A4B" w:rsidP="00305AC4">
            <w:pPr>
              <w:autoSpaceDE w:val="0"/>
              <w:autoSpaceDN w:val="0"/>
              <w:adjustRightInd w:val="0"/>
              <w:jc w:val="center"/>
              <w:rPr>
                <w:sz w:val="20"/>
                <w:szCs w:val="20"/>
              </w:rPr>
            </w:pPr>
            <w:r w:rsidRPr="00496A4B">
              <w:rPr>
                <w:sz w:val="20"/>
                <w:szCs w:val="20"/>
              </w:rPr>
              <w:t>(Ф.И.О.)</w:t>
            </w:r>
          </w:p>
          <w:p w14:paraId="4AF06351" w14:textId="77777777" w:rsidR="00496A4B" w:rsidRPr="00496A4B" w:rsidRDefault="00496A4B" w:rsidP="00305AC4">
            <w:pPr>
              <w:autoSpaceDE w:val="0"/>
              <w:autoSpaceDN w:val="0"/>
              <w:adjustRightInd w:val="0"/>
              <w:jc w:val="center"/>
              <w:rPr>
                <w:sz w:val="20"/>
                <w:szCs w:val="20"/>
              </w:rPr>
            </w:pPr>
          </w:p>
        </w:tc>
      </w:tr>
      <w:tr w:rsidR="00496A4B" w:rsidRPr="00496A4B" w14:paraId="5F3D4592" w14:textId="77777777" w:rsidTr="00305AC4">
        <w:trPr>
          <w:trHeight w:val="101"/>
        </w:trPr>
        <w:tc>
          <w:tcPr>
            <w:tcW w:w="6941" w:type="dxa"/>
            <w:tcBorders>
              <w:top w:val="single" w:sz="4" w:space="0" w:color="auto"/>
            </w:tcBorders>
          </w:tcPr>
          <w:p w14:paraId="57793042" w14:textId="77777777" w:rsidR="00496A4B" w:rsidRPr="00496A4B" w:rsidRDefault="00496A4B" w:rsidP="00305AC4">
            <w:pPr>
              <w:autoSpaceDE w:val="0"/>
              <w:autoSpaceDN w:val="0"/>
              <w:adjustRightInd w:val="0"/>
              <w:jc w:val="center"/>
              <w:rPr>
                <w:sz w:val="20"/>
                <w:szCs w:val="20"/>
              </w:rPr>
            </w:pPr>
            <w:r w:rsidRPr="00496A4B">
              <w:rPr>
                <w:sz w:val="20"/>
                <w:szCs w:val="20"/>
              </w:rPr>
              <w:t>(подпись)</w:t>
            </w:r>
          </w:p>
        </w:tc>
      </w:tr>
    </w:tbl>
    <w:p w14:paraId="4CA2CA9B" w14:textId="77777777" w:rsidR="00496A4B" w:rsidRPr="00496A4B" w:rsidRDefault="00496A4B" w:rsidP="00496A4B">
      <w:pPr>
        <w:autoSpaceDE w:val="0"/>
        <w:autoSpaceDN w:val="0"/>
        <w:adjustRightInd w:val="0"/>
        <w:jc w:val="center"/>
        <w:rPr>
          <w:sz w:val="20"/>
          <w:szCs w:val="20"/>
        </w:rPr>
      </w:pPr>
    </w:p>
    <w:p w14:paraId="1C436A9C" w14:textId="77777777" w:rsidR="00496A4B" w:rsidRPr="00496A4B" w:rsidRDefault="00496A4B" w:rsidP="00496A4B">
      <w:pPr>
        <w:autoSpaceDE w:val="0"/>
        <w:autoSpaceDN w:val="0"/>
        <w:adjustRightInd w:val="0"/>
        <w:jc w:val="center"/>
        <w:rPr>
          <w:sz w:val="20"/>
          <w:szCs w:val="20"/>
          <w:rPrChange w:id="4314" w:author="Ostapenko_sv" w:date="2021-10-13T15:07:00Z">
            <w:rPr>
              <w:highlight w:val="yellow"/>
            </w:rPr>
          </w:rPrChange>
        </w:rPr>
      </w:pPr>
    </w:p>
    <w:p w14:paraId="615DB564" w14:textId="77777777" w:rsidR="00496A4B" w:rsidRPr="00496A4B" w:rsidRDefault="00496A4B" w:rsidP="00496A4B">
      <w:pPr>
        <w:rPr>
          <w:sz w:val="20"/>
          <w:szCs w:val="20"/>
          <w:rPrChange w:id="4315" w:author="Ostapenko_sv" w:date="2021-10-13T15:07:00Z">
            <w:rPr>
              <w:highlight w:val="yellow"/>
            </w:rPr>
          </w:rPrChange>
        </w:rPr>
      </w:pPr>
    </w:p>
    <w:p w14:paraId="6304AB8C" w14:textId="77777777" w:rsidR="00496A4B" w:rsidRPr="00496A4B" w:rsidRDefault="00496A4B" w:rsidP="00496A4B">
      <w:pPr>
        <w:rPr>
          <w:sz w:val="20"/>
          <w:szCs w:val="20"/>
          <w:rPrChange w:id="4316" w:author="Ostapenko_sv" w:date="2021-10-13T15:07:00Z">
            <w:rPr>
              <w:highlight w:val="yellow"/>
            </w:rPr>
          </w:rPrChange>
        </w:rPr>
      </w:pPr>
    </w:p>
    <w:p w14:paraId="4535FB1E" w14:textId="77777777" w:rsidR="00496A4B" w:rsidRPr="00496A4B" w:rsidRDefault="00496A4B" w:rsidP="00496A4B">
      <w:pPr>
        <w:pStyle w:val="ConsPlusNormal"/>
        <w:jc w:val="right"/>
        <w:outlineLvl w:val="2"/>
        <w:rPr>
          <w:rFonts w:ascii="Times New Roman" w:hAnsi="Times New Roman" w:cs="Times New Roman"/>
        </w:rPr>
      </w:pPr>
    </w:p>
    <w:p w14:paraId="42EF7EE5" w14:textId="77777777" w:rsidR="00496A4B" w:rsidRPr="00496A4B" w:rsidDel="0003700B" w:rsidRDefault="00496A4B" w:rsidP="00496A4B">
      <w:pPr>
        <w:pStyle w:val="ConsPlusNormal"/>
        <w:jc w:val="right"/>
        <w:outlineLvl w:val="2"/>
        <w:rPr>
          <w:del w:id="4317" w:author="Ostapenko_sv" w:date="2021-08-13T11:32:00Z"/>
          <w:rFonts w:ascii="Times New Roman" w:hAnsi="Times New Roman" w:cs="Times New Roman"/>
        </w:rPr>
      </w:pPr>
    </w:p>
    <w:p w14:paraId="78E3FE97" w14:textId="77777777" w:rsidR="00496A4B" w:rsidRPr="00496A4B" w:rsidDel="0003700B" w:rsidRDefault="00496A4B" w:rsidP="00496A4B">
      <w:pPr>
        <w:pStyle w:val="ConsPlusNormal"/>
        <w:jc w:val="right"/>
        <w:outlineLvl w:val="2"/>
        <w:rPr>
          <w:del w:id="4318" w:author="Ostapenko_sv" w:date="2021-08-13T11:32:00Z"/>
          <w:rFonts w:ascii="Times New Roman" w:hAnsi="Times New Roman" w:cs="Times New Roman"/>
        </w:rPr>
      </w:pPr>
    </w:p>
    <w:p w14:paraId="5DAADA2B" w14:textId="77777777" w:rsidR="00496A4B" w:rsidRPr="00496A4B" w:rsidDel="0003700B" w:rsidRDefault="00496A4B" w:rsidP="00496A4B">
      <w:pPr>
        <w:pStyle w:val="ConsPlusNormal"/>
        <w:jc w:val="right"/>
        <w:outlineLvl w:val="2"/>
        <w:rPr>
          <w:del w:id="4319" w:author="Ostapenko_sv" w:date="2021-08-13T11:32:00Z"/>
          <w:rFonts w:ascii="Times New Roman" w:hAnsi="Times New Roman" w:cs="Times New Roman"/>
        </w:rPr>
      </w:pPr>
      <w:del w:id="4320" w:author="Ostapenko_sv" w:date="2021-08-13T11:32:00Z">
        <w:r w:rsidRPr="00496A4B" w:rsidDel="0003700B">
          <w:rPr>
            <w:rFonts w:ascii="Times New Roman" w:hAnsi="Times New Roman" w:cs="Times New Roman"/>
          </w:rPr>
          <w:delText>Приложение N 8.1</w:delText>
        </w:r>
      </w:del>
    </w:p>
    <w:p w14:paraId="7E809270" w14:textId="77777777" w:rsidR="00496A4B" w:rsidRPr="00496A4B" w:rsidDel="0003700B" w:rsidRDefault="00496A4B" w:rsidP="00496A4B">
      <w:pPr>
        <w:pStyle w:val="ConsPlusNormal"/>
        <w:ind w:firstLine="540"/>
        <w:jc w:val="both"/>
        <w:rPr>
          <w:del w:id="4321" w:author="Ostapenko_sv" w:date="2021-08-13T11:32:00Z"/>
          <w:rFonts w:ascii="Times New Roman" w:hAnsi="Times New Roman" w:cs="Times New Roman"/>
        </w:rPr>
      </w:pPr>
    </w:p>
    <w:p w14:paraId="257EC554" w14:textId="77777777" w:rsidR="00496A4B" w:rsidRPr="00496A4B" w:rsidDel="0003700B" w:rsidRDefault="00496A4B" w:rsidP="00496A4B">
      <w:pPr>
        <w:pStyle w:val="ConsPlusNormal"/>
        <w:jc w:val="center"/>
        <w:rPr>
          <w:del w:id="4322" w:author="Ostapenko_sv" w:date="2021-08-13T11:32:00Z"/>
          <w:rFonts w:ascii="Times New Roman" w:hAnsi="Times New Roman" w:cs="Times New Roman"/>
        </w:rPr>
      </w:pPr>
      <w:del w:id="4323" w:author="Ostapenko_sv" w:date="2021-08-13T11:32:00Z">
        <w:r w:rsidRPr="00496A4B" w:rsidDel="0003700B">
          <w:rPr>
            <w:rFonts w:ascii="Times New Roman" w:hAnsi="Times New Roman" w:cs="Times New Roman"/>
          </w:rPr>
          <w:delText>ПЕРЕЧЕНЬ</w:delText>
        </w:r>
      </w:del>
    </w:p>
    <w:p w14:paraId="0B64FE10" w14:textId="77777777" w:rsidR="00496A4B" w:rsidRPr="00496A4B" w:rsidDel="0003700B" w:rsidRDefault="00496A4B" w:rsidP="00496A4B">
      <w:pPr>
        <w:pStyle w:val="ConsPlusNormal"/>
        <w:jc w:val="center"/>
        <w:rPr>
          <w:del w:id="4324" w:author="Ostapenko_sv" w:date="2021-08-13T11:32:00Z"/>
          <w:rFonts w:ascii="Times New Roman" w:hAnsi="Times New Roman" w:cs="Times New Roman"/>
        </w:rPr>
      </w:pPr>
      <w:del w:id="4325" w:author="Ostapenko_sv" w:date="2021-08-13T11:32:00Z">
        <w:r w:rsidRPr="00496A4B" w:rsidDel="0003700B">
          <w:rPr>
            <w:rFonts w:ascii="Times New Roman" w:hAnsi="Times New Roman" w:cs="Times New Roman"/>
          </w:rPr>
          <w:delText>УЧАСТНИКОВ БЮДЖЕТНОГО ПРОЦЕССА ____________РАЙОНА НОВОСИБИРСКОЙ ОБЛАСТИ</w:delText>
        </w:r>
      </w:del>
    </w:p>
    <w:p w14:paraId="3C73576C" w14:textId="77777777" w:rsidR="00496A4B" w:rsidRPr="00496A4B" w:rsidDel="0003700B" w:rsidRDefault="00496A4B" w:rsidP="00496A4B">
      <w:pPr>
        <w:pStyle w:val="ConsPlusNormal"/>
        <w:ind w:firstLine="540"/>
        <w:jc w:val="both"/>
        <w:rPr>
          <w:del w:id="4326" w:author="Ostapenko_sv" w:date="2021-08-13T11:32:00Z"/>
          <w:rFonts w:ascii="Times New Roman" w:hAnsi="Times New Roman" w:cs="Times New Roman"/>
        </w:rPr>
      </w:pPr>
    </w:p>
    <w:p w14:paraId="2FED9923" w14:textId="77777777" w:rsidR="00496A4B" w:rsidRPr="00496A4B" w:rsidRDefault="00496A4B" w:rsidP="00496A4B">
      <w:pPr>
        <w:rPr>
          <w:sz w:val="20"/>
          <w:szCs w:val="20"/>
        </w:rPr>
        <w:sectPr w:rsidR="00496A4B" w:rsidRPr="00496A4B">
          <w:pgSz w:w="11905" w:h="16838"/>
          <w:pgMar w:top="1134" w:right="850" w:bottom="1134" w:left="1701" w:header="0" w:footer="0" w:gutter="0"/>
          <w:cols w:space="720"/>
        </w:sectPr>
      </w:pPr>
    </w:p>
    <w:tbl>
      <w:tblPr>
        <w:tblpPr w:leftFromText="180" w:rightFromText="180" w:vertAnchor="page" w:horzAnchor="margin" w:tblpY="35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1134"/>
        <w:gridCol w:w="1417"/>
        <w:gridCol w:w="851"/>
        <w:gridCol w:w="709"/>
        <w:gridCol w:w="850"/>
        <w:gridCol w:w="851"/>
        <w:gridCol w:w="992"/>
        <w:gridCol w:w="1559"/>
        <w:gridCol w:w="1418"/>
        <w:gridCol w:w="1701"/>
        <w:gridCol w:w="1134"/>
      </w:tblGrid>
      <w:tr w:rsidR="00496A4B" w:rsidRPr="00496A4B" w14:paraId="5768B5C4" w14:textId="77777777" w:rsidTr="00305AC4">
        <w:tc>
          <w:tcPr>
            <w:tcW w:w="913" w:type="dxa"/>
            <w:vAlign w:val="center"/>
          </w:tcPr>
          <w:p w14:paraId="49189175"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lastRenderedPageBreak/>
              <w:t>Код участника</w:t>
            </w:r>
          </w:p>
        </w:tc>
        <w:tc>
          <w:tcPr>
            <w:tcW w:w="1134" w:type="dxa"/>
            <w:vAlign w:val="center"/>
          </w:tcPr>
          <w:p w14:paraId="4E9102C1"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Полное наименование участника</w:t>
            </w:r>
          </w:p>
        </w:tc>
        <w:tc>
          <w:tcPr>
            <w:tcW w:w="1417" w:type="dxa"/>
            <w:vAlign w:val="center"/>
          </w:tcPr>
          <w:p w14:paraId="2C238A5E"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Сокращенное наименование участника</w:t>
            </w:r>
          </w:p>
        </w:tc>
        <w:tc>
          <w:tcPr>
            <w:tcW w:w="851" w:type="dxa"/>
            <w:vAlign w:val="center"/>
          </w:tcPr>
          <w:p w14:paraId="6A801355"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ИНН</w:t>
            </w:r>
          </w:p>
        </w:tc>
        <w:tc>
          <w:tcPr>
            <w:tcW w:w="709" w:type="dxa"/>
            <w:vAlign w:val="center"/>
          </w:tcPr>
          <w:p w14:paraId="4E72A641"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ОГРН</w:t>
            </w:r>
          </w:p>
        </w:tc>
        <w:tc>
          <w:tcPr>
            <w:tcW w:w="850" w:type="dxa"/>
            <w:vAlign w:val="center"/>
          </w:tcPr>
          <w:p w14:paraId="1F60E78D"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КПП</w:t>
            </w:r>
          </w:p>
        </w:tc>
        <w:tc>
          <w:tcPr>
            <w:tcW w:w="851" w:type="dxa"/>
            <w:vAlign w:val="center"/>
          </w:tcPr>
          <w:p w14:paraId="639FE131"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fldChar w:fldCharType="begin"/>
            </w:r>
            <w:r w:rsidRPr="00496A4B">
              <w:rPr>
                <w:rFonts w:ascii="Times New Roman" w:hAnsi="Times New Roman" w:cs="Times New Roman"/>
              </w:rPr>
              <w:instrText xml:space="preserve"> HYPERLINK "consultantplus://offline/ref=9E26C5F58E28456B447939BB572B1D6A6F75BD09472DB78C069261C60EE345268DF1A4DE915F7D01B2nDC" </w:instrText>
            </w:r>
            <w:r w:rsidRPr="00496A4B">
              <w:rPr>
                <w:rFonts w:ascii="Times New Roman" w:hAnsi="Times New Roman" w:cs="Times New Roman"/>
                <w:rPrChange w:id="4327"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4328" w:author="Ostapenko_sv" w:date="2021-10-13T15:07:00Z">
                  <w:rPr>
                    <w:rFonts w:ascii="Times New Roman" w:hAnsi="Times New Roman" w:cs="Times New Roman"/>
                    <w:color w:val="0000FF"/>
                  </w:rPr>
                </w:rPrChange>
              </w:rPr>
              <w:t>ОКФС</w:t>
            </w:r>
            <w:r w:rsidRPr="00496A4B">
              <w:rPr>
                <w:rFonts w:ascii="Times New Roman" w:hAnsi="Times New Roman" w:cs="Times New Roman"/>
                <w:rPrChange w:id="4329" w:author="Ostapenko_sv" w:date="2021-10-13T15:07:00Z">
                  <w:rPr>
                    <w:rFonts w:ascii="Times New Roman" w:hAnsi="Times New Roman" w:cs="Times New Roman"/>
                    <w:color w:val="0000FF"/>
                  </w:rPr>
                </w:rPrChange>
              </w:rPr>
              <w:fldChar w:fldCharType="end"/>
            </w:r>
          </w:p>
        </w:tc>
        <w:tc>
          <w:tcPr>
            <w:tcW w:w="992" w:type="dxa"/>
            <w:vAlign w:val="center"/>
          </w:tcPr>
          <w:p w14:paraId="078EEDE5"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fldChar w:fldCharType="begin"/>
            </w:r>
            <w:r w:rsidRPr="00496A4B">
              <w:rPr>
                <w:rFonts w:ascii="Times New Roman" w:hAnsi="Times New Roman" w:cs="Times New Roman"/>
              </w:rPr>
              <w:instrText xml:space="preserve"> HYPERLINK "consultantplus://offline/ref=9E26C5F58E28456B447939BB572B1D6A6F71BD09422FB78C069261C60EBEn3C" </w:instrText>
            </w:r>
            <w:r w:rsidRPr="00496A4B">
              <w:rPr>
                <w:rFonts w:ascii="Times New Roman" w:hAnsi="Times New Roman" w:cs="Times New Roman"/>
                <w:rPrChange w:id="4330" w:author="Ostapenko_sv" w:date="2021-10-13T15:07:00Z">
                  <w:rPr>
                    <w:rFonts w:ascii="Times New Roman" w:hAnsi="Times New Roman" w:cs="Times New Roman"/>
                    <w:color w:val="0000FF"/>
                  </w:rPr>
                </w:rPrChange>
              </w:rPr>
              <w:fldChar w:fldCharType="separate"/>
            </w:r>
            <w:r w:rsidRPr="00496A4B">
              <w:rPr>
                <w:rFonts w:ascii="Times New Roman" w:hAnsi="Times New Roman" w:cs="Times New Roman"/>
                <w:rPrChange w:id="4331" w:author="Ostapenko_sv" w:date="2021-10-13T15:07:00Z">
                  <w:rPr>
                    <w:rFonts w:ascii="Times New Roman" w:hAnsi="Times New Roman" w:cs="Times New Roman"/>
                    <w:color w:val="0000FF"/>
                  </w:rPr>
                </w:rPrChange>
              </w:rPr>
              <w:t>ОКОПФ</w:t>
            </w:r>
            <w:r w:rsidRPr="00496A4B">
              <w:rPr>
                <w:rFonts w:ascii="Times New Roman" w:hAnsi="Times New Roman" w:cs="Times New Roman"/>
                <w:rPrChange w:id="4332" w:author="Ostapenko_sv" w:date="2021-10-13T15:07:00Z">
                  <w:rPr>
                    <w:rFonts w:ascii="Times New Roman" w:hAnsi="Times New Roman" w:cs="Times New Roman"/>
                    <w:color w:val="0000FF"/>
                  </w:rPr>
                </w:rPrChange>
              </w:rPr>
              <w:fldChar w:fldCharType="end"/>
            </w:r>
          </w:p>
        </w:tc>
        <w:tc>
          <w:tcPr>
            <w:tcW w:w="1559" w:type="dxa"/>
            <w:vAlign w:val="center"/>
          </w:tcPr>
          <w:p w14:paraId="11491C8C"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Юридический адрес участника</w:t>
            </w:r>
          </w:p>
        </w:tc>
        <w:tc>
          <w:tcPr>
            <w:tcW w:w="1418" w:type="dxa"/>
            <w:vAlign w:val="center"/>
          </w:tcPr>
          <w:p w14:paraId="3CD8DCBC"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Ф.И.О. руководителя, контактный телефон</w:t>
            </w:r>
          </w:p>
        </w:tc>
        <w:tc>
          <w:tcPr>
            <w:tcW w:w="1701" w:type="dxa"/>
            <w:vAlign w:val="center"/>
          </w:tcPr>
          <w:p w14:paraId="6698E2C6"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Ф.И.О. главного бухгалтера, контактный телефон</w:t>
            </w:r>
          </w:p>
        </w:tc>
        <w:tc>
          <w:tcPr>
            <w:tcW w:w="1134" w:type="dxa"/>
            <w:vAlign w:val="center"/>
          </w:tcPr>
          <w:p w14:paraId="1240B4E7"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Примечание</w:t>
            </w:r>
          </w:p>
        </w:tc>
      </w:tr>
      <w:tr w:rsidR="00496A4B" w:rsidRPr="00496A4B" w14:paraId="59B4E77D" w14:textId="77777777" w:rsidTr="00305AC4">
        <w:tc>
          <w:tcPr>
            <w:tcW w:w="913" w:type="dxa"/>
            <w:vAlign w:val="center"/>
          </w:tcPr>
          <w:p w14:paraId="671214B7"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1</w:t>
            </w:r>
          </w:p>
        </w:tc>
        <w:tc>
          <w:tcPr>
            <w:tcW w:w="1134" w:type="dxa"/>
            <w:vAlign w:val="center"/>
          </w:tcPr>
          <w:p w14:paraId="3BB19BA1"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2</w:t>
            </w:r>
          </w:p>
        </w:tc>
        <w:tc>
          <w:tcPr>
            <w:tcW w:w="1417" w:type="dxa"/>
            <w:vAlign w:val="center"/>
          </w:tcPr>
          <w:p w14:paraId="27AC3F97"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3</w:t>
            </w:r>
          </w:p>
        </w:tc>
        <w:tc>
          <w:tcPr>
            <w:tcW w:w="851" w:type="dxa"/>
            <w:vAlign w:val="center"/>
          </w:tcPr>
          <w:p w14:paraId="16103E01"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4</w:t>
            </w:r>
          </w:p>
        </w:tc>
        <w:tc>
          <w:tcPr>
            <w:tcW w:w="709" w:type="dxa"/>
            <w:vAlign w:val="center"/>
          </w:tcPr>
          <w:p w14:paraId="08275E0B"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5</w:t>
            </w:r>
          </w:p>
        </w:tc>
        <w:tc>
          <w:tcPr>
            <w:tcW w:w="850" w:type="dxa"/>
            <w:vAlign w:val="center"/>
          </w:tcPr>
          <w:p w14:paraId="694F8FE1"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6</w:t>
            </w:r>
          </w:p>
        </w:tc>
        <w:tc>
          <w:tcPr>
            <w:tcW w:w="851" w:type="dxa"/>
            <w:vAlign w:val="center"/>
          </w:tcPr>
          <w:p w14:paraId="2C4F9A4F"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7</w:t>
            </w:r>
          </w:p>
        </w:tc>
        <w:tc>
          <w:tcPr>
            <w:tcW w:w="992" w:type="dxa"/>
            <w:vAlign w:val="center"/>
          </w:tcPr>
          <w:p w14:paraId="04DF8DF0"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8</w:t>
            </w:r>
          </w:p>
        </w:tc>
        <w:tc>
          <w:tcPr>
            <w:tcW w:w="1559" w:type="dxa"/>
            <w:vAlign w:val="center"/>
          </w:tcPr>
          <w:p w14:paraId="0F54DD5F"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9</w:t>
            </w:r>
          </w:p>
        </w:tc>
        <w:tc>
          <w:tcPr>
            <w:tcW w:w="1418" w:type="dxa"/>
            <w:vAlign w:val="center"/>
          </w:tcPr>
          <w:p w14:paraId="45BD4D4B"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10</w:t>
            </w:r>
          </w:p>
        </w:tc>
        <w:tc>
          <w:tcPr>
            <w:tcW w:w="1701" w:type="dxa"/>
            <w:vAlign w:val="center"/>
          </w:tcPr>
          <w:p w14:paraId="0A4B108A"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11</w:t>
            </w:r>
          </w:p>
        </w:tc>
        <w:tc>
          <w:tcPr>
            <w:tcW w:w="1134" w:type="dxa"/>
            <w:vAlign w:val="center"/>
          </w:tcPr>
          <w:p w14:paraId="7CC62CE2"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12</w:t>
            </w:r>
          </w:p>
        </w:tc>
      </w:tr>
      <w:tr w:rsidR="00496A4B" w:rsidRPr="00496A4B" w14:paraId="60CD18CD" w14:textId="77777777" w:rsidTr="00305AC4">
        <w:tc>
          <w:tcPr>
            <w:tcW w:w="913" w:type="dxa"/>
            <w:vAlign w:val="center"/>
          </w:tcPr>
          <w:p w14:paraId="0C219D53" w14:textId="77777777" w:rsidR="00496A4B" w:rsidRPr="00496A4B" w:rsidRDefault="00496A4B" w:rsidP="00305AC4">
            <w:pPr>
              <w:pStyle w:val="ConsPlusNormal"/>
              <w:jc w:val="center"/>
              <w:rPr>
                <w:rFonts w:ascii="Times New Roman" w:hAnsi="Times New Roman" w:cs="Times New Roman"/>
              </w:rPr>
            </w:pPr>
          </w:p>
        </w:tc>
        <w:tc>
          <w:tcPr>
            <w:tcW w:w="1134" w:type="dxa"/>
            <w:vAlign w:val="center"/>
          </w:tcPr>
          <w:p w14:paraId="009D36BF" w14:textId="77777777" w:rsidR="00496A4B" w:rsidRPr="00496A4B" w:rsidRDefault="00496A4B" w:rsidP="00305AC4">
            <w:pPr>
              <w:pStyle w:val="ConsPlusNormal"/>
              <w:jc w:val="center"/>
              <w:rPr>
                <w:rFonts w:ascii="Times New Roman" w:hAnsi="Times New Roman" w:cs="Times New Roman"/>
              </w:rPr>
            </w:pPr>
          </w:p>
        </w:tc>
        <w:tc>
          <w:tcPr>
            <w:tcW w:w="1417" w:type="dxa"/>
            <w:vAlign w:val="center"/>
          </w:tcPr>
          <w:p w14:paraId="2A49FCB4" w14:textId="77777777" w:rsidR="00496A4B" w:rsidRPr="00496A4B" w:rsidRDefault="00496A4B" w:rsidP="00305AC4">
            <w:pPr>
              <w:pStyle w:val="ConsPlusNormal"/>
              <w:jc w:val="center"/>
              <w:rPr>
                <w:rFonts w:ascii="Times New Roman" w:hAnsi="Times New Roman" w:cs="Times New Roman"/>
              </w:rPr>
            </w:pPr>
          </w:p>
        </w:tc>
        <w:tc>
          <w:tcPr>
            <w:tcW w:w="851" w:type="dxa"/>
            <w:vAlign w:val="center"/>
          </w:tcPr>
          <w:p w14:paraId="73704B86" w14:textId="77777777" w:rsidR="00496A4B" w:rsidRPr="00496A4B" w:rsidRDefault="00496A4B" w:rsidP="00305AC4">
            <w:pPr>
              <w:pStyle w:val="ConsPlusNormal"/>
              <w:jc w:val="center"/>
              <w:rPr>
                <w:rFonts w:ascii="Times New Roman" w:hAnsi="Times New Roman" w:cs="Times New Roman"/>
              </w:rPr>
            </w:pPr>
          </w:p>
        </w:tc>
        <w:tc>
          <w:tcPr>
            <w:tcW w:w="709" w:type="dxa"/>
            <w:vAlign w:val="center"/>
          </w:tcPr>
          <w:p w14:paraId="360E399F" w14:textId="77777777" w:rsidR="00496A4B" w:rsidRPr="00496A4B" w:rsidRDefault="00496A4B" w:rsidP="00305AC4">
            <w:pPr>
              <w:pStyle w:val="ConsPlusNormal"/>
              <w:jc w:val="center"/>
              <w:rPr>
                <w:rFonts w:ascii="Times New Roman" w:hAnsi="Times New Roman" w:cs="Times New Roman"/>
              </w:rPr>
            </w:pPr>
          </w:p>
        </w:tc>
        <w:tc>
          <w:tcPr>
            <w:tcW w:w="850" w:type="dxa"/>
            <w:vAlign w:val="center"/>
          </w:tcPr>
          <w:p w14:paraId="5AC55437" w14:textId="77777777" w:rsidR="00496A4B" w:rsidRPr="00496A4B" w:rsidRDefault="00496A4B" w:rsidP="00305AC4">
            <w:pPr>
              <w:pStyle w:val="ConsPlusNormal"/>
              <w:jc w:val="center"/>
              <w:rPr>
                <w:rFonts w:ascii="Times New Roman" w:hAnsi="Times New Roman" w:cs="Times New Roman"/>
              </w:rPr>
            </w:pPr>
          </w:p>
        </w:tc>
        <w:tc>
          <w:tcPr>
            <w:tcW w:w="851" w:type="dxa"/>
            <w:vAlign w:val="center"/>
          </w:tcPr>
          <w:p w14:paraId="5F3C9872" w14:textId="77777777" w:rsidR="00496A4B" w:rsidRPr="00496A4B" w:rsidRDefault="00496A4B" w:rsidP="00305AC4">
            <w:pPr>
              <w:pStyle w:val="ConsPlusNormal"/>
              <w:jc w:val="center"/>
              <w:rPr>
                <w:rFonts w:ascii="Times New Roman" w:hAnsi="Times New Roman" w:cs="Times New Roman"/>
              </w:rPr>
            </w:pPr>
          </w:p>
        </w:tc>
        <w:tc>
          <w:tcPr>
            <w:tcW w:w="992" w:type="dxa"/>
            <w:vAlign w:val="center"/>
          </w:tcPr>
          <w:p w14:paraId="32B13EC8" w14:textId="77777777" w:rsidR="00496A4B" w:rsidRPr="00496A4B" w:rsidRDefault="00496A4B" w:rsidP="00305AC4">
            <w:pPr>
              <w:pStyle w:val="ConsPlusNormal"/>
              <w:jc w:val="center"/>
              <w:rPr>
                <w:rFonts w:ascii="Times New Roman" w:hAnsi="Times New Roman" w:cs="Times New Roman"/>
              </w:rPr>
            </w:pPr>
          </w:p>
        </w:tc>
        <w:tc>
          <w:tcPr>
            <w:tcW w:w="1559" w:type="dxa"/>
            <w:vAlign w:val="center"/>
          </w:tcPr>
          <w:p w14:paraId="54C251AD" w14:textId="77777777" w:rsidR="00496A4B" w:rsidRPr="00496A4B" w:rsidRDefault="00496A4B" w:rsidP="00305AC4">
            <w:pPr>
              <w:pStyle w:val="ConsPlusNormal"/>
              <w:jc w:val="center"/>
              <w:rPr>
                <w:rFonts w:ascii="Times New Roman" w:hAnsi="Times New Roman" w:cs="Times New Roman"/>
              </w:rPr>
            </w:pPr>
          </w:p>
        </w:tc>
        <w:tc>
          <w:tcPr>
            <w:tcW w:w="1418" w:type="dxa"/>
            <w:vAlign w:val="center"/>
          </w:tcPr>
          <w:p w14:paraId="3DC43D94" w14:textId="77777777" w:rsidR="00496A4B" w:rsidRPr="00496A4B" w:rsidRDefault="00496A4B" w:rsidP="00305AC4">
            <w:pPr>
              <w:pStyle w:val="ConsPlusNormal"/>
              <w:jc w:val="center"/>
              <w:rPr>
                <w:rFonts w:ascii="Times New Roman" w:hAnsi="Times New Roman" w:cs="Times New Roman"/>
              </w:rPr>
            </w:pPr>
          </w:p>
        </w:tc>
        <w:tc>
          <w:tcPr>
            <w:tcW w:w="1701" w:type="dxa"/>
            <w:vAlign w:val="center"/>
          </w:tcPr>
          <w:p w14:paraId="2C7B278A" w14:textId="77777777" w:rsidR="00496A4B" w:rsidRPr="00496A4B" w:rsidRDefault="00496A4B" w:rsidP="00305AC4">
            <w:pPr>
              <w:pStyle w:val="ConsPlusNormal"/>
              <w:jc w:val="center"/>
              <w:rPr>
                <w:rFonts w:ascii="Times New Roman" w:hAnsi="Times New Roman" w:cs="Times New Roman"/>
              </w:rPr>
            </w:pPr>
          </w:p>
        </w:tc>
        <w:tc>
          <w:tcPr>
            <w:tcW w:w="1134" w:type="dxa"/>
            <w:vAlign w:val="center"/>
          </w:tcPr>
          <w:p w14:paraId="0BA8ABA2" w14:textId="77777777" w:rsidR="00496A4B" w:rsidRPr="00496A4B" w:rsidRDefault="00496A4B" w:rsidP="00305AC4">
            <w:pPr>
              <w:pStyle w:val="ConsPlusNormal"/>
              <w:jc w:val="center"/>
              <w:rPr>
                <w:rFonts w:ascii="Times New Roman" w:hAnsi="Times New Roman" w:cs="Times New Roman"/>
              </w:rPr>
            </w:pPr>
          </w:p>
        </w:tc>
      </w:tr>
      <w:tr w:rsidR="00496A4B" w:rsidRPr="00496A4B" w14:paraId="787D50CD" w14:textId="77777777" w:rsidTr="00305AC4">
        <w:tc>
          <w:tcPr>
            <w:tcW w:w="913" w:type="dxa"/>
            <w:vAlign w:val="center"/>
          </w:tcPr>
          <w:p w14:paraId="373D5E18" w14:textId="77777777" w:rsidR="00496A4B" w:rsidRPr="00496A4B" w:rsidRDefault="00496A4B" w:rsidP="00305AC4">
            <w:pPr>
              <w:pStyle w:val="ConsPlusNormal"/>
              <w:jc w:val="center"/>
              <w:rPr>
                <w:rFonts w:ascii="Times New Roman" w:hAnsi="Times New Roman" w:cs="Times New Roman"/>
              </w:rPr>
            </w:pPr>
          </w:p>
        </w:tc>
        <w:tc>
          <w:tcPr>
            <w:tcW w:w="1134" w:type="dxa"/>
            <w:vAlign w:val="center"/>
          </w:tcPr>
          <w:p w14:paraId="484F8E98" w14:textId="77777777" w:rsidR="00496A4B" w:rsidRPr="00496A4B" w:rsidRDefault="00496A4B" w:rsidP="00305AC4">
            <w:pPr>
              <w:pStyle w:val="ConsPlusNormal"/>
              <w:jc w:val="center"/>
              <w:rPr>
                <w:rFonts w:ascii="Times New Roman" w:hAnsi="Times New Roman" w:cs="Times New Roman"/>
              </w:rPr>
            </w:pPr>
          </w:p>
        </w:tc>
        <w:tc>
          <w:tcPr>
            <w:tcW w:w="1417" w:type="dxa"/>
            <w:vAlign w:val="center"/>
          </w:tcPr>
          <w:p w14:paraId="2F1E28D3" w14:textId="77777777" w:rsidR="00496A4B" w:rsidRPr="00496A4B" w:rsidRDefault="00496A4B" w:rsidP="00305AC4">
            <w:pPr>
              <w:pStyle w:val="ConsPlusNormal"/>
              <w:jc w:val="center"/>
              <w:rPr>
                <w:rFonts w:ascii="Times New Roman" w:hAnsi="Times New Roman" w:cs="Times New Roman"/>
              </w:rPr>
            </w:pPr>
          </w:p>
        </w:tc>
        <w:tc>
          <w:tcPr>
            <w:tcW w:w="851" w:type="dxa"/>
            <w:vAlign w:val="center"/>
          </w:tcPr>
          <w:p w14:paraId="3310E4B2" w14:textId="77777777" w:rsidR="00496A4B" w:rsidRPr="00496A4B" w:rsidRDefault="00496A4B" w:rsidP="00305AC4">
            <w:pPr>
              <w:pStyle w:val="ConsPlusNormal"/>
              <w:jc w:val="center"/>
              <w:rPr>
                <w:rFonts w:ascii="Times New Roman" w:hAnsi="Times New Roman" w:cs="Times New Roman"/>
              </w:rPr>
            </w:pPr>
          </w:p>
        </w:tc>
        <w:tc>
          <w:tcPr>
            <w:tcW w:w="709" w:type="dxa"/>
            <w:vAlign w:val="center"/>
          </w:tcPr>
          <w:p w14:paraId="2A22436D" w14:textId="77777777" w:rsidR="00496A4B" w:rsidRPr="00496A4B" w:rsidRDefault="00496A4B" w:rsidP="00305AC4">
            <w:pPr>
              <w:pStyle w:val="ConsPlusNormal"/>
              <w:jc w:val="center"/>
              <w:rPr>
                <w:rFonts w:ascii="Times New Roman" w:hAnsi="Times New Roman" w:cs="Times New Roman"/>
              </w:rPr>
            </w:pPr>
          </w:p>
        </w:tc>
        <w:tc>
          <w:tcPr>
            <w:tcW w:w="850" w:type="dxa"/>
            <w:vAlign w:val="center"/>
          </w:tcPr>
          <w:p w14:paraId="7F81805D" w14:textId="77777777" w:rsidR="00496A4B" w:rsidRPr="00496A4B" w:rsidRDefault="00496A4B" w:rsidP="00305AC4">
            <w:pPr>
              <w:pStyle w:val="ConsPlusNormal"/>
              <w:jc w:val="center"/>
              <w:rPr>
                <w:rFonts w:ascii="Times New Roman" w:hAnsi="Times New Roman" w:cs="Times New Roman"/>
              </w:rPr>
            </w:pPr>
          </w:p>
        </w:tc>
        <w:tc>
          <w:tcPr>
            <w:tcW w:w="851" w:type="dxa"/>
            <w:vAlign w:val="center"/>
          </w:tcPr>
          <w:p w14:paraId="262672D6" w14:textId="77777777" w:rsidR="00496A4B" w:rsidRPr="00496A4B" w:rsidRDefault="00496A4B" w:rsidP="00305AC4">
            <w:pPr>
              <w:pStyle w:val="ConsPlusNormal"/>
              <w:jc w:val="center"/>
              <w:rPr>
                <w:rFonts w:ascii="Times New Roman" w:hAnsi="Times New Roman" w:cs="Times New Roman"/>
              </w:rPr>
            </w:pPr>
          </w:p>
        </w:tc>
        <w:tc>
          <w:tcPr>
            <w:tcW w:w="992" w:type="dxa"/>
            <w:vAlign w:val="center"/>
          </w:tcPr>
          <w:p w14:paraId="2C1049BE" w14:textId="77777777" w:rsidR="00496A4B" w:rsidRPr="00496A4B" w:rsidRDefault="00496A4B" w:rsidP="00305AC4">
            <w:pPr>
              <w:pStyle w:val="ConsPlusNormal"/>
              <w:jc w:val="center"/>
              <w:rPr>
                <w:rFonts w:ascii="Times New Roman" w:hAnsi="Times New Roman" w:cs="Times New Roman"/>
              </w:rPr>
            </w:pPr>
          </w:p>
        </w:tc>
        <w:tc>
          <w:tcPr>
            <w:tcW w:w="1559" w:type="dxa"/>
            <w:vAlign w:val="center"/>
          </w:tcPr>
          <w:p w14:paraId="07E9DB3D" w14:textId="77777777" w:rsidR="00496A4B" w:rsidRPr="00496A4B" w:rsidRDefault="00496A4B" w:rsidP="00305AC4">
            <w:pPr>
              <w:pStyle w:val="ConsPlusNormal"/>
              <w:jc w:val="center"/>
              <w:rPr>
                <w:rFonts w:ascii="Times New Roman" w:hAnsi="Times New Roman" w:cs="Times New Roman"/>
              </w:rPr>
            </w:pPr>
          </w:p>
        </w:tc>
        <w:tc>
          <w:tcPr>
            <w:tcW w:w="1418" w:type="dxa"/>
            <w:vAlign w:val="center"/>
          </w:tcPr>
          <w:p w14:paraId="318C6523" w14:textId="77777777" w:rsidR="00496A4B" w:rsidRPr="00496A4B" w:rsidRDefault="00496A4B" w:rsidP="00305AC4">
            <w:pPr>
              <w:pStyle w:val="ConsPlusNormal"/>
              <w:jc w:val="center"/>
              <w:rPr>
                <w:rFonts w:ascii="Times New Roman" w:hAnsi="Times New Roman" w:cs="Times New Roman"/>
              </w:rPr>
            </w:pPr>
          </w:p>
        </w:tc>
        <w:tc>
          <w:tcPr>
            <w:tcW w:w="1701" w:type="dxa"/>
            <w:vAlign w:val="center"/>
          </w:tcPr>
          <w:p w14:paraId="7210CF78" w14:textId="77777777" w:rsidR="00496A4B" w:rsidRPr="00496A4B" w:rsidRDefault="00496A4B" w:rsidP="00305AC4">
            <w:pPr>
              <w:pStyle w:val="ConsPlusNormal"/>
              <w:jc w:val="center"/>
              <w:rPr>
                <w:rFonts w:ascii="Times New Roman" w:hAnsi="Times New Roman" w:cs="Times New Roman"/>
              </w:rPr>
            </w:pPr>
          </w:p>
        </w:tc>
        <w:tc>
          <w:tcPr>
            <w:tcW w:w="1134" w:type="dxa"/>
            <w:vAlign w:val="center"/>
          </w:tcPr>
          <w:p w14:paraId="09F4340B" w14:textId="77777777" w:rsidR="00496A4B" w:rsidRPr="00496A4B" w:rsidRDefault="00496A4B" w:rsidP="00305AC4">
            <w:pPr>
              <w:pStyle w:val="ConsPlusNormal"/>
              <w:jc w:val="center"/>
              <w:rPr>
                <w:rFonts w:ascii="Times New Roman" w:hAnsi="Times New Roman" w:cs="Times New Roman"/>
              </w:rPr>
            </w:pPr>
          </w:p>
        </w:tc>
      </w:tr>
      <w:tr w:rsidR="00496A4B" w:rsidRPr="00496A4B" w14:paraId="437D944B" w14:textId="77777777" w:rsidTr="00305AC4">
        <w:tc>
          <w:tcPr>
            <w:tcW w:w="913" w:type="dxa"/>
            <w:vAlign w:val="center"/>
          </w:tcPr>
          <w:p w14:paraId="7A91BB42" w14:textId="77777777" w:rsidR="00496A4B" w:rsidRPr="00496A4B" w:rsidRDefault="00496A4B" w:rsidP="00305AC4">
            <w:pPr>
              <w:pStyle w:val="ConsPlusNormal"/>
              <w:jc w:val="center"/>
              <w:rPr>
                <w:rFonts w:ascii="Times New Roman" w:hAnsi="Times New Roman" w:cs="Times New Roman"/>
              </w:rPr>
            </w:pPr>
          </w:p>
        </w:tc>
        <w:tc>
          <w:tcPr>
            <w:tcW w:w="1134" w:type="dxa"/>
            <w:vAlign w:val="center"/>
          </w:tcPr>
          <w:p w14:paraId="43C9DDAB" w14:textId="77777777" w:rsidR="00496A4B" w:rsidRPr="00496A4B" w:rsidRDefault="00496A4B" w:rsidP="00305AC4">
            <w:pPr>
              <w:pStyle w:val="ConsPlusNormal"/>
              <w:jc w:val="center"/>
              <w:rPr>
                <w:rFonts w:ascii="Times New Roman" w:hAnsi="Times New Roman" w:cs="Times New Roman"/>
              </w:rPr>
            </w:pPr>
          </w:p>
        </w:tc>
        <w:tc>
          <w:tcPr>
            <w:tcW w:w="1417" w:type="dxa"/>
            <w:vAlign w:val="center"/>
          </w:tcPr>
          <w:p w14:paraId="3249CB5A" w14:textId="77777777" w:rsidR="00496A4B" w:rsidRPr="00496A4B" w:rsidRDefault="00496A4B" w:rsidP="00305AC4">
            <w:pPr>
              <w:pStyle w:val="ConsPlusNormal"/>
              <w:jc w:val="center"/>
              <w:rPr>
                <w:rFonts w:ascii="Times New Roman" w:hAnsi="Times New Roman" w:cs="Times New Roman"/>
              </w:rPr>
            </w:pPr>
          </w:p>
        </w:tc>
        <w:tc>
          <w:tcPr>
            <w:tcW w:w="851" w:type="dxa"/>
            <w:vAlign w:val="center"/>
          </w:tcPr>
          <w:p w14:paraId="540B1A8E" w14:textId="77777777" w:rsidR="00496A4B" w:rsidRPr="00496A4B" w:rsidRDefault="00496A4B" w:rsidP="00305AC4">
            <w:pPr>
              <w:pStyle w:val="ConsPlusNormal"/>
              <w:jc w:val="center"/>
              <w:rPr>
                <w:rFonts w:ascii="Times New Roman" w:hAnsi="Times New Roman" w:cs="Times New Roman"/>
              </w:rPr>
            </w:pPr>
          </w:p>
        </w:tc>
        <w:tc>
          <w:tcPr>
            <w:tcW w:w="709" w:type="dxa"/>
            <w:vAlign w:val="center"/>
          </w:tcPr>
          <w:p w14:paraId="490691C7" w14:textId="77777777" w:rsidR="00496A4B" w:rsidRPr="00496A4B" w:rsidRDefault="00496A4B" w:rsidP="00305AC4">
            <w:pPr>
              <w:pStyle w:val="ConsPlusNormal"/>
              <w:jc w:val="center"/>
              <w:rPr>
                <w:rFonts w:ascii="Times New Roman" w:hAnsi="Times New Roman" w:cs="Times New Roman"/>
              </w:rPr>
            </w:pPr>
          </w:p>
        </w:tc>
        <w:tc>
          <w:tcPr>
            <w:tcW w:w="850" w:type="dxa"/>
            <w:vAlign w:val="center"/>
          </w:tcPr>
          <w:p w14:paraId="1C13511E" w14:textId="77777777" w:rsidR="00496A4B" w:rsidRPr="00496A4B" w:rsidRDefault="00496A4B" w:rsidP="00305AC4">
            <w:pPr>
              <w:pStyle w:val="ConsPlusNormal"/>
              <w:jc w:val="center"/>
              <w:rPr>
                <w:rFonts w:ascii="Times New Roman" w:hAnsi="Times New Roman" w:cs="Times New Roman"/>
              </w:rPr>
            </w:pPr>
          </w:p>
        </w:tc>
        <w:tc>
          <w:tcPr>
            <w:tcW w:w="851" w:type="dxa"/>
            <w:vAlign w:val="center"/>
          </w:tcPr>
          <w:p w14:paraId="2C1BACDD" w14:textId="77777777" w:rsidR="00496A4B" w:rsidRPr="00496A4B" w:rsidRDefault="00496A4B" w:rsidP="00305AC4">
            <w:pPr>
              <w:pStyle w:val="ConsPlusNormal"/>
              <w:jc w:val="center"/>
              <w:rPr>
                <w:rFonts w:ascii="Times New Roman" w:hAnsi="Times New Roman" w:cs="Times New Roman"/>
              </w:rPr>
            </w:pPr>
          </w:p>
        </w:tc>
        <w:tc>
          <w:tcPr>
            <w:tcW w:w="992" w:type="dxa"/>
            <w:vAlign w:val="center"/>
          </w:tcPr>
          <w:p w14:paraId="3CC36045" w14:textId="77777777" w:rsidR="00496A4B" w:rsidRPr="00496A4B" w:rsidRDefault="00496A4B" w:rsidP="00305AC4">
            <w:pPr>
              <w:pStyle w:val="ConsPlusNormal"/>
              <w:jc w:val="center"/>
              <w:rPr>
                <w:rFonts w:ascii="Times New Roman" w:hAnsi="Times New Roman" w:cs="Times New Roman"/>
              </w:rPr>
            </w:pPr>
          </w:p>
        </w:tc>
        <w:tc>
          <w:tcPr>
            <w:tcW w:w="1559" w:type="dxa"/>
            <w:vAlign w:val="center"/>
          </w:tcPr>
          <w:p w14:paraId="2E510392" w14:textId="77777777" w:rsidR="00496A4B" w:rsidRPr="00496A4B" w:rsidRDefault="00496A4B" w:rsidP="00305AC4">
            <w:pPr>
              <w:pStyle w:val="ConsPlusNormal"/>
              <w:jc w:val="center"/>
              <w:rPr>
                <w:rFonts w:ascii="Times New Roman" w:hAnsi="Times New Roman" w:cs="Times New Roman"/>
              </w:rPr>
            </w:pPr>
          </w:p>
        </w:tc>
        <w:tc>
          <w:tcPr>
            <w:tcW w:w="1418" w:type="dxa"/>
            <w:vAlign w:val="center"/>
          </w:tcPr>
          <w:p w14:paraId="7502BCF8" w14:textId="77777777" w:rsidR="00496A4B" w:rsidRPr="00496A4B" w:rsidRDefault="00496A4B" w:rsidP="00305AC4">
            <w:pPr>
              <w:pStyle w:val="ConsPlusNormal"/>
              <w:jc w:val="center"/>
              <w:rPr>
                <w:rFonts w:ascii="Times New Roman" w:hAnsi="Times New Roman" w:cs="Times New Roman"/>
              </w:rPr>
            </w:pPr>
          </w:p>
        </w:tc>
        <w:tc>
          <w:tcPr>
            <w:tcW w:w="1701" w:type="dxa"/>
            <w:vAlign w:val="center"/>
          </w:tcPr>
          <w:p w14:paraId="05187A7F" w14:textId="77777777" w:rsidR="00496A4B" w:rsidRPr="00496A4B" w:rsidRDefault="00496A4B" w:rsidP="00305AC4">
            <w:pPr>
              <w:pStyle w:val="ConsPlusNormal"/>
              <w:jc w:val="center"/>
              <w:rPr>
                <w:rFonts w:ascii="Times New Roman" w:hAnsi="Times New Roman" w:cs="Times New Roman"/>
              </w:rPr>
            </w:pPr>
          </w:p>
        </w:tc>
        <w:tc>
          <w:tcPr>
            <w:tcW w:w="1134" w:type="dxa"/>
            <w:vAlign w:val="center"/>
          </w:tcPr>
          <w:p w14:paraId="17200C1E" w14:textId="77777777" w:rsidR="00496A4B" w:rsidRPr="00496A4B" w:rsidRDefault="00496A4B" w:rsidP="00305AC4">
            <w:pPr>
              <w:pStyle w:val="ConsPlusNormal"/>
              <w:jc w:val="center"/>
              <w:rPr>
                <w:rFonts w:ascii="Times New Roman" w:hAnsi="Times New Roman" w:cs="Times New Roman"/>
              </w:rPr>
            </w:pPr>
          </w:p>
        </w:tc>
      </w:tr>
    </w:tbl>
    <w:p w14:paraId="43AEE055" w14:textId="77777777" w:rsidR="00496A4B" w:rsidRPr="00496A4B" w:rsidRDefault="00496A4B">
      <w:pPr>
        <w:pStyle w:val="ConsPlusNormal"/>
        <w:ind w:left="9639"/>
        <w:jc w:val="center"/>
        <w:outlineLvl w:val="2"/>
        <w:rPr>
          <w:ins w:id="4333" w:author="Пользователь" w:date="2021-10-15T09:08:00Z"/>
          <w:rFonts w:ascii="Times New Roman" w:hAnsi="Times New Roman" w:cs="Times New Roman"/>
        </w:rPr>
        <w:pPrChange w:id="4334" w:author="Пользователь" w:date="2021-10-15T09:08:00Z">
          <w:pPr>
            <w:pStyle w:val="ConsPlusNormal"/>
            <w:ind w:left="5670"/>
            <w:jc w:val="center"/>
            <w:outlineLvl w:val="2"/>
          </w:pPr>
        </w:pPrChange>
      </w:pPr>
      <w:ins w:id="4335" w:author="Пользователь" w:date="2021-10-15T09:08:00Z">
        <w:r w:rsidRPr="00496A4B">
          <w:rPr>
            <w:rFonts w:ascii="Times New Roman" w:hAnsi="Times New Roman" w:cs="Times New Roman"/>
          </w:rPr>
          <w:t>Приложение N 8.1</w:t>
        </w:r>
      </w:ins>
    </w:p>
    <w:p w14:paraId="26E0E39D" w14:textId="77777777" w:rsidR="00496A4B" w:rsidRPr="00496A4B" w:rsidRDefault="00496A4B">
      <w:pPr>
        <w:pStyle w:val="ConsPlusNormal"/>
        <w:ind w:left="9639"/>
        <w:jc w:val="center"/>
        <w:outlineLvl w:val="2"/>
        <w:rPr>
          <w:ins w:id="4336" w:author="Пользователь" w:date="2021-10-15T09:08:00Z"/>
          <w:rFonts w:ascii="Times New Roman" w:hAnsi="Times New Roman" w:cs="Times New Roman"/>
        </w:rPr>
        <w:pPrChange w:id="4337" w:author="Пользователь" w:date="2021-10-15T09:08:00Z">
          <w:pPr>
            <w:pStyle w:val="ConsPlusNormal"/>
            <w:ind w:left="5670"/>
            <w:jc w:val="center"/>
            <w:outlineLvl w:val="2"/>
          </w:pPr>
        </w:pPrChange>
      </w:pPr>
      <w:ins w:id="4338" w:author="Пользователь" w:date="2021-10-15T09:08:00Z">
        <w:r w:rsidRPr="00496A4B">
          <w:rPr>
            <w:rFonts w:ascii="Times New Roman" w:hAnsi="Times New Roman" w:cs="Times New Roman"/>
          </w:rPr>
          <w:t>к Порядку открытия и ведения лицевых счетов муниципальных казенных учреждений Куйбышевского муниципального района Новосибирской области, в рамках их бюджетных полномочий</w:t>
        </w:r>
      </w:ins>
    </w:p>
    <w:p w14:paraId="1C88C37F" w14:textId="77777777" w:rsidR="00496A4B" w:rsidRPr="00496A4B" w:rsidRDefault="00496A4B">
      <w:pPr>
        <w:pStyle w:val="ConsPlusNormal"/>
        <w:ind w:left="9639"/>
        <w:jc w:val="center"/>
        <w:outlineLvl w:val="2"/>
        <w:rPr>
          <w:ins w:id="4339" w:author="Пользователь" w:date="2021-10-15T09:08:00Z"/>
          <w:rFonts w:ascii="Times New Roman" w:hAnsi="Times New Roman" w:cs="Times New Roman"/>
        </w:rPr>
        <w:pPrChange w:id="4340" w:author="Пользователь" w:date="2021-10-15T09:08:00Z">
          <w:pPr>
            <w:pStyle w:val="ConsPlusNormal"/>
            <w:ind w:left="5670"/>
            <w:jc w:val="center"/>
            <w:outlineLvl w:val="2"/>
          </w:pPr>
        </w:pPrChange>
      </w:pPr>
    </w:p>
    <w:p w14:paraId="45C0A139" w14:textId="77777777" w:rsidR="00496A4B" w:rsidRPr="00496A4B" w:rsidDel="009728BB" w:rsidRDefault="00496A4B">
      <w:pPr>
        <w:pStyle w:val="ConsPlusNormal"/>
        <w:ind w:left="9639"/>
        <w:jc w:val="right"/>
        <w:outlineLvl w:val="2"/>
        <w:rPr>
          <w:ins w:id="4341" w:author="Ostapenko_sv" w:date="2021-08-13T11:32:00Z"/>
          <w:del w:id="4342" w:author="Пользователь" w:date="2021-10-15T09:08:00Z"/>
          <w:rFonts w:ascii="Times New Roman" w:hAnsi="Times New Roman" w:cs="Times New Roman"/>
        </w:rPr>
        <w:pPrChange w:id="4343" w:author="Пользователь" w:date="2021-10-15T09:08:00Z">
          <w:pPr>
            <w:pStyle w:val="ConsPlusNormal"/>
            <w:jc w:val="right"/>
            <w:outlineLvl w:val="2"/>
          </w:pPr>
        </w:pPrChange>
      </w:pPr>
      <w:ins w:id="4344" w:author="Ostapenko_sv" w:date="2021-08-13T11:32:00Z">
        <w:del w:id="4345" w:author="Пользователь" w:date="2021-10-15T09:08:00Z">
          <w:r w:rsidRPr="00496A4B" w:rsidDel="009728BB">
            <w:rPr>
              <w:rFonts w:ascii="Times New Roman" w:hAnsi="Times New Roman" w:cs="Times New Roman"/>
            </w:rPr>
            <w:delText>Приложение N 8.1</w:delText>
          </w:r>
        </w:del>
      </w:ins>
    </w:p>
    <w:p w14:paraId="09F5E97E" w14:textId="77777777" w:rsidR="00496A4B" w:rsidRPr="00496A4B" w:rsidRDefault="00496A4B" w:rsidP="00496A4B">
      <w:pPr>
        <w:pStyle w:val="ConsPlusNormal"/>
        <w:ind w:firstLine="540"/>
        <w:jc w:val="both"/>
        <w:rPr>
          <w:ins w:id="4346" w:author="Ostapenko_sv" w:date="2021-08-13T11:32:00Z"/>
          <w:rFonts w:ascii="Times New Roman" w:hAnsi="Times New Roman" w:cs="Times New Roman"/>
        </w:rPr>
      </w:pPr>
    </w:p>
    <w:p w14:paraId="3A0B3BD3" w14:textId="77777777" w:rsidR="00496A4B" w:rsidRPr="00496A4B" w:rsidRDefault="00496A4B" w:rsidP="00496A4B">
      <w:pPr>
        <w:pStyle w:val="ConsPlusNormal"/>
        <w:jc w:val="center"/>
        <w:rPr>
          <w:ins w:id="4347" w:author="Ostapenko_sv" w:date="2021-08-13T11:32:00Z"/>
          <w:rFonts w:ascii="Times New Roman" w:hAnsi="Times New Roman" w:cs="Times New Roman"/>
        </w:rPr>
      </w:pPr>
      <w:ins w:id="4348" w:author="Ostapenko_sv" w:date="2021-08-13T11:32:00Z">
        <w:r w:rsidRPr="00496A4B">
          <w:rPr>
            <w:rFonts w:ascii="Times New Roman" w:hAnsi="Times New Roman" w:cs="Times New Roman"/>
          </w:rPr>
          <w:t>ПЕРЕЧЕНЬ</w:t>
        </w:r>
      </w:ins>
    </w:p>
    <w:p w14:paraId="5C02D834" w14:textId="77777777" w:rsidR="00496A4B" w:rsidRPr="00496A4B" w:rsidRDefault="00496A4B" w:rsidP="00496A4B">
      <w:pPr>
        <w:pStyle w:val="ConsPlusNormal"/>
        <w:jc w:val="center"/>
        <w:rPr>
          <w:ins w:id="4349" w:author="Ostapenko_sv" w:date="2021-08-13T11:32:00Z"/>
          <w:rFonts w:ascii="Times New Roman" w:hAnsi="Times New Roman" w:cs="Times New Roman"/>
        </w:rPr>
      </w:pPr>
      <w:ins w:id="4350" w:author="Ostapenko_sv" w:date="2021-08-13T11:32:00Z">
        <w:r w:rsidRPr="00496A4B">
          <w:rPr>
            <w:rFonts w:ascii="Times New Roman" w:hAnsi="Times New Roman" w:cs="Times New Roman"/>
          </w:rPr>
          <w:t>УЧАСТНИКОВ БЮДЖЕТНОГО ПРОЦЕССА КУЙБЫШЕВСКОГО МУНИЦИПАЛЬНОГО РАЙОНА НОВОСИБИРСКОЙ ОБЛАСТИ</w:t>
        </w:r>
      </w:ins>
    </w:p>
    <w:p w14:paraId="742D38D3" w14:textId="77777777" w:rsidR="00496A4B" w:rsidRPr="00496A4B" w:rsidRDefault="00496A4B" w:rsidP="00496A4B">
      <w:pPr>
        <w:rPr>
          <w:sz w:val="20"/>
          <w:szCs w:val="20"/>
        </w:rPr>
        <w:sectPr w:rsidR="00496A4B" w:rsidRPr="00496A4B" w:rsidSect="00305AC4">
          <w:pgSz w:w="16838" w:h="11905" w:orient="landscape"/>
          <w:pgMar w:top="426" w:right="1134" w:bottom="850" w:left="1134" w:header="0" w:footer="0" w:gutter="0"/>
          <w:cols w:space="720"/>
          <w:sectPrChange w:id="4351" w:author="Пользователь" w:date="2021-10-15T09:09:00Z">
            <w:sectPr w:rsidR="00496A4B" w:rsidRPr="00496A4B" w:rsidSect="00305AC4">
              <w:pgMar w:top="1701" w:right="1134" w:bottom="850" w:left="1134" w:header="0" w:footer="0" w:gutter="0"/>
            </w:sectPr>
          </w:sectPrChange>
        </w:sectPr>
      </w:pPr>
    </w:p>
    <w:p w14:paraId="05E9F31D" w14:textId="77777777" w:rsidR="00496A4B" w:rsidRPr="00496A4B" w:rsidDel="009728BB" w:rsidRDefault="00496A4B" w:rsidP="00496A4B">
      <w:pPr>
        <w:pStyle w:val="ConsPlusNormal"/>
        <w:ind w:firstLine="540"/>
        <w:jc w:val="both"/>
        <w:rPr>
          <w:del w:id="4352" w:author="Пользователь" w:date="2021-10-15T09:11:00Z"/>
          <w:rFonts w:ascii="Times New Roman" w:hAnsi="Times New Roman" w:cs="Times New Roman"/>
        </w:rPr>
      </w:pPr>
    </w:p>
    <w:p w14:paraId="7B2047C5" w14:textId="77777777" w:rsidR="00496A4B" w:rsidRPr="00496A4B" w:rsidDel="009728BB" w:rsidRDefault="00496A4B" w:rsidP="00496A4B">
      <w:pPr>
        <w:pStyle w:val="ConsPlusNormal"/>
        <w:ind w:firstLine="540"/>
        <w:jc w:val="both"/>
        <w:rPr>
          <w:del w:id="4353" w:author="Пользователь" w:date="2021-10-15T09:11:00Z"/>
          <w:rFonts w:ascii="Times New Roman" w:hAnsi="Times New Roman" w:cs="Times New Roman"/>
        </w:rPr>
      </w:pPr>
    </w:p>
    <w:p w14:paraId="206E3F2A" w14:textId="77777777" w:rsidR="00496A4B" w:rsidRPr="00496A4B" w:rsidDel="009728BB" w:rsidRDefault="00496A4B" w:rsidP="00496A4B">
      <w:pPr>
        <w:pStyle w:val="ConsPlusNormal"/>
        <w:ind w:firstLine="540"/>
        <w:jc w:val="both"/>
        <w:rPr>
          <w:del w:id="4354" w:author="Пользователь" w:date="2021-10-15T09:11:00Z"/>
          <w:rFonts w:ascii="Times New Roman" w:hAnsi="Times New Roman" w:cs="Times New Roman"/>
        </w:rPr>
      </w:pPr>
    </w:p>
    <w:p w14:paraId="4079E5A1" w14:textId="77777777" w:rsidR="00496A4B" w:rsidRPr="00496A4B" w:rsidRDefault="00496A4B" w:rsidP="00496A4B">
      <w:pPr>
        <w:pStyle w:val="ConsPlusNormal"/>
        <w:ind w:firstLine="540"/>
        <w:jc w:val="both"/>
        <w:rPr>
          <w:rFonts w:ascii="Times New Roman" w:hAnsi="Times New Roman" w:cs="Times New Roman"/>
        </w:rPr>
      </w:pPr>
    </w:p>
    <w:p w14:paraId="1F6B343F" w14:textId="77777777" w:rsidR="00496A4B" w:rsidRPr="00496A4B" w:rsidRDefault="00496A4B">
      <w:pPr>
        <w:pStyle w:val="ConsPlusNormal"/>
        <w:ind w:left="9639"/>
        <w:jc w:val="center"/>
        <w:outlineLvl w:val="2"/>
        <w:rPr>
          <w:ins w:id="4355" w:author="Пользователь" w:date="2021-10-15T09:10:00Z"/>
          <w:rFonts w:ascii="Times New Roman" w:hAnsi="Times New Roman" w:cs="Times New Roman"/>
        </w:rPr>
        <w:pPrChange w:id="4356" w:author="Пользователь" w:date="2021-10-15T09:10:00Z">
          <w:pPr>
            <w:pStyle w:val="ConsPlusNormal"/>
            <w:ind w:left="5670"/>
            <w:jc w:val="center"/>
            <w:outlineLvl w:val="2"/>
          </w:pPr>
        </w:pPrChange>
      </w:pPr>
      <w:ins w:id="4357" w:author="Пользователь" w:date="2021-10-15T09:10:00Z">
        <w:r w:rsidRPr="00496A4B">
          <w:rPr>
            <w:rFonts w:ascii="Times New Roman" w:hAnsi="Times New Roman" w:cs="Times New Roman"/>
          </w:rPr>
          <w:t>Приложение N 10.1</w:t>
        </w:r>
      </w:ins>
    </w:p>
    <w:p w14:paraId="6EC017CC" w14:textId="77777777" w:rsidR="00496A4B" w:rsidRPr="00496A4B" w:rsidRDefault="00496A4B">
      <w:pPr>
        <w:pStyle w:val="ConsPlusNormal"/>
        <w:ind w:left="9639"/>
        <w:jc w:val="center"/>
        <w:outlineLvl w:val="2"/>
        <w:rPr>
          <w:ins w:id="4358" w:author="Пользователь" w:date="2021-10-15T09:10:00Z"/>
          <w:rFonts w:ascii="Times New Roman" w:hAnsi="Times New Roman" w:cs="Times New Roman"/>
        </w:rPr>
        <w:pPrChange w:id="4359" w:author="Пользователь" w:date="2021-10-15T09:10:00Z">
          <w:pPr>
            <w:pStyle w:val="ConsPlusNormal"/>
            <w:ind w:left="5670"/>
            <w:jc w:val="center"/>
            <w:outlineLvl w:val="2"/>
          </w:pPr>
        </w:pPrChange>
      </w:pPr>
      <w:ins w:id="4360" w:author="Пользователь" w:date="2021-10-15T09:10:00Z">
        <w:r w:rsidRPr="00496A4B">
          <w:rPr>
            <w:rFonts w:ascii="Times New Roman" w:hAnsi="Times New Roman" w:cs="Times New Roman"/>
          </w:rPr>
          <w:t>к Порядку открытия и ведения лицевых счетов муниципальных казенных учреждений Куйбышевского муниципального района Новосибирской области, в рамках их бюджетных полномочий</w:t>
        </w:r>
      </w:ins>
    </w:p>
    <w:p w14:paraId="5A5DCED1" w14:textId="77777777" w:rsidR="00496A4B" w:rsidRPr="00496A4B" w:rsidDel="00190EA7" w:rsidRDefault="00496A4B">
      <w:pPr>
        <w:pStyle w:val="ConsPlusNormal"/>
        <w:ind w:left="11340" w:firstLine="0"/>
        <w:jc w:val="both"/>
        <w:rPr>
          <w:del w:id="4361" w:author="Ostapenko_sv" w:date="2021-09-22T14:50:00Z"/>
          <w:rFonts w:ascii="Times New Roman" w:hAnsi="Times New Roman" w:cs="Times New Roman"/>
        </w:rPr>
        <w:pPrChange w:id="4362" w:author="Пользователь" w:date="2021-10-15T09:10:00Z">
          <w:pPr>
            <w:pStyle w:val="ConsPlusNormal"/>
            <w:ind w:firstLine="540"/>
            <w:jc w:val="both"/>
          </w:pPr>
        </w:pPrChange>
      </w:pPr>
    </w:p>
    <w:p w14:paraId="5BD3FC5E" w14:textId="77777777" w:rsidR="00496A4B" w:rsidRPr="00496A4B" w:rsidDel="00190EA7" w:rsidRDefault="00496A4B">
      <w:pPr>
        <w:pStyle w:val="ConsPlusNormal"/>
        <w:ind w:left="11340"/>
        <w:jc w:val="right"/>
        <w:outlineLvl w:val="2"/>
        <w:rPr>
          <w:del w:id="4363" w:author="Ostapenko_sv" w:date="2021-09-22T14:50:00Z"/>
          <w:rFonts w:ascii="Times New Roman" w:hAnsi="Times New Roman" w:cs="Times New Roman"/>
        </w:rPr>
        <w:pPrChange w:id="4364" w:author="Пользователь" w:date="2021-10-15T09:10:00Z">
          <w:pPr>
            <w:pStyle w:val="ConsPlusNormal"/>
            <w:jc w:val="right"/>
            <w:outlineLvl w:val="2"/>
          </w:pPr>
        </w:pPrChange>
      </w:pPr>
      <w:del w:id="4365" w:author="Ostapenko_sv" w:date="2021-09-22T14:50:00Z">
        <w:r w:rsidRPr="00496A4B" w:rsidDel="00190EA7">
          <w:rPr>
            <w:rFonts w:ascii="Times New Roman" w:hAnsi="Times New Roman" w:cs="Times New Roman"/>
          </w:rPr>
          <w:delText>Приложение N 10.1</w:delText>
        </w:r>
      </w:del>
    </w:p>
    <w:p w14:paraId="6E85972F" w14:textId="77777777" w:rsidR="00496A4B" w:rsidRPr="00496A4B" w:rsidDel="00190EA7" w:rsidRDefault="00496A4B">
      <w:pPr>
        <w:spacing w:after="1"/>
        <w:ind w:left="11340"/>
        <w:rPr>
          <w:del w:id="4366" w:author="Ostapenko_sv" w:date="2021-09-22T14:50:00Z"/>
          <w:sz w:val="20"/>
          <w:szCs w:val="20"/>
        </w:rPr>
        <w:pPrChange w:id="4367" w:author="Пользователь" w:date="2021-10-15T09:10:00Z">
          <w:pPr>
            <w:spacing w:after="1"/>
          </w:pPr>
        </w:pPrChange>
      </w:pPr>
    </w:p>
    <w:p w14:paraId="1605DBA4" w14:textId="77777777" w:rsidR="00496A4B" w:rsidRPr="00496A4B" w:rsidDel="00190EA7" w:rsidRDefault="00496A4B">
      <w:pPr>
        <w:pStyle w:val="ConsPlusNormal"/>
        <w:ind w:left="11340" w:firstLine="0"/>
        <w:jc w:val="both"/>
        <w:rPr>
          <w:del w:id="4368" w:author="Ostapenko_sv" w:date="2021-09-22T14:50:00Z"/>
          <w:rFonts w:ascii="Times New Roman" w:hAnsi="Times New Roman" w:cs="Times New Roman"/>
        </w:rPr>
        <w:pPrChange w:id="4369" w:author="Пользователь" w:date="2021-10-15T09:10:00Z">
          <w:pPr>
            <w:pStyle w:val="ConsPlusNormal"/>
            <w:ind w:firstLine="540"/>
            <w:jc w:val="both"/>
          </w:pPr>
        </w:pPrChange>
      </w:pPr>
    </w:p>
    <w:p w14:paraId="79C7D5E7" w14:textId="77777777" w:rsidR="00496A4B" w:rsidRPr="00496A4B" w:rsidDel="00190EA7" w:rsidRDefault="00496A4B">
      <w:pPr>
        <w:pStyle w:val="ConsPlusNonformat"/>
        <w:ind w:left="11340"/>
        <w:jc w:val="center"/>
        <w:rPr>
          <w:del w:id="4370" w:author="Ostapenko_sv" w:date="2021-09-22T14:50:00Z"/>
          <w:rFonts w:ascii="Times New Roman" w:hAnsi="Times New Roman" w:cs="Times New Roman"/>
        </w:rPr>
        <w:pPrChange w:id="4371" w:author="Пользователь" w:date="2021-10-15T09:10:00Z">
          <w:pPr>
            <w:pStyle w:val="ConsPlusNonformat"/>
            <w:jc w:val="center"/>
          </w:pPr>
        </w:pPrChange>
      </w:pPr>
      <w:del w:id="4372" w:author="Ostapenko_sv" w:date="2021-09-22T14:50:00Z">
        <w:r w:rsidRPr="00496A4B" w:rsidDel="00190EA7">
          <w:rPr>
            <w:rFonts w:ascii="Times New Roman" w:hAnsi="Times New Roman" w:cs="Times New Roman"/>
          </w:rPr>
          <w:delText xml:space="preserve">администрация </w:delText>
        </w:r>
      </w:del>
      <w:del w:id="4373" w:author="Ostapenko_sv" w:date="2021-08-13T11:35:00Z">
        <w:r w:rsidRPr="00496A4B" w:rsidDel="0003700B">
          <w:rPr>
            <w:rFonts w:ascii="Times New Roman" w:hAnsi="Times New Roman" w:cs="Times New Roman"/>
          </w:rPr>
          <w:delText>____________</w:delText>
        </w:r>
      </w:del>
      <w:del w:id="4374" w:author="Ostapenko_sv" w:date="2021-09-22T14:50:00Z">
        <w:r w:rsidRPr="00496A4B" w:rsidDel="00190EA7">
          <w:rPr>
            <w:rFonts w:ascii="Times New Roman" w:hAnsi="Times New Roman" w:cs="Times New Roman"/>
          </w:rPr>
          <w:delText>района Новосибирской области</w:delText>
        </w:r>
      </w:del>
    </w:p>
    <w:p w14:paraId="0265E905" w14:textId="77777777" w:rsidR="00496A4B" w:rsidRPr="00496A4B" w:rsidDel="00190EA7" w:rsidRDefault="00496A4B">
      <w:pPr>
        <w:pStyle w:val="ConsPlusNonformat"/>
        <w:ind w:left="11340"/>
        <w:jc w:val="both"/>
        <w:rPr>
          <w:del w:id="4375" w:author="Ostapenko_sv" w:date="2021-09-22T14:50:00Z"/>
          <w:rFonts w:ascii="Times New Roman" w:hAnsi="Times New Roman" w:cs="Times New Roman"/>
        </w:rPr>
        <w:pPrChange w:id="4376" w:author="Пользователь" w:date="2021-10-15T09:10:00Z">
          <w:pPr>
            <w:pStyle w:val="ConsPlusNonformat"/>
            <w:jc w:val="both"/>
          </w:pPr>
        </w:pPrChange>
      </w:pPr>
    </w:p>
    <w:p w14:paraId="1AA92016" w14:textId="77777777" w:rsidR="00496A4B" w:rsidRPr="00496A4B" w:rsidDel="00190EA7" w:rsidRDefault="00496A4B">
      <w:pPr>
        <w:pStyle w:val="ConsPlusNonformat"/>
        <w:ind w:left="11340"/>
        <w:jc w:val="center"/>
        <w:rPr>
          <w:del w:id="4377" w:author="Ostapenko_sv" w:date="2021-09-22T14:50:00Z"/>
          <w:rFonts w:ascii="Times New Roman" w:hAnsi="Times New Roman" w:cs="Times New Roman"/>
        </w:rPr>
        <w:pPrChange w:id="4378" w:author="Пользователь" w:date="2021-10-15T09:10:00Z">
          <w:pPr>
            <w:pStyle w:val="ConsPlusNonformat"/>
            <w:jc w:val="center"/>
          </w:pPr>
        </w:pPrChange>
      </w:pPr>
      <w:del w:id="4379" w:author="Ostapenko_sv" w:date="2021-09-22T14:50:00Z">
        <w:r w:rsidRPr="00496A4B" w:rsidDel="00190EA7">
          <w:rPr>
            <w:rFonts w:ascii="Times New Roman" w:hAnsi="Times New Roman" w:cs="Times New Roman"/>
          </w:rPr>
          <w:delText>СПРАВКА</w:delText>
        </w:r>
      </w:del>
    </w:p>
    <w:p w14:paraId="6540B978" w14:textId="77777777" w:rsidR="00496A4B" w:rsidRPr="00496A4B" w:rsidDel="00190EA7" w:rsidRDefault="00496A4B">
      <w:pPr>
        <w:pStyle w:val="ConsPlusNonformat"/>
        <w:ind w:left="11340"/>
        <w:jc w:val="center"/>
        <w:rPr>
          <w:del w:id="4380" w:author="Ostapenko_sv" w:date="2021-09-22T14:50:00Z"/>
          <w:rFonts w:ascii="Times New Roman" w:hAnsi="Times New Roman" w:cs="Times New Roman"/>
        </w:rPr>
        <w:pPrChange w:id="4381" w:author="Пользователь" w:date="2021-10-15T09:10:00Z">
          <w:pPr>
            <w:pStyle w:val="ConsPlusNonformat"/>
            <w:jc w:val="center"/>
          </w:pPr>
        </w:pPrChange>
      </w:pPr>
      <w:del w:id="4382" w:author="Ostapenko_sv" w:date="2021-09-22T14:50:00Z">
        <w:r w:rsidRPr="00496A4B" w:rsidDel="00190EA7">
          <w:rPr>
            <w:rFonts w:ascii="Times New Roman" w:hAnsi="Times New Roman" w:cs="Times New Roman"/>
          </w:rPr>
          <w:delText>об исполнении принятых бюджетных обязательств</w:delText>
        </w:r>
      </w:del>
    </w:p>
    <w:p w14:paraId="7F181A64" w14:textId="77777777" w:rsidR="00496A4B" w:rsidRPr="00496A4B" w:rsidDel="00190EA7" w:rsidRDefault="00496A4B">
      <w:pPr>
        <w:pStyle w:val="ConsPlusNonformat"/>
        <w:ind w:left="11340"/>
        <w:jc w:val="center"/>
        <w:rPr>
          <w:del w:id="4383" w:author="Ostapenko_sv" w:date="2021-09-22T14:50:00Z"/>
          <w:rFonts w:ascii="Times New Roman" w:hAnsi="Times New Roman" w:cs="Times New Roman"/>
        </w:rPr>
        <w:pPrChange w:id="4384" w:author="Пользователь" w:date="2021-10-15T09:10:00Z">
          <w:pPr>
            <w:pStyle w:val="ConsPlusNonformat"/>
            <w:jc w:val="center"/>
          </w:pPr>
        </w:pPrChange>
      </w:pPr>
      <w:del w:id="4385" w:author="Ostapenko_sv" w:date="2021-09-22T14:50:00Z">
        <w:r w:rsidRPr="00496A4B" w:rsidDel="00190EA7">
          <w:rPr>
            <w:rFonts w:ascii="Times New Roman" w:hAnsi="Times New Roman" w:cs="Times New Roman"/>
          </w:rPr>
          <w:delText>по _______________________________________________________</w:delText>
        </w:r>
      </w:del>
    </w:p>
    <w:p w14:paraId="5AB95A73" w14:textId="77777777" w:rsidR="00496A4B" w:rsidRPr="00496A4B" w:rsidDel="00190EA7" w:rsidRDefault="00496A4B">
      <w:pPr>
        <w:pStyle w:val="ConsPlusNonformat"/>
        <w:ind w:left="11340"/>
        <w:jc w:val="center"/>
        <w:rPr>
          <w:del w:id="4386" w:author="Ostapenko_sv" w:date="2021-09-22T14:50:00Z"/>
          <w:rFonts w:ascii="Times New Roman" w:hAnsi="Times New Roman" w:cs="Times New Roman"/>
        </w:rPr>
        <w:pPrChange w:id="4387" w:author="Пользователь" w:date="2021-10-15T09:10:00Z">
          <w:pPr>
            <w:pStyle w:val="ConsPlusNonformat"/>
            <w:jc w:val="center"/>
          </w:pPr>
        </w:pPrChange>
      </w:pPr>
      <w:del w:id="4388" w:author="Ostapenko_sv" w:date="2021-09-22T14:50:00Z">
        <w:r w:rsidRPr="00496A4B" w:rsidDel="00190EA7">
          <w:rPr>
            <w:rFonts w:ascii="Times New Roman" w:hAnsi="Times New Roman" w:cs="Times New Roman"/>
          </w:rPr>
          <w:delText>(наименование получателя бюджетных средств)</w:delText>
        </w:r>
      </w:del>
    </w:p>
    <w:p w14:paraId="13CFCBD1" w14:textId="77777777" w:rsidR="00496A4B" w:rsidRPr="00496A4B" w:rsidDel="00190EA7" w:rsidRDefault="00496A4B">
      <w:pPr>
        <w:pStyle w:val="ConsPlusNonformat"/>
        <w:ind w:left="11340"/>
        <w:jc w:val="center"/>
        <w:rPr>
          <w:del w:id="4389" w:author="Ostapenko_sv" w:date="2021-09-22T14:50:00Z"/>
          <w:rFonts w:ascii="Times New Roman" w:hAnsi="Times New Roman" w:cs="Times New Roman"/>
        </w:rPr>
        <w:pPrChange w:id="4390" w:author="Пользователь" w:date="2021-10-15T09:10:00Z">
          <w:pPr>
            <w:pStyle w:val="ConsPlusNonformat"/>
            <w:jc w:val="center"/>
          </w:pPr>
        </w:pPrChange>
      </w:pPr>
      <w:del w:id="4391" w:author="Ostapenko_sv" w:date="2021-09-22T14:50:00Z">
        <w:r w:rsidRPr="00496A4B" w:rsidDel="00190EA7">
          <w:rPr>
            <w:rFonts w:ascii="Times New Roman" w:hAnsi="Times New Roman" w:cs="Times New Roman"/>
          </w:rPr>
          <w:delText>на "____" ______________ 20____ г.</w:delText>
        </w:r>
      </w:del>
    </w:p>
    <w:p w14:paraId="25CAC2D4" w14:textId="77777777" w:rsidR="00496A4B" w:rsidRPr="00496A4B" w:rsidDel="00190EA7" w:rsidRDefault="00496A4B">
      <w:pPr>
        <w:pStyle w:val="ConsPlusNormal"/>
        <w:ind w:left="11340" w:firstLine="0"/>
        <w:jc w:val="both"/>
        <w:rPr>
          <w:del w:id="4392" w:author="Ostapenko_sv" w:date="2021-09-22T14:50:00Z"/>
          <w:rFonts w:ascii="Times New Roman" w:hAnsi="Times New Roman" w:cs="Times New Roman"/>
        </w:rPr>
        <w:pPrChange w:id="4393" w:author="Пользователь" w:date="2021-10-15T09:10:00Z">
          <w:pPr>
            <w:pStyle w:val="ConsPlusNormal"/>
            <w:ind w:firstLine="540"/>
            <w:jc w:val="both"/>
          </w:pPr>
        </w:pPrChange>
      </w:pPr>
    </w:p>
    <w:p w14:paraId="6EA117CE" w14:textId="77777777" w:rsidR="00496A4B" w:rsidRPr="00496A4B" w:rsidDel="00190EA7" w:rsidRDefault="00496A4B">
      <w:pPr>
        <w:pStyle w:val="ConsPlusNormal"/>
        <w:ind w:left="11340"/>
        <w:jc w:val="right"/>
        <w:rPr>
          <w:del w:id="4394" w:author="Ostapenko_sv" w:date="2021-09-22T14:50:00Z"/>
          <w:rFonts w:ascii="Times New Roman" w:hAnsi="Times New Roman" w:cs="Times New Roman"/>
        </w:rPr>
        <w:pPrChange w:id="4395" w:author="Пользователь" w:date="2021-10-15T09:10:00Z">
          <w:pPr>
            <w:pStyle w:val="ConsPlusNormal"/>
            <w:jc w:val="right"/>
          </w:pPr>
        </w:pPrChange>
      </w:pPr>
      <w:del w:id="4396" w:author="Ostapenko_sv" w:date="2021-09-22T14:50:00Z">
        <w:r w:rsidRPr="00496A4B" w:rsidDel="00190EA7">
          <w:rPr>
            <w:rFonts w:ascii="Times New Roman" w:hAnsi="Times New Roman" w:cs="Times New Roman"/>
          </w:rPr>
          <w:delText>(в рублях)</w:delText>
        </w:r>
      </w:del>
    </w:p>
    <w:p w14:paraId="351B1D0B" w14:textId="77777777" w:rsidR="00496A4B" w:rsidRPr="00496A4B" w:rsidDel="00190EA7" w:rsidRDefault="00496A4B">
      <w:pPr>
        <w:ind w:left="11340"/>
        <w:rPr>
          <w:del w:id="4397" w:author="Ostapenko_sv" w:date="2021-09-22T14:50:00Z"/>
          <w:sz w:val="20"/>
          <w:szCs w:val="20"/>
        </w:rPr>
        <w:sectPr w:rsidR="00496A4B" w:rsidRPr="00496A4B" w:rsidDel="00190EA7" w:rsidSect="00305AC4">
          <w:pgSz w:w="11905" w:h="16838"/>
          <w:pgMar w:top="142" w:right="850" w:bottom="1134" w:left="1701" w:header="0" w:footer="0" w:gutter="0"/>
          <w:cols w:space="720"/>
          <w:sectPrChange w:id="4398" w:author="Пользователь" w:date="2021-10-15T09:11:00Z">
            <w:sectPr w:rsidR="00496A4B" w:rsidRPr="00496A4B" w:rsidDel="00190EA7" w:rsidSect="00305AC4">
              <w:pgMar w:top="1134" w:right="850" w:bottom="1134" w:left="1701" w:header="0" w:footer="0" w:gutter="0"/>
            </w:sectPr>
          </w:sectPrChange>
        </w:sectPr>
        <w:pPrChange w:id="4399" w:author="Пользователь" w:date="2021-10-15T09:10:00Z">
          <w:pPr/>
        </w:pPrChange>
      </w:pPr>
    </w:p>
    <w:p w14:paraId="6C35F55A" w14:textId="77777777" w:rsidR="00496A4B" w:rsidRPr="00496A4B" w:rsidDel="009728BB" w:rsidRDefault="00496A4B">
      <w:pPr>
        <w:pStyle w:val="ConsPlusNormal"/>
        <w:ind w:left="11340"/>
        <w:jc w:val="right"/>
        <w:outlineLvl w:val="2"/>
        <w:rPr>
          <w:ins w:id="4400" w:author="Ostapenko_sv" w:date="2021-09-22T14:50:00Z"/>
          <w:del w:id="4401" w:author="Пользователь" w:date="2021-10-15T09:10:00Z"/>
          <w:rFonts w:ascii="Times New Roman" w:hAnsi="Times New Roman" w:cs="Times New Roman"/>
        </w:rPr>
        <w:pPrChange w:id="4402" w:author="Пользователь" w:date="2021-10-15T09:10:00Z">
          <w:pPr>
            <w:pStyle w:val="ConsPlusNormal"/>
            <w:jc w:val="right"/>
            <w:outlineLvl w:val="2"/>
          </w:pPr>
        </w:pPrChange>
      </w:pPr>
      <w:ins w:id="4403" w:author="Ostapenko_sv" w:date="2021-09-22T14:50:00Z">
        <w:del w:id="4404" w:author="Пользователь" w:date="2021-10-15T09:10:00Z">
          <w:r w:rsidRPr="00496A4B" w:rsidDel="009728BB">
            <w:rPr>
              <w:rFonts w:ascii="Times New Roman" w:hAnsi="Times New Roman" w:cs="Times New Roman"/>
            </w:rPr>
            <w:delText>Приложение N 10.1</w:delText>
          </w:r>
        </w:del>
      </w:ins>
    </w:p>
    <w:p w14:paraId="6D126D09" w14:textId="77777777" w:rsidR="00496A4B" w:rsidRPr="00496A4B" w:rsidRDefault="00496A4B" w:rsidP="00496A4B">
      <w:pPr>
        <w:spacing w:after="1"/>
        <w:rPr>
          <w:ins w:id="4405" w:author="Ostapenko_sv" w:date="2021-09-22T14:50:00Z"/>
          <w:sz w:val="20"/>
          <w:szCs w:val="20"/>
        </w:rPr>
      </w:pPr>
    </w:p>
    <w:p w14:paraId="76EDEF79" w14:textId="77777777" w:rsidR="00496A4B" w:rsidRPr="00496A4B" w:rsidRDefault="00496A4B" w:rsidP="00496A4B">
      <w:pPr>
        <w:pStyle w:val="ConsPlusNormal"/>
        <w:ind w:firstLine="540"/>
        <w:jc w:val="both"/>
        <w:rPr>
          <w:ins w:id="4406" w:author="Ostapenko_sv" w:date="2021-09-22T14:50:00Z"/>
          <w:rFonts w:ascii="Times New Roman" w:hAnsi="Times New Roman" w:cs="Times New Roman"/>
        </w:rPr>
      </w:pPr>
    </w:p>
    <w:p w14:paraId="2108E2E1" w14:textId="77777777" w:rsidR="00496A4B" w:rsidRPr="00496A4B" w:rsidRDefault="00496A4B" w:rsidP="00496A4B">
      <w:pPr>
        <w:pStyle w:val="ConsPlusNonformat"/>
        <w:jc w:val="center"/>
        <w:rPr>
          <w:ins w:id="4407" w:author="Ostapenko_sv" w:date="2021-09-22T14:50:00Z"/>
          <w:rFonts w:ascii="Times New Roman" w:hAnsi="Times New Roman" w:cs="Times New Roman"/>
        </w:rPr>
      </w:pPr>
      <w:ins w:id="4408" w:author="Пользователь" w:date="2021-10-15T09:10:00Z">
        <w:r w:rsidRPr="00496A4B">
          <w:rPr>
            <w:rFonts w:ascii="Times New Roman" w:hAnsi="Times New Roman" w:cs="Times New Roman"/>
          </w:rPr>
          <w:t>А</w:t>
        </w:r>
      </w:ins>
      <w:ins w:id="4409" w:author="Ostapenko_sv" w:date="2021-09-22T14:50:00Z">
        <w:del w:id="4410" w:author="Пользователь" w:date="2021-10-15T09:10:00Z">
          <w:r w:rsidRPr="00496A4B" w:rsidDel="009728BB">
            <w:rPr>
              <w:rFonts w:ascii="Times New Roman" w:hAnsi="Times New Roman" w:cs="Times New Roman"/>
            </w:rPr>
            <w:delText>а</w:delText>
          </w:r>
        </w:del>
        <w:r w:rsidRPr="00496A4B">
          <w:rPr>
            <w:rFonts w:ascii="Times New Roman" w:hAnsi="Times New Roman" w:cs="Times New Roman"/>
          </w:rPr>
          <w:t>дминистрация Куйбышевского муниципального района Новосибирской области</w:t>
        </w:r>
      </w:ins>
    </w:p>
    <w:p w14:paraId="6CF49732" w14:textId="77777777" w:rsidR="00496A4B" w:rsidRPr="00496A4B" w:rsidRDefault="00496A4B" w:rsidP="00496A4B">
      <w:pPr>
        <w:pStyle w:val="ConsPlusNonformat"/>
        <w:jc w:val="both"/>
        <w:rPr>
          <w:ins w:id="4411" w:author="Ostapenko_sv" w:date="2021-09-22T14:50:00Z"/>
          <w:rFonts w:ascii="Times New Roman" w:hAnsi="Times New Roman" w:cs="Times New Roman"/>
        </w:rPr>
      </w:pPr>
    </w:p>
    <w:p w14:paraId="7E59419C" w14:textId="77777777" w:rsidR="00496A4B" w:rsidRPr="00496A4B" w:rsidRDefault="00496A4B" w:rsidP="00496A4B">
      <w:pPr>
        <w:pStyle w:val="ConsPlusNonformat"/>
        <w:jc w:val="center"/>
        <w:rPr>
          <w:ins w:id="4412" w:author="Ostapenko_sv" w:date="2021-09-22T14:50:00Z"/>
          <w:rFonts w:ascii="Times New Roman" w:hAnsi="Times New Roman" w:cs="Times New Roman"/>
        </w:rPr>
      </w:pPr>
      <w:ins w:id="4413" w:author="Ostapenko_sv" w:date="2021-09-22T14:50:00Z">
        <w:r w:rsidRPr="00496A4B">
          <w:rPr>
            <w:rFonts w:ascii="Times New Roman" w:hAnsi="Times New Roman" w:cs="Times New Roman"/>
          </w:rPr>
          <w:t>СПРАВКА</w:t>
        </w:r>
      </w:ins>
    </w:p>
    <w:p w14:paraId="413705F7" w14:textId="77777777" w:rsidR="00496A4B" w:rsidRPr="00496A4B" w:rsidRDefault="00496A4B" w:rsidP="00496A4B">
      <w:pPr>
        <w:pStyle w:val="ConsPlusNonformat"/>
        <w:jc w:val="center"/>
        <w:rPr>
          <w:ins w:id="4414" w:author="Ostapenko_sv" w:date="2021-09-22T14:50:00Z"/>
          <w:rFonts w:ascii="Times New Roman" w:hAnsi="Times New Roman" w:cs="Times New Roman"/>
        </w:rPr>
      </w:pPr>
      <w:ins w:id="4415" w:author="Ostapenko_sv" w:date="2021-09-22T14:50:00Z">
        <w:r w:rsidRPr="00496A4B">
          <w:rPr>
            <w:rFonts w:ascii="Times New Roman" w:hAnsi="Times New Roman" w:cs="Times New Roman"/>
          </w:rPr>
          <w:t>об исполнении принятых бюджетных обязательств</w:t>
        </w:r>
      </w:ins>
    </w:p>
    <w:p w14:paraId="76ECBE27" w14:textId="77777777" w:rsidR="00496A4B" w:rsidRPr="00496A4B" w:rsidRDefault="00496A4B" w:rsidP="00496A4B">
      <w:pPr>
        <w:pStyle w:val="ConsPlusNonformat"/>
        <w:jc w:val="center"/>
        <w:rPr>
          <w:ins w:id="4416" w:author="Ostapenko_sv" w:date="2021-09-22T14:50:00Z"/>
          <w:rFonts w:ascii="Times New Roman" w:hAnsi="Times New Roman" w:cs="Times New Roman"/>
        </w:rPr>
      </w:pPr>
      <w:ins w:id="4417" w:author="Ostapenko_sv" w:date="2021-09-22T14:50:00Z">
        <w:r w:rsidRPr="00496A4B">
          <w:rPr>
            <w:rFonts w:ascii="Times New Roman" w:hAnsi="Times New Roman" w:cs="Times New Roman"/>
          </w:rPr>
          <w:t>по _______________________________________________________</w:t>
        </w:r>
      </w:ins>
    </w:p>
    <w:p w14:paraId="7347CDCF" w14:textId="77777777" w:rsidR="00496A4B" w:rsidRPr="00496A4B" w:rsidRDefault="00496A4B" w:rsidP="00496A4B">
      <w:pPr>
        <w:pStyle w:val="ConsPlusNonformat"/>
        <w:jc w:val="center"/>
        <w:rPr>
          <w:ins w:id="4418" w:author="Ostapenko_sv" w:date="2021-09-22T14:50:00Z"/>
          <w:rFonts w:ascii="Times New Roman" w:hAnsi="Times New Roman" w:cs="Times New Roman"/>
        </w:rPr>
      </w:pPr>
      <w:ins w:id="4419" w:author="Ostapenko_sv" w:date="2021-09-22T14:50:00Z">
        <w:r w:rsidRPr="00496A4B">
          <w:rPr>
            <w:rFonts w:ascii="Times New Roman" w:hAnsi="Times New Roman" w:cs="Times New Roman"/>
          </w:rPr>
          <w:t>(наименование получателя бюджетных средств)</w:t>
        </w:r>
      </w:ins>
    </w:p>
    <w:p w14:paraId="24AF70EB" w14:textId="77777777" w:rsidR="00496A4B" w:rsidRPr="00496A4B" w:rsidRDefault="00496A4B" w:rsidP="00496A4B">
      <w:pPr>
        <w:pStyle w:val="ConsPlusNonformat"/>
        <w:jc w:val="center"/>
        <w:rPr>
          <w:ins w:id="4420" w:author="Ostapenko_sv" w:date="2021-09-22T14:50:00Z"/>
          <w:rFonts w:ascii="Times New Roman" w:hAnsi="Times New Roman" w:cs="Times New Roman"/>
        </w:rPr>
      </w:pPr>
      <w:ins w:id="4421" w:author="Ostapenko_sv" w:date="2021-09-22T14:50:00Z">
        <w:r w:rsidRPr="00496A4B">
          <w:rPr>
            <w:rFonts w:ascii="Times New Roman" w:hAnsi="Times New Roman" w:cs="Times New Roman"/>
          </w:rPr>
          <w:t>на "____" ______________ 20____ г.</w:t>
        </w:r>
      </w:ins>
    </w:p>
    <w:tbl>
      <w:tblPr>
        <w:tblpPr w:leftFromText="180" w:rightFromText="180" w:vertAnchor="page" w:horzAnchor="margin" w:tblpY="4459"/>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761"/>
        <w:gridCol w:w="709"/>
        <w:gridCol w:w="709"/>
        <w:gridCol w:w="708"/>
        <w:gridCol w:w="709"/>
        <w:gridCol w:w="709"/>
        <w:gridCol w:w="850"/>
        <w:gridCol w:w="709"/>
        <w:gridCol w:w="709"/>
        <w:gridCol w:w="567"/>
        <w:gridCol w:w="567"/>
        <w:gridCol w:w="709"/>
        <w:gridCol w:w="567"/>
        <w:gridCol w:w="567"/>
        <w:gridCol w:w="708"/>
        <w:gridCol w:w="709"/>
        <w:gridCol w:w="708"/>
        <w:gridCol w:w="568"/>
        <w:gridCol w:w="737"/>
        <w:gridCol w:w="964"/>
        <w:gridCol w:w="850"/>
      </w:tblGrid>
      <w:tr w:rsidR="00496A4B" w:rsidRPr="00496A4B" w14:paraId="5060C8D4" w14:textId="77777777" w:rsidTr="00305AC4">
        <w:trPr>
          <w:trHeight w:val="2011"/>
          <w:ins w:id="4422" w:author="Пользователь" w:date="2021-10-15T09:12:00Z"/>
        </w:trPr>
        <w:tc>
          <w:tcPr>
            <w:tcW w:w="510" w:type="dxa"/>
            <w:vMerge w:val="restart"/>
          </w:tcPr>
          <w:p w14:paraId="798B9E71" w14:textId="77777777" w:rsidR="00496A4B" w:rsidRPr="00496A4B" w:rsidRDefault="00496A4B" w:rsidP="00305AC4">
            <w:pPr>
              <w:pStyle w:val="ConsPlusNormal"/>
              <w:jc w:val="center"/>
              <w:rPr>
                <w:ins w:id="4423" w:author="Пользователь" w:date="2021-10-15T09:12:00Z"/>
                <w:rFonts w:ascii="Times New Roman" w:hAnsi="Times New Roman" w:cs="Times New Roman"/>
                <w:rPrChange w:id="4424" w:author="Пользователь" w:date="2021-10-15T09:12:00Z">
                  <w:rPr>
                    <w:ins w:id="4425" w:author="Пользователь" w:date="2021-10-15T09:12:00Z"/>
                    <w:rFonts w:ascii="Times New Roman" w:hAnsi="Times New Roman" w:cs="Times New Roman"/>
                    <w:szCs w:val="22"/>
                  </w:rPr>
                </w:rPrChange>
              </w:rPr>
            </w:pPr>
            <w:ins w:id="4426" w:author="Пользователь" w:date="2021-10-15T09:12:00Z">
              <w:r w:rsidRPr="00496A4B">
                <w:rPr>
                  <w:rFonts w:ascii="Times New Roman" w:hAnsi="Times New Roman" w:cs="Times New Roman"/>
                  <w:rPrChange w:id="4427" w:author="Пользователь" w:date="2021-10-15T09:12:00Z">
                    <w:rPr>
                      <w:rFonts w:ascii="Times New Roman" w:hAnsi="Times New Roman" w:cs="Times New Roman"/>
                      <w:szCs w:val="22"/>
                    </w:rPr>
                  </w:rPrChange>
                </w:rPr>
                <w:t>N п/п</w:t>
              </w:r>
            </w:ins>
          </w:p>
        </w:tc>
        <w:tc>
          <w:tcPr>
            <w:tcW w:w="761" w:type="dxa"/>
            <w:vMerge w:val="restart"/>
          </w:tcPr>
          <w:p w14:paraId="7C4A424B" w14:textId="77777777" w:rsidR="00496A4B" w:rsidRPr="00496A4B" w:rsidRDefault="00496A4B" w:rsidP="00305AC4">
            <w:pPr>
              <w:pStyle w:val="ConsPlusNormal"/>
              <w:jc w:val="center"/>
              <w:rPr>
                <w:ins w:id="4428" w:author="Пользователь" w:date="2021-10-15T09:12:00Z"/>
                <w:rFonts w:ascii="Times New Roman" w:hAnsi="Times New Roman" w:cs="Times New Roman"/>
                <w:rPrChange w:id="4429" w:author="Пользователь" w:date="2021-10-15T09:12:00Z">
                  <w:rPr>
                    <w:ins w:id="4430" w:author="Пользователь" w:date="2021-10-15T09:12:00Z"/>
                    <w:rFonts w:ascii="Times New Roman" w:hAnsi="Times New Roman" w:cs="Times New Roman"/>
                    <w:szCs w:val="22"/>
                  </w:rPr>
                </w:rPrChange>
              </w:rPr>
            </w:pPr>
            <w:ins w:id="4431" w:author="Пользователь" w:date="2021-10-15T09:12:00Z">
              <w:r w:rsidRPr="00496A4B">
                <w:rPr>
                  <w:rFonts w:ascii="Times New Roman" w:hAnsi="Times New Roman" w:cs="Times New Roman"/>
                  <w:rPrChange w:id="4432" w:author="Пользователь" w:date="2021-10-15T09:12:00Z">
                    <w:rPr>
                      <w:rFonts w:ascii="Times New Roman" w:hAnsi="Times New Roman" w:cs="Times New Roman"/>
                      <w:szCs w:val="22"/>
                    </w:rPr>
                  </w:rPrChange>
                </w:rPr>
                <w:t>Лицевой счет</w:t>
              </w:r>
            </w:ins>
          </w:p>
        </w:tc>
        <w:tc>
          <w:tcPr>
            <w:tcW w:w="2835" w:type="dxa"/>
            <w:gridSpan w:val="4"/>
          </w:tcPr>
          <w:p w14:paraId="47DE3127" w14:textId="77777777" w:rsidR="00496A4B" w:rsidRPr="00496A4B" w:rsidRDefault="00496A4B" w:rsidP="00305AC4">
            <w:pPr>
              <w:pStyle w:val="ConsPlusNormal"/>
              <w:jc w:val="center"/>
              <w:rPr>
                <w:ins w:id="4433" w:author="Пользователь" w:date="2021-10-15T09:12:00Z"/>
                <w:rFonts w:ascii="Times New Roman" w:hAnsi="Times New Roman" w:cs="Times New Roman"/>
                <w:rPrChange w:id="4434" w:author="Пользователь" w:date="2021-10-15T09:12:00Z">
                  <w:rPr>
                    <w:ins w:id="4435" w:author="Пользователь" w:date="2021-10-15T09:12:00Z"/>
                    <w:rFonts w:ascii="Times New Roman" w:hAnsi="Times New Roman" w:cs="Times New Roman"/>
                    <w:szCs w:val="22"/>
                  </w:rPr>
                </w:rPrChange>
              </w:rPr>
            </w:pPr>
            <w:ins w:id="4436" w:author="Пользователь" w:date="2021-10-15T09:12:00Z">
              <w:r w:rsidRPr="00496A4B">
                <w:rPr>
                  <w:rFonts w:ascii="Times New Roman" w:hAnsi="Times New Roman" w:cs="Times New Roman"/>
                  <w:rPrChange w:id="4437" w:author="Пользователь" w:date="2021-10-15T09:12:00Z">
                    <w:rPr>
                      <w:rFonts w:ascii="Times New Roman" w:hAnsi="Times New Roman" w:cs="Times New Roman"/>
                      <w:szCs w:val="22"/>
                    </w:rPr>
                  </w:rPrChange>
                </w:rPr>
                <w:t>Код бюджетной классификации</w:t>
              </w:r>
            </w:ins>
          </w:p>
        </w:tc>
        <w:tc>
          <w:tcPr>
            <w:tcW w:w="709" w:type="dxa"/>
            <w:vMerge w:val="restart"/>
          </w:tcPr>
          <w:p w14:paraId="32109363" w14:textId="77777777" w:rsidR="00496A4B" w:rsidRPr="00496A4B" w:rsidRDefault="00496A4B" w:rsidP="00305AC4">
            <w:pPr>
              <w:pStyle w:val="ConsPlusNormal"/>
              <w:jc w:val="center"/>
              <w:rPr>
                <w:ins w:id="4438" w:author="Пользователь" w:date="2021-10-15T09:12:00Z"/>
                <w:rFonts w:ascii="Times New Roman" w:hAnsi="Times New Roman" w:cs="Times New Roman"/>
                <w:rPrChange w:id="4439" w:author="Пользователь" w:date="2021-10-15T09:12:00Z">
                  <w:rPr>
                    <w:ins w:id="4440" w:author="Пользователь" w:date="2021-10-15T09:12:00Z"/>
                    <w:rFonts w:ascii="Times New Roman" w:hAnsi="Times New Roman" w:cs="Times New Roman"/>
                    <w:szCs w:val="22"/>
                  </w:rPr>
                </w:rPrChange>
              </w:rPr>
            </w:pPr>
            <w:ins w:id="4441" w:author="Пользователь" w:date="2021-10-15T09:12:00Z">
              <w:r w:rsidRPr="00496A4B">
                <w:rPr>
                  <w:rFonts w:ascii="Times New Roman" w:hAnsi="Times New Roman" w:cs="Times New Roman"/>
                  <w:rPrChange w:id="4442" w:author="Пользователь" w:date="2021-10-15T09:12:00Z">
                    <w:rPr>
                      <w:rFonts w:ascii="Times New Roman" w:hAnsi="Times New Roman" w:cs="Times New Roman"/>
                      <w:szCs w:val="22"/>
                    </w:rPr>
                  </w:rPrChange>
                </w:rPr>
                <w:t>Бюджетные ассигнования на год</w:t>
              </w:r>
            </w:ins>
          </w:p>
        </w:tc>
        <w:tc>
          <w:tcPr>
            <w:tcW w:w="850" w:type="dxa"/>
            <w:vMerge w:val="restart"/>
          </w:tcPr>
          <w:p w14:paraId="40F31E39" w14:textId="77777777" w:rsidR="00496A4B" w:rsidRPr="00496A4B" w:rsidRDefault="00496A4B" w:rsidP="00305AC4">
            <w:pPr>
              <w:pStyle w:val="ConsPlusNormal"/>
              <w:jc w:val="center"/>
              <w:rPr>
                <w:ins w:id="4443" w:author="Пользователь" w:date="2021-10-15T09:12:00Z"/>
                <w:rFonts w:ascii="Times New Roman" w:hAnsi="Times New Roman" w:cs="Times New Roman"/>
                <w:rPrChange w:id="4444" w:author="Пользователь" w:date="2021-10-15T09:12:00Z">
                  <w:rPr>
                    <w:ins w:id="4445" w:author="Пользователь" w:date="2021-10-15T09:12:00Z"/>
                    <w:rFonts w:ascii="Times New Roman" w:hAnsi="Times New Roman" w:cs="Times New Roman"/>
                    <w:szCs w:val="22"/>
                  </w:rPr>
                </w:rPrChange>
              </w:rPr>
            </w:pPr>
            <w:ins w:id="4446" w:author="Пользователь" w:date="2021-10-15T09:12:00Z">
              <w:r w:rsidRPr="00496A4B">
                <w:rPr>
                  <w:rFonts w:ascii="Times New Roman" w:hAnsi="Times New Roman" w:cs="Times New Roman"/>
                  <w:rPrChange w:id="4447" w:author="Пользователь" w:date="2021-10-15T09:12:00Z">
                    <w:rPr>
                      <w:rFonts w:ascii="Times New Roman" w:hAnsi="Times New Roman" w:cs="Times New Roman"/>
                      <w:szCs w:val="22"/>
                    </w:rPr>
                  </w:rPrChange>
                </w:rPr>
                <w:t>Лимиты бюджетных обязательств на год</w:t>
              </w:r>
            </w:ins>
          </w:p>
        </w:tc>
        <w:tc>
          <w:tcPr>
            <w:tcW w:w="709" w:type="dxa"/>
            <w:vMerge w:val="restart"/>
          </w:tcPr>
          <w:p w14:paraId="49DB41B4" w14:textId="77777777" w:rsidR="00496A4B" w:rsidRPr="00496A4B" w:rsidRDefault="00496A4B" w:rsidP="00305AC4">
            <w:pPr>
              <w:pStyle w:val="ConsPlusNormal"/>
              <w:jc w:val="center"/>
              <w:rPr>
                <w:ins w:id="4448" w:author="Пользователь" w:date="2021-10-15T09:12:00Z"/>
                <w:rFonts w:ascii="Times New Roman" w:hAnsi="Times New Roman" w:cs="Times New Roman"/>
                <w:rPrChange w:id="4449" w:author="Пользователь" w:date="2021-10-15T09:12:00Z">
                  <w:rPr>
                    <w:ins w:id="4450" w:author="Пользователь" w:date="2021-10-15T09:12:00Z"/>
                    <w:rFonts w:ascii="Times New Roman" w:hAnsi="Times New Roman" w:cs="Times New Roman"/>
                    <w:szCs w:val="22"/>
                  </w:rPr>
                </w:rPrChange>
              </w:rPr>
            </w:pPr>
            <w:ins w:id="4451" w:author="Пользователь" w:date="2021-10-15T09:12:00Z">
              <w:r w:rsidRPr="00496A4B">
                <w:rPr>
                  <w:rFonts w:ascii="Times New Roman" w:hAnsi="Times New Roman" w:cs="Times New Roman"/>
                  <w:rPrChange w:id="4452" w:author="Пользователь" w:date="2021-10-15T09:12:00Z">
                    <w:rPr>
                      <w:rFonts w:ascii="Times New Roman" w:hAnsi="Times New Roman" w:cs="Times New Roman"/>
                      <w:szCs w:val="22"/>
                    </w:rPr>
                  </w:rPrChange>
                </w:rPr>
                <w:t>Поставлено на учет бюджетных обязательств</w:t>
              </w:r>
            </w:ins>
          </w:p>
        </w:tc>
        <w:tc>
          <w:tcPr>
            <w:tcW w:w="709" w:type="dxa"/>
            <w:vMerge w:val="restart"/>
          </w:tcPr>
          <w:p w14:paraId="7B747DCA" w14:textId="77777777" w:rsidR="00496A4B" w:rsidRPr="00496A4B" w:rsidRDefault="00496A4B" w:rsidP="00305AC4">
            <w:pPr>
              <w:pStyle w:val="ConsPlusNormal"/>
              <w:jc w:val="center"/>
              <w:rPr>
                <w:ins w:id="4453" w:author="Пользователь" w:date="2021-10-15T09:12:00Z"/>
                <w:rFonts w:ascii="Times New Roman" w:hAnsi="Times New Roman" w:cs="Times New Roman"/>
                <w:rPrChange w:id="4454" w:author="Пользователь" w:date="2021-10-15T09:12:00Z">
                  <w:rPr>
                    <w:ins w:id="4455" w:author="Пользователь" w:date="2021-10-15T09:12:00Z"/>
                    <w:rFonts w:ascii="Times New Roman" w:hAnsi="Times New Roman" w:cs="Times New Roman"/>
                    <w:szCs w:val="22"/>
                  </w:rPr>
                </w:rPrChange>
              </w:rPr>
            </w:pPr>
            <w:ins w:id="4456" w:author="Пользователь" w:date="2021-10-15T09:12:00Z">
              <w:r w:rsidRPr="00496A4B">
                <w:rPr>
                  <w:rFonts w:ascii="Times New Roman" w:hAnsi="Times New Roman" w:cs="Times New Roman"/>
                  <w:rPrChange w:id="4457" w:author="Пользователь" w:date="2021-10-15T09:12:00Z">
                    <w:rPr>
                      <w:rFonts w:ascii="Times New Roman" w:hAnsi="Times New Roman" w:cs="Times New Roman"/>
                      <w:szCs w:val="22"/>
                    </w:rPr>
                  </w:rPrChange>
                </w:rPr>
                <w:t>Оплачено принятых на учет бюджетных обязательств</w:t>
              </w:r>
            </w:ins>
          </w:p>
        </w:tc>
        <w:tc>
          <w:tcPr>
            <w:tcW w:w="567" w:type="dxa"/>
            <w:vMerge w:val="restart"/>
          </w:tcPr>
          <w:p w14:paraId="3F0AA1B3" w14:textId="77777777" w:rsidR="00496A4B" w:rsidRPr="00496A4B" w:rsidRDefault="00496A4B" w:rsidP="00305AC4">
            <w:pPr>
              <w:pStyle w:val="ConsPlusNormal"/>
              <w:jc w:val="center"/>
              <w:rPr>
                <w:ins w:id="4458" w:author="Пользователь" w:date="2021-10-15T09:12:00Z"/>
                <w:rFonts w:ascii="Times New Roman" w:hAnsi="Times New Roman" w:cs="Times New Roman"/>
                <w:rPrChange w:id="4459" w:author="Пользователь" w:date="2021-10-15T09:12:00Z">
                  <w:rPr>
                    <w:ins w:id="4460" w:author="Пользователь" w:date="2021-10-15T09:12:00Z"/>
                    <w:rFonts w:ascii="Times New Roman" w:hAnsi="Times New Roman" w:cs="Times New Roman"/>
                    <w:szCs w:val="22"/>
                  </w:rPr>
                </w:rPrChange>
              </w:rPr>
            </w:pPr>
            <w:ins w:id="4461" w:author="Пользователь" w:date="2021-10-15T09:12:00Z">
              <w:r w:rsidRPr="00496A4B">
                <w:rPr>
                  <w:rFonts w:ascii="Times New Roman" w:hAnsi="Times New Roman" w:cs="Times New Roman"/>
                  <w:rPrChange w:id="4462" w:author="Пользователь" w:date="2021-10-15T09:12:00Z">
                    <w:rPr>
                      <w:rFonts w:ascii="Times New Roman" w:hAnsi="Times New Roman" w:cs="Times New Roman"/>
                      <w:szCs w:val="22"/>
                    </w:rPr>
                  </w:rPrChange>
                </w:rPr>
                <w:t>Возврат платежей</w:t>
              </w:r>
            </w:ins>
          </w:p>
        </w:tc>
        <w:tc>
          <w:tcPr>
            <w:tcW w:w="567" w:type="dxa"/>
            <w:vMerge w:val="restart"/>
          </w:tcPr>
          <w:p w14:paraId="15EA187C" w14:textId="77777777" w:rsidR="00496A4B" w:rsidRPr="00496A4B" w:rsidRDefault="00496A4B" w:rsidP="00305AC4">
            <w:pPr>
              <w:pStyle w:val="ConsPlusNormal"/>
              <w:jc w:val="center"/>
              <w:rPr>
                <w:ins w:id="4463" w:author="Пользователь" w:date="2021-10-15T09:12:00Z"/>
                <w:rFonts w:ascii="Times New Roman" w:hAnsi="Times New Roman" w:cs="Times New Roman"/>
                <w:rPrChange w:id="4464" w:author="Пользователь" w:date="2021-10-15T09:12:00Z">
                  <w:rPr>
                    <w:ins w:id="4465" w:author="Пользователь" w:date="2021-10-15T09:12:00Z"/>
                    <w:rFonts w:ascii="Times New Roman" w:hAnsi="Times New Roman" w:cs="Times New Roman"/>
                    <w:szCs w:val="22"/>
                  </w:rPr>
                </w:rPrChange>
              </w:rPr>
            </w:pPr>
            <w:ins w:id="4466" w:author="Пользователь" w:date="2021-10-15T09:12:00Z">
              <w:r w:rsidRPr="00496A4B">
                <w:rPr>
                  <w:rFonts w:ascii="Times New Roman" w:hAnsi="Times New Roman" w:cs="Times New Roman"/>
                  <w:rPrChange w:id="4467" w:author="Пользователь" w:date="2021-10-15T09:12:00Z">
                    <w:rPr>
                      <w:rFonts w:ascii="Times New Roman" w:hAnsi="Times New Roman" w:cs="Times New Roman"/>
                      <w:szCs w:val="22"/>
                    </w:rPr>
                  </w:rPrChange>
                </w:rPr>
                <w:t xml:space="preserve">Итого оплачено </w:t>
              </w:r>
            </w:ins>
          </w:p>
        </w:tc>
        <w:tc>
          <w:tcPr>
            <w:tcW w:w="709" w:type="dxa"/>
            <w:vMerge w:val="restart"/>
          </w:tcPr>
          <w:p w14:paraId="50BA1953" w14:textId="77777777" w:rsidR="00496A4B" w:rsidRPr="00496A4B" w:rsidRDefault="00496A4B" w:rsidP="00305AC4">
            <w:pPr>
              <w:pStyle w:val="ConsPlusNormal"/>
              <w:jc w:val="center"/>
              <w:rPr>
                <w:ins w:id="4468" w:author="Пользователь" w:date="2021-10-15T09:12:00Z"/>
                <w:rFonts w:ascii="Times New Roman" w:hAnsi="Times New Roman" w:cs="Times New Roman"/>
                <w:rPrChange w:id="4469" w:author="Пользователь" w:date="2021-10-15T09:12:00Z">
                  <w:rPr>
                    <w:ins w:id="4470" w:author="Пользователь" w:date="2021-10-15T09:12:00Z"/>
                    <w:rFonts w:ascii="Times New Roman" w:hAnsi="Times New Roman" w:cs="Times New Roman"/>
                    <w:szCs w:val="22"/>
                  </w:rPr>
                </w:rPrChange>
              </w:rPr>
            </w:pPr>
            <w:ins w:id="4471" w:author="Пользователь" w:date="2021-10-15T09:12:00Z">
              <w:r w:rsidRPr="00496A4B">
                <w:rPr>
                  <w:rFonts w:ascii="Times New Roman" w:hAnsi="Times New Roman" w:cs="Times New Roman"/>
                  <w:rPrChange w:id="4472" w:author="Пользователь" w:date="2021-10-15T09:12:00Z">
                    <w:rPr>
                      <w:rFonts w:ascii="Times New Roman" w:hAnsi="Times New Roman" w:cs="Times New Roman"/>
                      <w:szCs w:val="22"/>
                    </w:rPr>
                  </w:rPrChange>
                </w:rPr>
                <w:t xml:space="preserve">Неоплаченные бюджетные обязательства </w:t>
              </w:r>
            </w:ins>
          </w:p>
        </w:tc>
        <w:tc>
          <w:tcPr>
            <w:tcW w:w="567" w:type="dxa"/>
            <w:vMerge w:val="restart"/>
          </w:tcPr>
          <w:p w14:paraId="0E6A5B8C" w14:textId="77777777" w:rsidR="00496A4B" w:rsidRPr="00496A4B" w:rsidRDefault="00496A4B" w:rsidP="00305AC4">
            <w:pPr>
              <w:pStyle w:val="ConsPlusNormal"/>
              <w:jc w:val="center"/>
              <w:rPr>
                <w:ins w:id="4473" w:author="Пользователь" w:date="2021-10-15T09:12:00Z"/>
                <w:rFonts w:ascii="Times New Roman" w:hAnsi="Times New Roman" w:cs="Times New Roman"/>
                <w:rPrChange w:id="4474" w:author="Пользователь" w:date="2021-10-15T09:12:00Z">
                  <w:rPr>
                    <w:ins w:id="4475" w:author="Пользователь" w:date="2021-10-15T09:12:00Z"/>
                    <w:rFonts w:ascii="Times New Roman" w:hAnsi="Times New Roman" w:cs="Times New Roman"/>
                    <w:szCs w:val="22"/>
                  </w:rPr>
                </w:rPrChange>
              </w:rPr>
            </w:pPr>
            <w:ins w:id="4476" w:author="Пользователь" w:date="2021-10-15T09:12:00Z">
              <w:r w:rsidRPr="00496A4B">
                <w:rPr>
                  <w:rFonts w:ascii="Times New Roman" w:hAnsi="Times New Roman" w:cs="Times New Roman"/>
                  <w:rPrChange w:id="4477" w:author="Пользователь" w:date="2021-10-15T09:12:00Z">
                    <w:rPr>
                      <w:rFonts w:ascii="Times New Roman" w:hAnsi="Times New Roman" w:cs="Times New Roman"/>
                      <w:szCs w:val="22"/>
                    </w:rPr>
                  </w:rPrChange>
                </w:rPr>
                <w:t>Оплачено прочих денежных обязательств</w:t>
              </w:r>
            </w:ins>
          </w:p>
        </w:tc>
        <w:tc>
          <w:tcPr>
            <w:tcW w:w="567" w:type="dxa"/>
            <w:vMerge w:val="restart"/>
          </w:tcPr>
          <w:p w14:paraId="2146CDE5" w14:textId="77777777" w:rsidR="00496A4B" w:rsidRPr="00496A4B" w:rsidRDefault="00496A4B" w:rsidP="00305AC4">
            <w:pPr>
              <w:pStyle w:val="ConsPlusNormal"/>
              <w:jc w:val="center"/>
              <w:rPr>
                <w:ins w:id="4478" w:author="Пользователь" w:date="2021-10-15T09:12:00Z"/>
                <w:rFonts w:ascii="Times New Roman" w:hAnsi="Times New Roman" w:cs="Times New Roman"/>
                <w:rPrChange w:id="4479" w:author="Пользователь" w:date="2021-10-15T09:12:00Z">
                  <w:rPr>
                    <w:ins w:id="4480" w:author="Пользователь" w:date="2021-10-15T09:12:00Z"/>
                    <w:rFonts w:ascii="Times New Roman" w:hAnsi="Times New Roman" w:cs="Times New Roman"/>
                    <w:szCs w:val="22"/>
                  </w:rPr>
                </w:rPrChange>
              </w:rPr>
            </w:pPr>
            <w:ins w:id="4481" w:author="Пользователь" w:date="2021-10-15T09:12:00Z">
              <w:r w:rsidRPr="00496A4B">
                <w:rPr>
                  <w:rFonts w:ascii="Times New Roman" w:hAnsi="Times New Roman" w:cs="Times New Roman"/>
                  <w:rPrChange w:id="4482" w:author="Пользователь" w:date="2021-10-15T09:12:00Z">
                    <w:rPr>
                      <w:rFonts w:ascii="Times New Roman" w:hAnsi="Times New Roman" w:cs="Times New Roman"/>
                      <w:szCs w:val="22"/>
                    </w:rPr>
                  </w:rPrChange>
                </w:rPr>
                <w:t>Возврат платежей</w:t>
              </w:r>
            </w:ins>
          </w:p>
        </w:tc>
        <w:tc>
          <w:tcPr>
            <w:tcW w:w="708" w:type="dxa"/>
            <w:vMerge w:val="restart"/>
          </w:tcPr>
          <w:p w14:paraId="3455A156" w14:textId="77777777" w:rsidR="00496A4B" w:rsidRPr="00496A4B" w:rsidRDefault="00496A4B" w:rsidP="00305AC4">
            <w:pPr>
              <w:pStyle w:val="ConsPlusNormal"/>
              <w:jc w:val="center"/>
              <w:rPr>
                <w:ins w:id="4483" w:author="Пользователь" w:date="2021-10-15T09:12:00Z"/>
                <w:rFonts w:ascii="Times New Roman" w:hAnsi="Times New Roman" w:cs="Times New Roman"/>
                <w:rPrChange w:id="4484" w:author="Пользователь" w:date="2021-10-15T09:12:00Z">
                  <w:rPr>
                    <w:ins w:id="4485" w:author="Пользователь" w:date="2021-10-15T09:12:00Z"/>
                    <w:rFonts w:ascii="Times New Roman" w:hAnsi="Times New Roman" w:cs="Times New Roman"/>
                    <w:szCs w:val="22"/>
                  </w:rPr>
                </w:rPrChange>
              </w:rPr>
            </w:pPr>
            <w:ins w:id="4486" w:author="Пользователь" w:date="2021-10-15T09:12:00Z">
              <w:r w:rsidRPr="00496A4B">
                <w:rPr>
                  <w:rFonts w:ascii="Times New Roman" w:hAnsi="Times New Roman" w:cs="Times New Roman"/>
                  <w:rPrChange w:id="4487" w:author="Пользователь" w:date="2021-10-15T09:12:00Z">
                    <w:rPr>
                      <w:rFonts w:ascii="Times New Roman" w:hAnsi="Times New Roman" w:cs="Times New Roman"/>
                      <w:szCs w:val="22"/>
                    </w:rPr>
                  </w:rPrChange>
                </w:rPr>
                <w:t xml:space="preserve">Итого оплачено прочих обязательств </w:t>
              </w:r>
            </w:ins>
          </w:p>
        </w:tc>
        <w:tc>
          <w:tcPr>
            <w:tcW w:w="709" w:type="dxa"/>
            <w:vMerge w:val="restart"/>
          </w:tcPr>
          <w:p w14:paraId="541B1D3C" w14:textId="77777777" w:rsidR="00496A4B" w:rsidRPr="00496A4B" w:rsidRDefault="00496A4B" w:rsidP="00305AC4">
            <w:pPr>
              <w:pStyle w:val="ConsPlusNormal"/>
              <w:jc w:val="center"/>
              <w:rPr>
                <w:ins w:id="4488" w:author="Пользователь" w:date="2021-10-15T09:12:00Z"/>
                <w:rFonts w:ascii="Times New Roman" w:hAnsi="Times New Roman" w:cs="Times New Roman"/>
                <w:rPrChange w:id="4489" w:author="Пользователь" w:date="2021-10-15T09:12:00Z">
                  <w:rPr>
                    <w:ins w:id="4490" w:author="Пользователь" w:date="2021-10-15T09:12:00Z"/>
                    <w:rFonts w:ascii="Times New Roman" w:hAnsi="Times New Roman" w:cs="Times New Roman"/>
                    <w:szCs w:val="22"/>
                  </w:rPr>
                </w:rPrChange>
              </w:rPr>
            </w:pPr>
            <w:ins w:id="4491" w:author="Пользователь" w:date="2021-10-15T09:12:00Z">
              <w:r w:rsidRPr="00496A4B">
                <w:rPr>
                  <w:rFonts w:ascii="Times New Roman" w:hAnsi="Times New Roman" w:cs="Times New Roman"/>
                  <w:rPrChange w:id="4492" w:author="Пользователь" w:date="2021-10-15T09:12:00Z">
                    <w:rPr>
                      <w:rFonts w:ascii="Times New Roman" w:hAnsi="Times New Roman" w:cs="Times New Roman"/>
                      <w:szCs w:val="22"/>
                    </w:rPr>
                  </w:rPrChange>
                </w:rPr>
                <w:t xml:space="preserve">Свободный остаток бюджетных ассигнований </w:t>
              </w:r>
            </w:ins>
          </w:p>
        </w:tc>
        <w:tc>
          <w:tcPr>
            <w:tcW w:w="708" w:type="dxa"/>
            <w:vMerge w:val="restart"/>
          </w:tcPr>
          <w:p w14:paraId="2F3D5B18" w14:textId="77777777" w:rsidR="00496A4B" w:rsidRPr="00496A4B" w:rsidRDefault="00496A4B" w:rsidP="00305AC4">
            <w:pPr>
              <w:pStyle w:val="ConsPlusNormal"/>
              <w:jc w:val="center"/>
              <w:rPr>
                <w:ins w:id="4493" w:author="Пользователь" w:date="2021-10-15T09:12:00Z"/>
                <w:rFonts w:ascii="Times New Roman" w:hAnsi="Times New Roman" w:cs="Times New Roman"/>
                <w:rPrChange w:id="4494" w:author="Пользователь" w:date="2021-10-15T09:12:00Z">
                  <w:rPr>
                    <w:ins w:id="4495" w:author="Пользователь" w:date="2021-10-15T09:12:00Z"/>
                    <w:rFonts w:ascii="Times New Roman" w:hAnsi="Times New Roman" w:cs="Times New Roman"/>
                    <w:szCs w:val="22"/>
                  </w:rPr>
                </w:rPrChange>
              </w:rPr>
            </w:pPr>
            <w:ins w:id="4496" w:author="Пользователь" w:date="2021-10-15T09:12:00Z">
              <w:r w:rsidRPr="00496A4B">
                <w:rPr>
                  <w:rFonts w:ascii="Times New Roman" w:hAnsi="Times New Roman" w:cs="Times New Roman"/>
                  <w:rPrChange w:id="4497" w:author="Пользователь" w:date="2021-10-15T09:12:00Z">
                    <w:rPr>
                      <w:rFonts w:ascii="Times New Roman" w:hAnsi="Times New Roman" w:cs="Times New Roman"/>
                      <w:szCs w:val="22"/>
                    </w:rPr>
                  </w:rPrChange>
                </w:rPr>
                <w:t xml:space="preserve">Свободный остаток лимитов бюджетных обязательств на год </w:t>
              </w:r>
            </w:ins>
          </w:p>
        </w:tc>
        <w:tc>
          <w:tcPr>
            <w:tcW w:w="568" w:type="dxa"/>
            <w:vMerge w:val="restart"/>
          </w:tcPr>
          <w:p w14:paraId="5FDC6875" w14:textId="77777777" w:rsidR="00496A4B" w:rsidRPr="00496A4B" w:rsidRDefault="00496A4B" w:rsidP="00305AC4">
            <w:pPr>
              <w:pStyle w:val="ConsPlusNormal"/>
              <w:jc w:val="center"/>
              <w:rPr>
                <w:ins w:id="4498" w:author="Пользователь" w:date="2021-10-15T09:12:00Z"/>
                <w:rFonts w:ascii="Times New Roman" w:hAnsi="Times New Roman" w:cs="Times New Roman"/>
                <w:rPrChange w:id="4499" w:author="Пользователь" w:date="2021-10-15T09:12:00Z">
                  <w:rPr>
                    <w:ins w:id="4500" w:author="Пользователь" w:date="2021-10-15T09:12:00Z"/>
                    <w:rFonts w:ascii="Times New Roman" w:hAnsi="Times New Roman" w:cs="Times New Roman"/>
                    <w:szCs w:val="22"/>
                  </w:rPr>
                </w:rPrChange>
              </w:rPr>
            </w:pPr>
            <w:ins w:id="4501" w:author="Пользователь" w:date="2021-10-15T09:12:00Z">
              <w:r w:rsidRPr="00496A4B">
                <w:rPr>
                  <w:rFonts w:ascii="Times New Roman" w:hAnsi="Times New Roman" w:cs="Times New Roman"/>
                  <w:rPrChange w:id="4502" w:author="Пользователь" w:date="2021-10-15T09:12:00Z">
                    <w:rPr>
                      <w:rFonts w:ascii="Times New Roman" w:hAnsi="Times New Roman" w:cs="Times New Roman"/>
                      <w:szCs w:val="22"/>
                    </w:rPr>
                  </w:rPrChange>
                </w:rPr>
                <w:t>Тип средств</w:t>
              </w:r>
            </w:ins>
          </w:p>
        </w:tc>
        <w:tc>
          <w:tcPr>
            <w:tcW w:w="737" w:type="dxa"/>
            <w:vMerge w:val="restart"/>
          </w:tcPr>
          <w:p w14:paraId="25A027F2" w14:textId="77777777" w:rsidR="00496A4B" w:rsidRPr="00496A4B" w:rsidRDefault="00496A4B" w:rsidP="00305AC4">
            <w:pPr>
              <w:pStyle w:val="ConsPlusNormal"/>
              <w:jc w:val="center"/>
              <w:rPr>
                <w:ins w:id="4503" w:author="Пользователь" w:date="2021-10-15T09:12:00Z"/>
                <w:rFonts w:ascii="Times New Roman" w:hAnsi="Times New Roman" w:cs="Times New Roman"/>
                <w:rPrChange w:id="4504" w:author="Пользователь" w:date="2021-10-15T09:12:00Z">
                  <w:rPr>
                    <w:ins w:id="4505" w:author="Пользователь" w:date="2021-10-15T09:12:00Z"/>
                    <w:rFonts w:ascii="Times New Roman" w:hAnsi="Times New Roman" w:cs="Times New Roman"/>
                    <w:szCs w:val="22"/>
                  </w:rPr>
                </w:rPrChange>
              </w:rPr>
            </w:pPr>
            <w:ins w:id="4506" w:author="Пользователь" w:date="2021-10-15T09:12:00Z">
              <w:r w:rsidRPr="00496A4B">
                <w:rPr>
                  <w:rFonts w:ascii="Times New Roman" w:hAnsi="Times New Roman" w:cs="Times New Roman"/>
                  <w:rPrChange w:id="4507" w:author="Пользователь" w:date="2021-10-15T09:12:00Z">
                    <w:rPr>
                      <w:rFonts w:ascii="Times New Roman" w:hAnsi="Times New Roman" w:cs="Times New Roman"/>
                      <w:szCs w:val="22"/>
                    </w:rPr>
                  </w:rPrChange>
                </w:rPr>
                <w:t>Мероприятие</w:t>
              </w:r>
            </w:ins>
          </w:p>
        </w:tc>
        <w:tc>
          <w:tcPr>
            <w:tcW w:w="964" w:type="dxa"/>
            <w:vMerge w:val="restart"/>
          </w:tcPr>
          <w:p w14:paraId="0C2947C8" w14:textId="77777777" w:rsidR="00496A4B" w:rsidRPr="00496A4B" w:rsidRDefault="00496A4B" w:rsidP="00305AC4">
            <w:pPr>
              <w:pStyle w:val="ConsPlusNormal"/>
              <w:jc w:val="center"/>
              <w:rPr>
                <w:ins w:id="4508" w:author="Пользователь" w:date="2021-10-15T09:12:00Z"/>
                <w:rFonts w:ascii="Times New Roman" w:hAnsi="Times New Roman" w:cs="Times New Roman"/>
                <w:rPrChange w:id="4509" w:author="Пользователь" w:date="2021-10-15T09:12:00Z">
                  <w:rPr>
                    <w:ins w:id="4510" w:author="Пользователь" w:date="2021-10-15T09:12:00Z"/>
                    <w:rFonts w:ascii="Times New Roman" w:hAnsi="Times New Roman" w:cs="Times New Roman"/>
                    <w:szCs w:val="22"/>
                  </w:rPr>
                </w:rPrChange>
              </w:rPr>
            </w:pPr>
            <w:ins w:id="4511" w:author="Пользователь" w:date="2021-10-15T09:12:00Z">
              <w:r w:rsidRPr="00496A4B">
                <w:rPr>
                  <w:rFonts w:ascii="Times New Roman" w:hAnsi="Times New Roman" w:cs="Times New Roman"/>
                  <w:rPrChange w:id="4512" w:author="Пользователь" w:date="2021-10-15T09:12:00Z">
                    <w:rPr>
                      <w:rFonts w:ascii="Times New Roman" w:hAnsi="Times New Roman" w:cs="Times New Roman"/>
                      <w:szCs w:val="22"/>
                    </w:rPr>
                  </w:rPrChange>
                </w:rPr>
                <w:t>КОСГУ</w:t>
              </w:r>
            </w:ins>
          </w:p>
        </w:tc>
        <w:tc>
          <w:tcPr>
            <w:tcW w:w="850" w:type="dxa"/>
            <w:vMerge w:val="restart"/>
          </w:tcPr>
          <w:p w14:paraId="26B38778" w14:textId="77777777" w:rsidR="00496A4B" w:rsidRPr="00496A4B" w:rsidRDefault="00496A4B" w:rsidP="00305AC4">
            <w:pPr>
              <w:pStyle w:val="ConsPlusNormal"/>
              <w:jc w:val="center"/>
              <w:rPr>
                <w:ins w:id="4513" w:author="Пользователь" w:date="2021-10-15T09:12:00Z"/>
                <w:rFonts w:ascii="Times New Roman" w:hAnsi="Times New Roman" w:cs="Times New Roman"/>
                <w:rPrChange w:id="4514" w:author="Пользователь" w:date="2021-10-15T09:12:00Z">
                  <w:rPr>
                    <w:ins w:id="4515" w:author="Пользователь" w:date="2021-10-15T09:12:00Z"/>
                    <w:rFonts w:ascii="Times New Roman" w:hAnsi="Times New Roman" w:cs="Times New Roman"/>
                    <w:szCs w:val="22"/>
                  </w:rPr>
                </w:rPrChange>
              </w:rPr>
            </w:pPr>
            <w:ins w:id="4516" w:author="Пользователь" w:date="2021-10-15T09:12:00Z">
              <w:r w:rsidRPr="00496A4B">
                <w:rPr>
                  <w:rFonts w:ascii="Times New Roman" w:hAnsi="Times New Roman" w:cs="Times New Roman"/>
                  <w:rPrChange w:id="4517" w:author="Пользователь" w:date="2021-10-15T09:12:00Z">
                    <w:rPr>
                      <w:rFonts w:ascii="Times New Roman" w:hAnsi="Times New Roman" w:cs="Times New Roman"/>
                      <w:szCs w:val="22"/>
                    </w:rPr>
                  </w:rPrChange>
                </w:rPr>
                <w:t>Основание закупок</w:t>
              </w:r>
            </w:ins>
          </w:p>
        </w:tc>
      </w:tr>
      <w:tr w:rsidR="00496A4B" w:rsidRPr="00496A4B" w14:paraId="7E0E1EF5" w14:textId="77777777" w:rsidTr="00305AC4">
        <w:trPr>
          <w:ins w:id="4518" w:author="Пользователь" w:date="2021-10-15T09:12:00Z"/>
        </w:trPr>
        <w:tc>
          <w:tcPr>
            <w:tcW w:w="510" w:type="dxa"/>
            <w:vMerge/>
          </w:tcPr>
          <w:p w14:paraId="2C055CBC" w14:textId="77777777" w:rsidR="00496A4B" w:rsidRPr="00496A4B" w:rsidRDefault="00496A4B" w:rsidP="00305AC4">
            <w:pPr>
              <w:pStyle w:val="ConsPlusNormal"/>
              <w:jc w:val="center"/>
              <w:rPr>
                <w:ins w:id="4519" w:author="Пользователь" w:date="2021-10-15T09:12:00Z"/>
                <w:rFonts w:ascii="Times New Roman" w:hAnsi="Times New Roman" w:cs="Times New Roman"/>
              </w:rPr>
            </w:pPr>
          </w:p>
        </w:tc>
        <w:tc>
          <w:tcPr>
            <w:tcW w:w="761" w:type="dxa"/>
            <w:vMerge/>
          </w:tcPr>
          <w:p w14:paraId="64C36B77" w14:textId="77777777" w:rsidR="00496A4B" w:rsidRPr="00496A4B" w:rsidRDefault="00496A4B" w:rsidP="00305AC4">
            <w:pPr>
              <w:pStyle w:val="ConsPlusNormal"/>
              <w:jc w:val="center"/>
              <w:rPr>
                <w:ins w:id="4520" w:author="Пользователь" w:date="2021-10-15T09:12:00Z"/>
                <w:rFonts w:ascii="Times New Roman" w:hAnsi="Times New Roman" w:cs="Times New Roman"/>
              </w:rPr>
            </w:pPr>
          </w:p>
        </w:tc>
        <w:tc>
          <w:tcPr>
            <w:tcW w:w="709" w:type="dxa"/>
          </w:tcPr>
          <w:p w14:paraId="37FEA5E6" w14:textId="77777777" w:rsidR="00496A4B" w:rsidRPr="00496A4B" w:rsidRDefault="00496A4B" w:rsidP="00305AC4">
            <w:pPr>
              <w:pStyle w:val="ConsPlusNormal"/>
              <w:jc w:val="center"/>
              <w:rPr>
                <w:ins w:id="4521" w:author="Пользователь" w:date="2021-10-15T09:12:00Z"/>
                <w:rFonts w:ascii="Times New Roman" w:hAnsi="Times New Roman" w:cs="Times New Roman"/>
              </w:rPr>
            </w:pPr>
            <w:ins w:id="4522" w:author="Пользователь" w:date="2021-10-15T09:12:00Z">
              <w:r w:rsidRPr="00496A4B">
                <w:rPr>
                  <w:rFonts w:ascii="Times New Roman" w:hAnsi="Times New Roman" w:cs="Times New Roman"/>
                </w:rPr>
                <w:t>Код главы</w:t>
              </w:r>
            </w:ins>
          </w:p>
        </w:tc>
        <w:tc>
          <w:tcPr>
            <w:tcW w:w="709" w:type="dxa"/>
          </w:tcPr>
          <w:p w14:paraId="3F2F3116" w14:textId="77777777" w:rsidR="00496A4B" w:rsidRPr="00496A4B" w:rsidRDefault="00496A4B" w:rsidP="00305AC4">
            <w:pPr>
              <w:pStyle w:val="ConsPlusNormal"/>
              <w:jc w:val="center"/>
              <w:rPr>
                <w:ins w:id="4523" w:author="Пользователь" w:date="2021-10-15T09:12:00Z"/>
                <w:rFonts w:ascii="Times New Roman" w:hAnsi="Times New Roman" w:cs="Times New Roman"/>
              </w:rPr>
            </w:pPr>
            <w:proofErr w:type="spellStart"/>
            <w:ins w:id="4524" w:author="Пользователь" w:date="2021-10-15T09:12:00Z">
              <w:r w:rsidRPr="00496A4B">
                <w:rPr>
                  <w:rFonts w:ascii="Times New Roman" w:hAnsi="Times New Roman" w:cs="Times New Roman"/>
                </w:rPr>
                <w:t>РЗПр</w:t>
              </w:r>
              <w:proofErr w:type="spellEnd"/>
            </w:ins>
          </w:p>
        </w:tc>
        <w:tc>
          <w:tcPr>
            <w:tcW w:w="708" w:type="dxa"/>
          </w:tcPr>
          <w:p w14:paraId="107AEC3E" w14:textId="77777777" w:rsidR="00496A4B" w:rsidRPr="00496A4B" w:rsidRDefault="00496A4B" w:rsidP="00305AC4">
            <w:pPr>
              <w:pStyle w:val="ConsPlusNormal"/>
              <w:jc w:val="center"/>
              <w:rPr>
                <w:ins w:id="4525" w:author="Пользователь" w:date="2021-10-15T09:12:00Z"/>
                <w:rFonts w:ascii="Times New Roman" w:hAnsi="Times New Roman" w:cs="Times New Roman"/>
              </w:rPr>
            </w:pPr>
            <w:ins w:id="4526" w:author="Пользователь" w:date="2021-10-15T09:12:00Z">
              <w:r w:rsidRPr="00496A4B">
                <w:rPr>
                  <w:rFonts w:ascii="Times New Roman" w:hAnsi="Times New Roman" w:cs="Times New Roman"/>
                </w:rPr>
                <w:t>ЦСР</w:t>
              </w:r>
            </w:ins>
          </w:p>
        </w:tc>
        <w:tc>
          <w:tcPr>
            <w:tcW w:w="709" w:type="dxa"/>
          </w:tcPr>
          <w:p w14:paraId="56C5B26E" w14:textId="77777777" w:rsidR="00496A4B" w:rsidRPr="00496A4B" w:rsidRDefault="00496A4B" w:rsidP="00305AC4">
            <w:pPr>
              <w:pStyle w:val="ConsPlusNormal"/>
              <w:jc w:val="center"/>
              <w:rPr>
                <w:ins w:id="4527" w:author="Пользователь" w:date="2021-10-15T09:12:00Z"/>
                <w:rFonts w:ascii="Times New Roman" w:hAnsi="Times New Roman" w:cs="Times New Roman"/>
              </w:rPr>
            </w:pPr>
            <w:ins w:id="4528" w:author="Пользователь" w:date="2021-10-15T09:12:00Z">
              <w:r w:rsidRPr="00496A4B">
                <w:rPr>
                  <w:rFonts w:ascii="Times New Roman" w:hAnsi="Times New Roman" w:cs="Times New Roman"/>
                </w:rPr>
                <w:t>ВР</w:t>
              </w:r>
            </w:ins>
          </w:p>
        </w:tc>
        <w:tc>
          <w:tcPr>
            <w:tcW w:w="709" w:type="dxa"/>
            <w:vMerge/>
          </w:tcPr>
          <w:p w14:paraId="795B10BB" w14:textId="77777777" w:rsidR="00496A4B" w:rsidRPr="00496A4B" w:rsidRDefault="00496A4B" w:rsidP="00305AC4">
            <w:pPr>
              <w:pStyle w:val="ConsPlusNormal"/>
              <w:jc w:val="center"/>
              <w:rPr>
                <w:ins w:id="4529" w:author="Пользователь" w:date="2021-10-15T09:12:00Z"/>
                <w:rFonts w:ascii="Times New Roman" w:hAnsi="Times New Roman" w:cs="Times New Roman"/>
              </w:rPr>
            </w:pPr>
          </w:p>
        </w:tc>
        <w:tc>
          <w:tcPr>
            <w:tcW w:w="850" w:type="dxa"/>
            <w:vMerge/>
          </w:tcPr>
          <w:p w14:paraId="359DCFEB" w14:textId="77777777" w:rsidR="00496A4B" w:rsidRPr="00496A4B" w:rsidRDefault="00496A4B" w:rsidP="00305AC4">
            <w:pPr>
              <w:pStyle w:val="ConsPlusNormal"/>
              <w:jc w:val="center"/>
              <w:rPr>
                <w:ins w:id="4530" w:author="Пользователь" w:date="2021-10-15T09:12:00Z"/>
                <w:rFonts w:ascii="Times New Roman" w:hAnsi="Times New Roman" w:cs="Times New Roman"/>
              </w:rPr>
            </w:pPr>
          </w:p>
        </w:tc>
        <w:tc>
          <w:tcPr>
            <w:tcW w:w="709" w:type="dxa"/>
            <w:vMerge/>
          </w:tcPr>
          <w:p w14:paraId="023E3920" w14:textId="77777777" w:rsidR="00496A4B" w:rsidRPr="00496A4B" w:rsidRDefault="00496A4B" w:rsidP="00305AC4">
            <w:pPr>
              <w:pStyle w:val="ConsPlusNormal"/>
              <w:jc w:val="center"/>
              <w:rPr>
                <w:ins w:id="4531" w:author="Пользователь" w:date="2021-10-15T09:12:00Z"/>
                <w:rFonts w:ascii="Times New Roman" w:hAnsi="Times New Roman" w:cs="Times New Roman"/>
              </w:rPr>
            </w:pPr>
          </w:p>
        </w:tc>
        <w:tc>
          <w:tcPr>
            <w:tcW w:w="709" w:type="dxa"/>
            <w:vMerge/>
          </w:tcPr>
          <w:p w14:paraId="2822306E" w14:textId="77777777" w:rsidR="00496A4B" w:rsidRPr="00496A4B" w:rsidRDefault="00496A4B" w:rsidP="00305AC4">
            <w:pPr>
              <w:pStyle w:val="ConsPlusNormal"/>
              <w:jc w:val="center"/>
              <w:rPr>
                <w:ins w:id="4532" w:author="Пользователь" w:date="2021-10-15T09:12:00Z"/>
                <w:rFonts w:ascii="Times New Roman" w:hAnsi="Times New Roman" w:cs="Times New Roman"/>
              </w:rPr>
            </w:pPr>
          </w:p>
        </w:tc>
        <w:tc>
          <w:tcPr>
            <w:tcW w:w="567" w:type="dxa"/>
            <w:vMerge/>
          </w:tcPr>
          <w:p w14:paraId="42A8C175" w14:textId="77777777" w:rsidR="00496A4B" w:rsidRPr="00496A4B" w:rsidRDefault="00496A4B" w:rsidP="00305AC4">
            <w:pPr>
              <w:pStyle w:val="ConsPlusNormal"/>
              <w:jc w:val="center"/>
              <w:rPr>
                <w:ins w:id="4533" w:author="Пользователь" w:date="2021-10-15T09:12:00Z"/>
                <w:rFonts w:ascii="Times New Roman" w:hAnsi="Times New Roman" w:cs="Times New Roman"/>
              </w:rPr>
            </w:pPr>
          </w:p>
        </w:tc>
        <w:tc>
          <w:tcPr>
            <w:tcW w:w="567" w:type="dxa"/>
            <w:vMerge/>
          </w:tcPr>
          <w:p w14:paraId="5F1279A6" w14:textId="77777777" w:rsidR="00496A4B" w:rsidRPr="00496A4B" w:rsidRDefault="00496A4B" w:rsidP="00305AC4">
            <w:pPr>
              <w:pStyle w:val="ConsPlusNormal"/>
              <w:jc w:val="center"/>
              <w:rPr>
                <w:ins w:id="4534" w:author="Пользователь" w:date="2021-10-15T09:12:00Z"/>
                <w:rFonts w:ascii="Times New Roman" w:hAnsi="Times New Roman" w:cs="Times New Roman"/>
              </w:rPr>
            </w:pPr>
          </w:p>
        </w:tc>
        <w:tc>
          <w:tcPr>
            <w:tcW w:w="709" w:type="dxa"/>
            <w:vMerge/>
          </w:tcPr>
          <w:p w14:paraId="62D1AE78" w14:textId="77777777" w:rsidR="00496A4B" w:rsidRPr="00496A4B" w:rsidRDefault="00496A4B" w:rsidP="00305AC4">
            <w:pPr>
              <w:pStyle w:val="ConsPlusNormal"/>
              <w:jc w:val="center"/>
              <w:rPr>
                <w:ins w:id="4535" w:author="Пользователь" w:date="2021-10-15T09:12:00Z"/>
                <w:rFonts w:ascii="Times New Roman" w:hAnsi="Times New Roman" w:cs="Times New Roman"/>
              </w:rPr>
            </w:pPr>
          </w:p>
        </w:tc>
        <w:tc>
          <w:tcPr>
            <w:tcW w:w="567" w:type="dxa"/>
            <w:vMerge/>
          </w:tcPr>
          <w:p w14:paraId="211F1148" w14:textId="77777777" w:rsidR="00496A4B" w:rsidRPr="00496A4B" w:rsidRDefault="00496A4B" w:rsidP="00305AC4">
            <w:pPr>
              <w:pStyle w:val="ConsPlusNormal"/>
              <w:jc w:val="center"/>
              <w:rPr>
                <w:ins w:id="4536" w:author="Пользователь" w:date="2021-10-15T09:12:00Z"/>
                <w:rFonts w:ascii="Times New Roman" w:hAnsi="Times New Roman" w:cs="Times New Roman"/>
              </w:rPr>
            </w:pPr>
          </w:p>
        </w:tc>
        <w:tc>
          <w:tcPr>
            <w:tcW w:w="567" w:type="dxa"/>
            <w:vMerge/>
          </w:tcPr>
          <w:p w14:paraId="3FE6A8E9" w14:textId="77777777" w:rsidR="00496A4B" w:rsidRPr="00496A4B" w:rsidRDefault="00496A4B" w:rsidP="00305AC4">
            <w:pPr>
              <w:pStyle w:val="ConsPlusNormal"/>
              <w:jc w:val="center"/>
              <w:rPr>
                <w:ins w:id="4537" w:author="Пользователь" w:date="2021-10-15T09:12:00Z"/>
                <w:rFonts w:ascii="Times New Roman" w:hAnsi="Times New Roman" w:cs="Times New Roman"/>
              </w:rPr>
            </w:pPr>
          </w:p>
        </w:tc>
        <w:tc>
          <w:tcPr>
            <w:tcW w:w="708" w:type="dxa"/>
            <w:vMerge/>
          </w:tcPr>
          <w:p w14:paraId="0EEABD80" w14:textId="77777777" w:rsidR="00496A4B" w:rsidRPr="00496A4B" w:rsidRDefault="00496A4B" w:rsidP="00305AC4">
            <w:pPr>
              <w:pStyle w:val="ConsPlusNormal"/>
              <w:jc w:val="center"/>
              <w:rPr>
                <w:ins w:id="4538" w:author="Пользователь" w:date="2021-10-15T09:12:00Z"/>
                <w:rFonts w:ascii="Times New Roman" w:hAnsi="Times New Roman" w:cs="Times New Roman"/>
              </w:rPr>
            </w:pPr>
          </w:p>
        </w:tc>
        <w:tc>
          <w:tcPr>
            <w:tcW w:w="709" w:type="dxa"/>
            <w:vMerge/>
          </w:tcPr>
          <w:p w14:paraId="5E749C95" w14:textId="77777777" w:rsidR="00496A4B" w:rsidRPr="00496A4B" w:rsidRDefault="00496A4B" w:rsidP="00305AC4">
            <w:pPr>
              <w:pStyle w:val="ConsPlusNormal"/>
              <w:jc w:val="center"/>
              <w:rPr>
                <w:ins w:id="4539" w:author="Пользователь" w:date="2021-10-15T09:12:00Z"/>
                <w:rFonts w:ascii="Times New Roman" w:hAnsi="Times New Roman" w:cs="Times New Roman"/>
              </w:rPr>
            </w:pPr>
          </w:p>
        </w:tc>
        <w:tc>
          <w:tcPr>
            <w:tcW w:w="708" w:type="dxa"/>
            <w:vMerge/>
          </w:tcPr>
          <w:p w14:paraId="3AA7EC1A" w14:textId="77777777" w:rsidR="00496A4B" w:rsidRPr="00496A4B" w:rsidRDefault="00496A4B" w:rsidP="00305AC4">
            <w:pPr>
              <w:pStyle w:val="ConsPlusNormal"/>
              <w:jc w:val="center"/>
              <w:rPr>
                <w:ins w:id="4540" w:author="Пользователь" w:date="2021-10-15T09:12:00Z"/>
                <w:rFonts w:ascii="Times New Roman" w:hAnsi="Times New Roman" w:cs="Times New Roman"/>
              </w:rPr>
            </w:pPr>
          </w:p>
        </w:tc>
        <w:tc>
          <w:tcPr>
            <w:tcW w:w="568" w:type="dxa"/>
            <w:vMerge/>
          </w:tcPr>
          <w:p w14:paraId="57197178" w14:textId="77777777" w:rsidR="00496A4B" w:rsidRPr="00496A4B" w:rsidRDefault="00496A4B" w:rsidP="00305AC4">
            <w:pPr>
              <w:pStyle w:val="ConsPlusNormal"/>
              <w:jc w:val="center"/>
              <w:rPr>
                <w:ins w:id="4541" w:author="Пользователь" w:date="2021-10-15T09:12:00Z"/>
                <w:rFonts w:ascii="Times New Roman" w:hAnsi="Times New Roman" w:cs="Times New Roman"/>
              </w:rPr>
            </w:pPr>
          </w:p>
        </w:tc>
        <w:tc>
          <w:tcPr>
            <w:tcW w:w="737" w:type="dxa"/>
            <w:vMerge/>
          </w:tcPr>
          <w:p w14:paraId="0622E223" w14:textId="77777777" w:rsidR="00496A4B" w:rsidRPr="00496A4B" w:rsidRDefault="00496A4B" w:rsidP="00305AC4">
            <w:pPr>
              <w:pStyle w:val="ConsPlusNormal"/>
              <w:jc w:val="center"/>
              <w:rPr>
                <w:ins w:id="4542" w:author="Пользователь" w:date="2021-10-15T09:12:00Z"/>
                <w:rFonts w:ascii="Times New Roman" w:hAnsi="Times New Roman" w:cs="Times New Roman"/>
              </w:rPr>
            </w:pPr>
          </w:p>
        </w:tc>
        <w:tc>
          <w:tcPr>
            <w:tcW w:w="964" w:type="dxa"/>
            <w:vMerge/>
          </w:tcPr>
          <w:p w14:paraId="034A0E84" w14:textId="77777777" w:rsidR="00496A4B" w:rsidRPr="00496A4B" w:rsidRDefault="00496A4B" w:rsidP="00305AC4">
            <w:pPr>
              <w:pStyle w:val="ConsPlusNormal"/>
              <w:jc w:val="center"/>
              <w:rPr>
                <w:ins w:id="4543" w:author="Пользователь" w:date="2021-10-15T09:12:00Z"/>
                <w:rFonts w:ascii="Times New Roman" w:hAnsi="Times New Roman" w:cs="Times New Roman"/>
              </w:rPr>
            </w:pPr>
          </w:p>
        </w:tc>
        <w:tc>
          <w:tcPr>
            <w:tcW w:w="850" w:type="dxa"/>
            <w:vMerge/>
          </w:tcPr>
          <w:p w14:paraId="4B1BA177" w14:textId="77777777" w:rsidR="00496A4B" w:rsidRPr="00496A4B" w:rsidRDefault="00496A4B" w:rsidP="00305AC4">
            <w:pPr>
              <w:pStyle w:val="ConsPlusNormal"/>
              <w:jc w:val="center"/>
              <w:rPr>
                <w:ins w:id="4544" w:author="Пользователь" w:date="2021-10-15T09:12:00Z"/>
                <w:rFonts w:ascii="Times New Roman" w:hAnsi="Times New Roman" w:cs="Times New Roman"/>
              </w:rPr>
            </w:pPr>
          </w:p>
        </w:tc>
      </w:tr>
      <w:tr w:rsidR="00496A4B" w:rsidRPr="00496A4B" w14:paraId="3A6E3BD0" w14:textId="77777777" w:rsidTr="00305AC4">
        <w:trPr>
          <w:ins w:id="4545" w:author="Пользователь" w:date="2021-10-15T09:12:00Z"/>
        </w:trPr>
        <w:tc>
          <w:tcPr>
            <w:tcW w:w="510" w:type="dxa"/>
          </w:tcPr>
          <w:p w14:paraId="7EC68DD8" w14:textId="77777777" w:rsidR="00496A4B" w:rsidRPr="00496A4B" w:rsidRDefault="00496A4B" w:rsidP="00305AC4">
            <w:pPr>
              <w:pStyle w:val="ConsPlusNormal"/>
              <w:jc w:val="center"/>
              <w:rPr>
                <w:ins w:id="4546" w:author="Пользователь" w:date="2021-10-15T09:12:00Z"/>
                <w:rFonts w:ascii="Times New Roman" w:hAnsi="Times New Roman" w:cs="Times New Roman"/>
                <w:rPrChange w:id="4547" w:author="Пользователь" w:date="2021-10-15T09:12:00Z">
                  <w:rPr>
                    <w:ins w:id="4548" w:author="Пользователь" w:date="2021-10-15T09:12:00Z"/>
                    <w:rFonts w:ascii="Times New Roman" w:hAnsi="Times New Roman" w:cs="Times New Roman"/>
                    <w:szCs w:val="22"/>
                  </w:rPr>
                </w:rPrChange>
              </w:rPr>
            </w:pPr>
            <w:ins w:id="4549" w:author="Пользователь" w:date="2021-10-15T09:12:00Z">
              <w:r w:rsidRPr="00496A4B">
                <w:rPr>
                  <w:rFonts w:ascii="Times New Roman" w:hAnsi="Times New Roman" w:cs="Times New Roman"/>
                  <w:rPrChange w:id="4550" w:author="Пользователь" w:date="2021-10-15T09:12:00Z">
                    <w:rPr>
                      <w:rFonts w:ascii="Times New Roman" w:hAnsi="Times New Roman" w:cs="Times New Roman"/>
                      <w:szCs w:val="22"/>
                    </w:rPr>
                  </w:rPrChange>
                </w:rPr>
                <w:t>1</w:t>
              </w:r>
            </w:ins>
          </w:p>
        </w:tc>
        <w:tc>
          <w:tcPr>
            <w:tcW w:w="761" w:type="dxa"/>
          </w:tcPr>
          <w:p w14:paraId="223C8697" w14:textId="77777777" w:rsidR="00496A4B" w:rsidRPr="00496A4B" w:rsidRDefault="00496A4B" w:rsidP="00305AC4">
            <w:pPr>
              <w:pStyle w:val="ConsPlusNormal"/>
              <w:jc w:val="center"/>
              <w:rPr>
                <w:ins w:id="4551" w:author="Пользователь" w:date="2021-10-15T09:12:00Z"/>
                <w:rFonts w:ascii="Times New Roman" w:hAnsi="Times New Roman" w:cs="Times New Roman"/>
                <w:rPrChange w:id="4552" w:author="Пользователь" w:date="2021-10-15T09:12:00Z">
                  <w:rPr>
                    <w:ins w:id="4553" w:author="Пользователь" w:date="2021-10-15T09:12:00Z"/>
                    <w:rFonts w:ascii="Times New Roman" w:hAnsi="Times New Roman" w:cs="Times New Roman"/>
                    <w:szCs w:val="22"/>
                  </w:rPr>
                </w:rPrChange>
              </w:rPr>
            </w:pPr>
            <w:ins w:id="4554" w:author="Пользователь" w:date="2021-10-15T09:12:00Z">
              <w:r w:rsidRPr="00496A4B">
                <w:rPr>
                  <w:rFonts w:ascii="Times New Roman" w:hAnsi="Times New Roman" w:cs="Times New Roman"/>
                  <w:rPrChange w:id="4555" w:author="Пользователь" w:date="2021-10-15T09:12:00Z">
                    <w:rPr>
                      <w:rFonts w:ascii="Times New Roman" w:hAnsi="Times New Roman" w:cs="Times New Roman"/>
                      <w:szCs w:val="22"/>
                    </w:rPr>
                  </w:rPrChange>
                </w:rPr>
                <w:t>2</w:t>
              </w:r>
            </w:ins>
          </w:p>
        </w:tc>
        <w:tc>
          <w:tcPr>
            <w:tcW w:w="709" w:type="dxa"/>
          </w:tcPr>
          <w:p w14:paraId="070410B9" w14:textId="77777777" w:rsidR="00496A4B" w:rsidRPr="00496A4B" w:rsidRDefault="00496A4B" w:rsidP="00305AC4">
            <w:pPr>
              <w:pStyle w:val="ConsPlusNormal"/>
              <w:jc w:val="center"/>
              <w:rPr>
                <w:ins w:id="4556" w:author="Пользователь" w:date="2021-10-15T09:12:00Z"/>
                <w:rFonts w:ascii="Times New Roman" w:hAnsi="Times New Roman" w:cs="Times New Roman"/>
                <w:rPrChange w:id="4557" w:author="Пользователь" w:date="2021-10-15T09:12:00Z">
                  <w:rPr>
                    <w:ins w:id="4558" w:author="Пользователь" w:date="2021-10-15T09:12:00Z"/>
                    <w:rFonts w:ascii="Times New Roman" w:hAnsi="Times New Roman" w:cs="Times New Roman"/>
                    <w:szCs w:val="22"/>
                  </w:rPr>
                </w:rPrChange>
              </w:rPr>
            </w:pPr>
            <w:ins w:id="4559" w:author="Пользователь" w:date="2021-10-15T09:12:00Z">
              <w:r w:rsidRPr="00496A4B">
                <w:rPr>
                  <w:rFonts w:ascii="Times New Roman" w:hAnsi="Times New Roman" w:cs="Times New Roman"/>
                  <w:rPrChange w:id="4560" w:author="Пользователь" w:date="2021-10-15T09:12:00Z">
                    <w:rPr>
                      <w:rFonts w:ascii="Times New Roman" w:hAnsi="Times New Roman" w:cs="Times New Roman"/>
                      <w:szCs w:val="22"/>
                    </w:rPr>
                  </w:rPrChange>
                </w:rPr>
                <w:t>3</w:t>
              </w:r>
            </w:ins>
          </w:p>
        </w:tc>
        <w:tc>
          <w:tcPr>
            <w:tcW w:w="709" w:type="dxa"/>
          </w:tcPr>
          <w:p w14:paraId="42022FB8" w14:textId="77777777" w:rsidR="00496A4B" w:rsidRPr="00496A4B" w:rsidRDefault="00496A4B" w:rsidP="00305AC4">
            <w:pPr>
              <w:pStyle w:val="ConsPlusNormal"/>
              <w:jc w:val="center"/>
              <w:rPr>
                <w:ins w:id="4561" w:author="Пользователь" w:date="2021-10-15T09:12:00Z"/>
                <w:rFonts w:ascii="Times New Roman" w:hAnsi="Times New Roman" w:cs="Times New Roman"/>
                <w:rPrChange w:id="4562" w:author="Пользователь" w:date="2021-10-15T09:12:00Z">
                  <w:rPr>
                    <w:ins w:id="4563" w:author="Пользователь" w:date="2021-10-15T09:12:00Z"/>
                    <w:rFonts w:ascii="Times New Roman" w:hAnsi="Times New Roman" w:cs="Times New Roman"/>
                    <w:szCs w:val="22"/>
                  </w:rPr>
                </w:rPrChange>
              </w:rPr>
            </w:pPr>
            <w:ins w:id="4564" w:author="Пользователь" w:date="2021-10-15T09:12:00Z">
              <w:r w:rsidRPr="00496A4B">
                <w:rPr>
                  <w:rFonts w:ascii="Times New Roman" w:hAnsi="Times New Roman" w:cs="Times New Roman"/>
                  <w:rPrChange w:id="4565" w:author="Пользователь" w:date="2021-10-15T09:12:00Z">
                    <w:rPr>
                      <w:rFonts w:ascii="Times New Roman" w:hAnsi="Times New Roman" w:cs="Times New Roman"/>
                      <w:szCs w:val="22"/>
                    </w:rPr>
                  </w:rPrChange>
                </w:rPr>
                <w:t>4</w:t>
              </w:r>
            </w:ins>
          </w:p>
        </w:tc>
        <w:tc>
          <w:tcPr>
            <w:tcW w:w="708" w:type="dxa"/>
          </w:tcPr>
          <w:p w14:paraId="68ED8D9E" w14:textId="77777777" w:rsidR="00496A4B" w:rsidRPr="00496A4B" w:rsidRDefault="00496A4B" w:rsidP="00305AC4">
            <w:pPr>
              <w:pStyle w:val="ConsPlusNormal"/>
              <w:jc w:val="center"/>
              <w:rPr>
                <w:ins w:id="4566" w:author="Пользователь" w:date="2021-10-15T09:12:00Z"/>
                <w:rFonts w:ascii="Times New Roman" w:hAnsi="Times New Roman" w:cs="Times New Roman"/>
                <w:rPrChange w:id="4567" w:author="Пользователь" w:date="2021-10-15T09:12:00Z">
                  <w:rPr>
                    <w:ins w:id="4568" w:author="Пользователь" w:date="2021-10-15T09:12:00Z"/>
                    <w:rFonts w:ascii="Times New Roman" w:hAnsi="Times New Roman" w:cs="Times New Roman"/>
                    <w:szCs w:val="22"/>
                  </w:rPr>
                </w:rPrChange>
              </w:rPr>
            </w:pPr>
            <w:ins w:id="4569" w:author="Пользователь" w:date="2021-10-15T09:12:00Z">
              <w:r w:rsidRPr="00496A4B">
                <w:rPr>
                  <w:rFonts w:ascii="Times New Roman" w:hAnsi="Times New Roman" w:cs="Times New Roman"/>
                  <w:rPrChange w:id="4570" w:author="Пользователь" w:date="2021-10-15T09:12:00Z">
                    <w:rPr>
                      <w:rFonts w:ascii="Times New Roman" w:hAnsi="Times New Roman" w:cs="Times New Roman"/>
                      <w:szCs w:val="22"/>
                    </w:rPr>
                  </w:rPrChange>
                </w:rPr>
                <w:t>5</w:t>
              </w:r>
            </w:ins>
          </w:p>
        </w:tc>
        <w:tc>
          <w:tcPr>
            <w:tcW w:w="709" w:type="dxa"/>
          </w:tcPr>
          <w:p w14:paraId="7C5ED630" w14:textId="77777777" w:rsidR="00496A4B" w:rsidRPr="00496A4B" w:rsidRDefault="00496A4B" w:rsidP="00305AC4">
            <w:pPr>
              <w:pStyle w:val="ConsPlusNormal"/>
              <w:jc w:val="center"/>
              <w:rPr>
                <w:ins w:id="4571" w:author="Пользователь" w:date="2021-10-15T09:12:00Z"/>
                <w:rFonts w:ascii="Times New Roman" w:hAnsi="Times New Roman" w:cs="Times New Roman"/>
                <w:rPrChange w:id="4572" w:author="Пользователь" w:date="2021-10-15T09:12:00Z">
                  <w:rPr>
                    <w:ins w:id="4573" w:author="Пользователь" w:date="2021-10-15T09:12:00Z"/>
                    <w:rFonts w:ascii="Times New Roman" w:hAnsi="Times New Roman" w:cs="Times New Roman"/>
                    <w:szCs w:val="22"/>
                  </w:rPr>
                </w:rPrChange>
              </w:rPr>
            </w:pPr>
            <w:ins w:id="4574" w:author="Пользователь" w:date="2021-10-15T09:12:00Z">
              <w:r w:rsidRPr="00496A4B">
                <w:rPr>
                  <w:rFonts w:ascii="Times New Roman" w:hAnsi="Times New Roman" w:cs="Times New Roman"/>
                  <w:rPrChange w:id="4575" w:author="Пользователь" w:date="2021-10-15T09:12:00Z">
                    <w:rPr>
                      <w:rFonts w:ascii="Times New Roman" w:hAnsi="Times New Roman" w:cs="Times New Roman"/>
                      <w:szCs w:val="22"/>
                    </w:rPr>
                  </w:rPrChange>
                </w:rPr>
                <w:t>6</w:t>
              </w:r>
            </w:ins>
          </w:p>
        </w:tc>
        <w:tc>
          <w:tcPr>
            <w:tcW w:w="709" w:type="dxa"/>
          </w:tcPr>
          <w:p w14:paraId="5D4BEFF0" w14:textId="77777777" w:rsidR="00496A4B" w:rsidRPr="00496A4B" w:rsidRDefault="00496A4B" w:rsidP="00305AC4">
            <w:pPr>
              <w:pStyle w:val="ConsPlusNormal"/>
              <w:jc w:val="center"/>
              <w:rPr>
                <w:ins w:id="4576" w:author="Пользователь" w:date="2021-10-15T09:12:00Z"/>
                <w:rFonts w:ascii="Times New Roman" w:hAnsi="Times New Roman" w:cs="Times New Roman"/>
                <w:rPrChange w:id="4577" w:author="Пользователь" w:date="2021-10-15T09:12:00Z">
                  <w:rPr>
                    <w:ins w:id="4578" w:author="Пользователь" w:date="2021-10-15T09:12:00Z"/>
                    <w:rFonts w:ascii="Times New Roman" w:hAnsi="Times New Roman" w:cs="Times New Roman"/>
                    <w:szCs w:val="22"/>
                  </w:rPr>
                </w:rPrChange>
              </w:rPr>
            </w:pPr>
            <w:ins w:id="4579" w:author="Пользователь" w:date="2021-10-15T09:12:00Z">
              <w:r w:rsidRPr="00496A4B">
                <w:rPr>
                  <w:rFonts w:ascii="Times New Roman" w:hAnsi="Times New Roman" w:cs="Times New Roman"/>
                  <w:rPrChange w:id="4580" w:author="Пользователь" w:date="2021-10-15T09:12:00Z">
                    <w:rPr>
                      <w:rFonts w:ascii="Times New Roman" w:hAnsi="Times New Roman" w:cs="Times New Roman"/>
                      <w:szCs w:val="22"/>
                    </w:rPr>
                  </w:rPrChange>
                </w:rPr>
                <w:t>7</w:t>
              </w:r>
            </w:ins>
          </w:p>
        </w:tc>
        <w:tc>
          <w:tcPr>
            <w:tcW w:w="850" w:type="dxa"/>
          </w:tcPr>
          <w:p w14:paraId="4540B7CF" w14:textId="77777777" w:rsidR="00496A4B" w:rsidRPr="00496A4B" w:rsidRDefault="00496A4B" w:rsidP="00305AC4">
            <w:pPr>
              <w:pStyle w:val="ConsPlusNormal"/>
              <w:jc w:val="center"/>
              <w:rPr>
                <w:ins w:id="4581" w:author="Пользователь" w:date="2021-10-15T09:12:00Z"/>
                <w:rFonts w:ascii="Times New Roman" w:hAnsi="Times New Roman" w:cs="Times New Roman"/>
                <w:rPrChange w:id="4582" w:author="Пользователь" w:date="2021-10-15T09:12:00Z">
                  <w:rPr>
                    <w:ins w:id="4583" w:author="Пользователь" w:date="2021-10-15T09:12:00Z"/>
                    <w:rFonts w:ascii="Times New Roman" w:hAnsi="Times New Roman" w:cs="Times New Roman"/>
                    <w:szCs w:val="22"/>
                  </w:rPr>
                </w:rPrChange>
              </w:rPr>
            </w:pPr>
            <w:ins w:id="4584" w:author="Пользователь" w:date="2021-10-15T09:12:00Z">
              <w:r w:rsidRPr="00496A4B">
                <w:rPr>
                  <w:rFonts w:ascii="Times New Roman" w:hAnsi="Times New Roman" w:cs="Times New Roman"/>
                  <w:rPrChange w:id="4585" w:author="Пользователь" w:date="2021-10-15T09:12:00Z">
                    <w:rPr>
                      <w:rFonts w:ascii="Times New Roman" w:hAnsi="Times New Roman" w:cs="Times New Roman"/>
                      <w:szCs w:val="22"/>
                    </w:rPr>
                  </w:rPrChange>
                </w:rPr>
                <w:t>8</w:t>
              </w:r>
            </w:ins>
          </w:p>
        </w:tc>
        <w:tc>
          <w:tcPr>
            <w:tcW w:w="709" w:type="dxa"/>
          </w:tcPr>
          <w:p w14:paraId="5ED85012" w14:textId="77777777" w:rsidR="00496A4B" w:rsidRPr="00496A4B" w:rsidRDefault="00496A4B" w:rsidP="00305AC4">
            <w:pPr>
              <w:pStyle w:val="ConsPlusNormal"/>
              <w:jc w:val="center"/>
              <w:rPr>
                <w:ins w:id="4586" w:author="Пользователь" w:date="2021-10-15T09:12:00Z"/>
                <w:rFonts w:ascii="Times New Roman" w:hAnsi="Times New Roman" w:cs="Times New Roman"/>
                <w:rPrChange w:id="4587" w:author="Пользователь" w:date="2021-10-15T09:12:00Z">
                  <w:rPr>
                    <w:ins w:id="4588" w:author="Пользователь" w:date="2021-10-15T09:12:00Z"/>
                    <w:rFonts w:ascii="Times New Roman" w:hAnsi="Times New Roman" w:cs="Times New Roman"/>
                    <w:szCs w:val="22"/>
                  </w:rPr>
                </w:rPrChange>
              </w:rPr>
            </w:pPr>
            <w:ins w:id="4589" w:author="Пользователь" w:date="2021-10-15T09:12:00Z">
              <w:r w:rsidRPr="00496A4B">
                <w:rPr>
                  <w:rFonts w:ascii="Times New Roman" w:hAnsi="Times New Roman" w:cs="Times New Roman"/>
                  <w:rPrChange w:id="4590" w:author="Пользователь" w:date="2021-10-15T09:12:00Z">
                    <w:rPr>
                      <w:rFonts w:ascii="Times New Roman" w:hAnsi="Times New Roman" w:cs="Times New Roman"/>
                      <w:szCs w:val="22"/>
                    </w:rPr>
                  </w:rPrChange>
                </w:rPr>
                <w:t>9</w:t>
              </w:r>
            </w:ins>
          </w:p>
        </w:tc>
        <w:tc>
          <w:tcPr>
            <w:tcW w:w="709" w:type="dxa"/>
          </w:tcPr>
          <w:p w14:paraId="2B84B482" w14:textId="77777777" w:rsidR="00496A4B" w:rsidRPr="00496A4B" w:rsidRDefault="00496A4B" w:rsidP="00305AC4">
            <w:pPr>
              <w:pStyle w:val="ConsPlusNormal"/>
              <w:jc w:val="center"/>
              <w:rPr>
                <w:ins w:id="4591" w:author="Пользователь" w:date="2021-10-15T09:12:00Z"/>
                <w:rFonts w:ascii="Times New Roman" w:hAnsi="Times New Roman" w:cs="Times New Roman"/>
                <w:rPrChange w:id="4592" w:author="Пользователь" w:date="2021-10-15T09:12:00Z">
                  <w:rPr>
                    <w:ins w:id="4593" w:author="Пользователь" w:date="2021-10-15T09:12:00Z"/>
                    <w:rFonts w:ascii="Times New Roman" w:hAnsi="Times New Roman" w:cs="Times New Roman"/>
                    <w:szCs w:val="22"/>
                  </w:rPr>
                </w:rPrChange>
              </w:rPr>
            </w:pPr>
            <w:ins w:id="4594" w:author="Пользователь" w:date="2021-10-15T09:12:00Z">
              <w:r w:rsidRPr="00496A4B">
                <w:rPr>
                  <w:rFonts w:ascii="Times New Roman" w:hAnsi="Times New Roman" w:cs="Times New Roman"/>
                  <w:rPrChange w:id="4595" w:author="Пользователь" w:date="2021-10-15T09:12:00Z">
                    <w:rPr>
                      <w:rFonts w:ascii="Times New Roman" w:hAnsi="Times New Roman" w:cs="Times New Roman"/>
                      <w:szCs w:val="22"/>
                    </w:rPr>
                  </w:rPrChange>
                </w:rPr>
                <w:t>10</w:t>
              </w:r>
            </w:ins>
          </w:p>
        </w:tc>
        <w:tc>
          <w:tcPr>
            <w:tcW w:w="567" w:type="dxa"/>
          </w:tcPr>
          <w:p w14:paraId="1D0D9D45" w14:textId="77777777" w:rsidR="00496A4B" w:rsidRPr="00496A4B" w:rsidRDefault="00496A4B" w:rsidP="00305AC4">
            <w:pPr>
              <w:pStyle w:val="ConsPlusNormal"/>
              <w:jc w:val="center"/>
              <w:rPr>
                <w:ins w:id="4596" w:author="Пользователь" w:date="2021-10-15T09:12:00Z"/>
                <w:rFonts w:ascii="Times New Roman" w:hAnsi="Times New Roman" w:cs="Times New Roman"/>
                <w:rPrChange w:id="4597" w:author="Пользователь" w:date="2021-10-15T09:12:00Z">
                  <w:rPr>
                    <w:ins w:id="4598" w:author="Пользователь" w:date="2021-10-15T09:12:00Z"/>
                    <w:rFonts w:ascii="Times New Roman" w:hAnsi="Times New Roman" w:cs="Times New Roman"/>
                    <w:szCs w:val="22"/>
                  </w:rPr>
                </w:rPrChange>
              </w:rPr>
            </w:pPr>
            <w:ins w:id="4599" w:author="Пользователь" w:date="2021-10-15T09:12:00Z">
              <w:r w:rsidRPr="00496A4B">
                <w:rPr>
                  <w:rFonts w:ascii="Times New Roman" w:hAnsi="Times New Roman" w:cs="Times New Roman"/>
                  <w:rPrChange w:id="4600" w:author="Пользователь" w:date="2021-10-15T09:12:00Z">
                    <w:rPr>
                      <w:rFonts w:ascii="Times New Roman" w:hAnsi="Times New Roman" w:cs="Times New Roman"/>
                      <w:szCs w:val="22"/>
                    </w:rPr>
                  </w:rPrChange>
                </w:rPr>
                <w:t>11</w:t>
              </w:r>
            </w:ins>
          </w:p>
        </w:tc>
        <w:tc>
          <w:tcPr>
            <w:tcW w:w="567" w:type="dxa"/>
          </w:tcPr>
          <w:p w14:paraId="2E5722D4" w14:textId="77777777" w:rsidR="00496A4B" w:rsidRPr="00496A4B" w:rsidRDefault="00496A4B" w:rsidP="00305AC4">
            <w:pPr>
              <w:pStyle w:val="ConsPlusNormal"/>
              <w:jc w:val="center"/>
              <w:rPr>
                <w:ins w:id="4601" w:author="Пользователь" w:date="2021-10-15T09:12:00Z"/>
                <w:rFonts w:ascii="Times New Roman" w:hAnsi="Times New Roman" w:cs="Times New Roman"/>
                <w:rPrChange w:id="4602" w:author="Пользователь" w:date="2021-10-15T09:12:00Z">
                  <w:rPr>
                    <w:ins w:id="4603" w:author="Пользователь" w:date="2021-10-15T09:12:00Z"/>
                    <w:rFonts w:ascii="Times New Roman" w:hAnsi="Times New Roman" w:cs="Times New Roman"/>
                    <w:szCs w:val="22"/>
                  </w:rPr>
                </w:rPrChange>
              </w:rPr>
            </w:pPr>
            <w:ins w:id="4604" w:author="Пользователь" w:date="2021-10-15T09:12:00Z">
              <w:r w:rsidRPr="00496A4B">
                <w:rPr>
                  <w:rFonts w:ascii="Times New Roman" w:hAnsi="Times New Roman" w:cs="Times New Roman"/>
                  <w:rPrChange w:id="4605" w:author="Пользователь" w:date="2021-10-15T09:12:00Z">
                    <w:rPr>
                      <w:rFonts w:ascii="Times New Roman" w:hAnsi="Times New Roman" w:cs="Times New Roman"/>
                      <w:szCs w:val="22"/>
                    </w:rPr>
                  </w:rPrChange>
                </w:rPr>
                <w:t>12</w:t>
              </w:r>
            </w:ins>
          </w:p>
        </w:tc>
        <w:tc>
          <w:tcPr>
            <w:tcW w:w="709" w:type="dxa"/>
          </w:tcPr>
          <w:p w14:paraId="5FDFF2C9" w14:textId="77777777" w:rsidR="00496A4B" w:rsidRPr="00496A4B" w:rsidRDefault="00496A4B" w:rsidP="00305AC4">
            <w:pPr>
              <w:pStyle w:val="ConsPlusNormal"/>
              <w:jc w:val="center"/>
              <w:rPr>
                <w:ins w:id="4606" w:author="Пользователь" w:date="2021-10-15T09:12:00Z"/>
                <w:rFonts w:ascii="Times New Roman" w:hAnsi="Times New Roman" w:cs="Times New Roman"/>
                <w:rPrChange w:id="4607" w:author="Пользователь" w:date="2021-10-15T09:12:00Z">
                  <w:rPr>
                    <w:ins w:id="4608" w:author="Пользователь" w:date="2021-10-15T09:12:00Z"/>
                    <w:rFonts w:ascii="Times New Roman" w:hAnsi="Times New Roman" w:cs="Times New Roman"/>
                    <w:szCs w:val="22"/>
                  </w:rPr>
                </w:rPrChange>
              </w:rPr>
            </w:pPr>
            <w:ins w:id="4609" w:author="Пользователь" w:date="2021-10-15T09:12:00Z">
              <w:r w:rsidRPr="00496A4B">
                <w:rPr>
                  <w:rFonts w:ascii="Times New Roman" w:hAnsi="Times New Roman" w:cs="Times New Roman"/>
                  <w:rPrChange w:id="4610" w:author="Пользователь" w:date="2021-10-15T09:12:00Z">
                    <w:rPr>
                      <w:rFonts w:ascii="Times New Roman" w:hAnsi="Times New Roman" w:cs="Times New Roman"/>
                      <w:szCs w:val="22"/>
                    </w:rPr>
                  </w:rPrChange>
                </w:rPr>
                <w:t>13</w:t>
              </w:r>
            </w:ins>
          </w:p>
        </w:tc>
        <w:tc>
          <w:tcPr>
            <w:tcW w:w="567" w:type="dxa"/>
          </w:tcPr>
          <w:p w14:paraId="2D71E5B5" w14:textId="77777777" w:rsidR="00496A4B" w:rsidRPr="00496A4B" w:rsidRDefault="00496A4B" w:rsidP="00305AC4">
            <w:pPr>
              <w:pStyle w:val="ConsPlusNormal"/>
              <w:jc w:val="center"/>
              <w:rPr>
                <w:ins w:id="4611" w:author="Пользователь" w:date="2021-10-15T09:12:00Z"/>
                <w:rFonts w:ascii="Times New Roman" w:hAnsi="Times New Roman" w:cs="Times New Roman"/>
                <w:rPrChange w:id="4612" w:author="Пользователь" w:date="2021-10-15T09:12:00Z">
                  <w:rPr>
                    <w:ins w:id="4613" w:author="Пользователь" w:date="2021-10-15T09:12:00Z"/>
                    <w:rFonts w:ascii="Times New Roman" w:hAnsi="Times New Roman" w:cs="Times New Roman"/>
                    <w:szCs w:val="22"/>
                  </w:rPr>
                </w:rPrChange>
              </w:rPr>
            </w:pPr>
            <w:ins w:id="4614" w:author="Пользователь" w:date="2021-10-15T09:12:00Z">
              <w:r w:rsidRPr="00496A4B">
                <w:rPr>
                  <w:rFonts w:ascii="Times New Roman" w:hAnsi="Times New Roman" w:cs="Times New Roman"/>
                  <w:rPrChange w:id="4615" w:author="Пользователь" w:date="2021-10-15T09:12:00Z">
                    <w:rPr>
                      <w:rFonts w:ascii="Times New Roman" w:hAnsi="Times New Roman" w:cs="Times New Roman"/>
                      <w:szCs w:val="22"/>
                    </w:rPr>
                  </w:rPrChange>
                </w:rPr>
                <w:t>14</w:t>
              </w:r>
            </w:ins>
          </w:p>
        </w:tc>
        <w:tc>
          <w:tcPr>
            <w:tcW w:w="567" w:type="dxa"/>
          </w:tcPr>
          <w:p w14:paraId="05861EAF" w14:textId="77777777" w:rsidR="00496A4B" w:rsidRPr="00496A4B" w:rsidRDefault="00496A4B" w:rsidP="00305AC4">
            <w:pPr>
              <w:pStyle w:val="ConsPlusNormal"/>
              <w:jc w:val="center"/>
              <w:rPr>
                <w:ins w:id="4616" w:author="Пользователь" w:date="2021-10-15T09:12:00Z"/>
                <w:rFonts w:ascii="Times New Roman" w:hAnsi="Times New Roman" w:cs="Times New Roman"/>
                <w:rPrChange w:id="4617" w:author="Пользователь" w:date="2021-10-15T09:12:00Z">
                  <w:rPr>
                    <w:ins w:id="4618" w:author="Пользователь" w:date="2021-10-15T09:12:00Z"/>
                    <w:rFonts w:ascii="Times New Roman" w:hAnsi="Times New Roman" w:cs="Times New Roman"/>
                    <w:szCs w:val="22"/>
                  </w:rPr>
                </w:rPrChange>
              </w:rPr>
            </w:pPr>
            <w:ins w:id="4619" w:author="Пользователь" w:date="2021-10-15T09:12:00Z">
              <w:r w:rsidRPr="00496A4B">
                <w:rPr>
                  <w:rFonts w:ascii="Times New Roman" w:hAnsi="Times New Roman" w:cs="Times New Roman"/>
                  <w:rPrChange w:id="4620" w:author="Пользователь" w:date="2021-10-15T09:12:00Z">
                    <w:rPr>
                      <w:rFonts w:ascii="Times New Roman" w:hAnsi="Times New Roman" w:cs="Times New Roman"/>
                      <w:szCs w:val="22"/>
                    </w:rPr>
                  </w:rPrChange>
                </w:rPr>
                <w:t>15</w:t>
              </w:r>
            </w:ins>
          </w:p>
        </w:tc>
        <w:tc>
          <w:tcPr>
            <w:tcW w:w="708" w:type="dxa"/>
          </w:tcPr>
          <w:p w14:paraId="0553CF75" w14:textId="77777777" w:rsidR="00496A4B" w:rsidRPr="00496A4B" w:rsidRDefault="00496A4B" w:rsidP="00305AC4">
            <w:pPr>
              <w:pStyle w:val="ConsPlusNormal"/>
              <w:jc w:val="center"/>
              <w:rPr>
                <w:ins w:id="4621" w:author="Пользователь" w:date="2021-10-15T09:12:00Z"/>
                <w:rFonts w:ascii="Times New Roman" w:hAnsi="Times New Roman" w:cs="Times New Roman"/>
                <w:rPrChange w:id="4622" w:author="Пользователь" w:date="2021-10-15T09:12:00Z">
                  <w:rPr>
                    <w:ins w:id="4623" w:author="Пользователь" w:date="2021-10-15T09:12:00Z"/>
                    <w:rFonts w:ascii="Times New Roman" w:hAnsi="Times New Roman" w:cs="Times New Roman"/>
                    <w:szCs w:val="22"/>
                  </w:rPr>
                </w:rPrChange>
              </w:rPr>
            </w:pPr>
            <w:ins w:id="4624" w:author="Пользователь" w:date="2021-10-15T09:12:00Z">
              <w:r w:rsidRPr="00496A4B">
                <w:rPr>
                  <w:rFonts w:ascii="Times New Roman" w:hAnsi="Times New Roman" w:cs="Times New Roman"/>
                  <w:rPrChange w:id="4625" w:author="Пользователь" w:date="2021-10-15T09:12:00Z">
                    <w:rPr>
                      <w:rFonts w:ascii="Times New Roman" w:hAnsi="Times New Roman" w:cs="Times New Roman"/>
                      <w:szCs w:val="22"/>
                    </w:rPr>
                  </w:rPrChange>
                </w:rPr>
                <w:t>16</w:t>
              </w:r>
            </w:ins>
          </w:p>
        </w:tc>
        <w:tc>
          <w:tcPr>
            <w:tcW w:w="709" w:type="dxa"/>
          </w:tcPr>
          <w:p w14:paraId="7B4A7199" w14:textId="77777777" w:rsidR="00496A4B" w:rsidRPr="00496A4B" w:rsidRDefault="00496A4B" w:rsidP="00305AC4">
            <w:pPr>
              <w:pStyle w:val="ConsPlusNormal"/>
              <w:jc w:val="center"/>
              <w:rPr>
                <w:ins w:id="4626" w:author="Пользователь" w:date="2021-10-15T09:12:00Z"/>
                <w:rFonts w:ascii="Times New Roman" w:hAnsi="Times New Roman" w:cs="Times New Roman"/>
                <w:rPrChange w:id="4627" w:author="Пользователь" w:date="2021-10-15T09:12:00Z">
                  <w:rPr>
                    <w:ins w:id="4628" w:author="Пользователь" w:date="2021-10-15T09:12:00Z"/>
                    <w:rFonts w:ascii="Times New Roman" w:hAnsi="Times New Roman" w:cs="Times New Roman"/>
                    <w:szCs w:val="22"/>
                  </w:rPr>
                </w:rPrChange>
              </w:rPr>
            </w:pPr>
            <w:ins w:id="4629" w:author="Пользователь" w:date="2021-10-15T09:12:00Z">
              <w:r w:rsidRPr="00496A4B">
                <w:rPr>
                  <w:rFonts w:ascii="Times New Roman" w:hAnsi="Times New Roman" w:cs="Times New Roman"/>
                  <w:rPrChange w:id="4630" w:author="Пользователь" w:date="2021-10-15T09:12:00Z">
                    <w:rPr>
                      <w:rFonts w:ascii="Times New Roman" w:hAnsi="Times New Roman" w:cs="Times New Roman"/>
                      <w:szCs w:val="22"/>
                    </w:rPr>
                  </w:rPrChange>
                </w:rPr>
                <w:t>17</w:t>
              </w:r>
            </w:ins>
          </w:p>
        </w:tc>
        <w:tc>
          <w:tcPr>
            <w:tcW w:w="708" w:type="dxa"/>
          </w:tcPr>
          <w:p w14:paraId="71F50054" w14:textId="77777777" w:rsidR="00496A4B" w:rsidRPr="00496A4B" w:rsidRDefault="00496A4B" w:rsidP="00305AC4">
            <w:pPr>
              <w:pStyle w:val="ConsPlusNormal"/>
              <w:jc w:val="center"/>
              <w:rPr>
                <w:ins w:id="4631" w:author="Пользователь" w:date="2021-10-15T09:12:00Z"/>
                <w:rFonts w:ascii="Times New Roman" w:hAnsi="Times New Roman" w:cs="Times New Roman"/>
                <w:rPrChange w:id="4632" w:author="Пользователь" w:date="2021-10-15T09:12:00Z">
                  <w:rPr>
                    <w:ins w:id="4633" w:author="Пользователь" w:date="2021-10-15T09:12:00Z"/>
                    <w:rFonts w:ascii="Times New Roman" w:hAnsi="Times New Roman" w:cs="Times New Roman"/>
                    <w:szCs w:val="22"/>
                  </w:rPr>
                </w:rPrChange>
              </w:rPr>
            </w:pPr>
            <w:ins w:id="4634" w:author="Пользователь" w:date="2021-10-15T09:12:00Z">
              <w:r w:rsidRPr="00496A4B">
                <w:rPr>
                  <w:rFonts w:ascii="Times New Roman" w:hAnsi="Times New Roman" w:cs="Times New Roman"/>
                  <w:rPrChange w:id="4635" w:author="Пользователь" w:date="2021-10-15T09:12:00Z">
                    <w:rPr>
                      <w:rFonts w:ascii="Times New Roman" w:hAnsi="Times New Roman" w:cs="Times New Roman"/>
                      <w:szCs w:val="22"/>
                    </w:rPr>
                  </w:rPrChange>
                </w:rPr>
                <w:t>18</w:t>
              </w:r>
            </w:ins>
          </w:p>
        </w:tc>
        <w:tc>
          <w:tcPr>
            <w:tcW w:w="568" w:type="dxa"/>
          </w:tcPr>
          <w:p w14:paraId="5F1A7932" w14:textId="77777777" w:rsidR="00496A4B" w:rsidRPr="00496A4B" w:rsidRDefault="00496A4B" w:rsidP="00305AC4">
            <w:pPr>
              <w:pStyle w:val="ConsPlusNormal"/>
              <w:jc w:val="center"/>
              <w:rPr>
                <w:ins w:id="4636" w:author="Пользователь" w:date="2021-10-15T09:12:00Z"/>
                <w:rFonts w:ascii="Times New Roman" w:hAnsi="Times New Roman" w:cs="Times New Roman"/>
                <w:rPrChange w:id="4637" w:author="Пользователь" w:date="2021-10-15T09:12:00Z">
                  <w:rPr>
                    <w:ins w:id="4638" w:author="Пользователь" w:date="2021-10-15T09:12:00Z"/>
                    <w:rFonts w:ascii="Times New Roman" w:hAnsi="Times New Roman" w:cs="Times New Roman"/>
                    <w:szCs w:val="22"/>
                  </w:rPr>
                </w:rPrChange>
              </w:rPr>
            </w:pPr>
            <w:ins w:id="4639" w:author="Пользователь" w:date="2021-10-15T09:12:00Z">
              <w:r w:rsidRPr="00496A4B">
                <w:rPr>
                  <w:rFonts w:ascii="Times New Roman" w:hAnsi="Times New Roman" w:cs="Times New Roman"/>
                  <w:rPrChange w:id="4640" w:author="Пользователь" w:date="2021-10-15T09:12:00Z">
                    <w:rPr>
                      <w:rFonts w:ascii="Times New Roman" w:hAnsi="Times New Roman" w:cs="Times New Roman"/>
                      <w:szCs w:val="22"/>
                    </w:rPr>
                  </w:rPrChange>
                </w:rPr>
                <w:t>19</w:t>
              </w:r>
            </w:ins>
          </w:p>
        </w:tc>
        <w:tc>
          <w:tcPr>
            <w:tcW w:w="737" w:type="dxa"/>
          </w:tcPr>
          <w:p w14:paraId="15A8558C" w14:textId="77777777" w:rsidR="00496A4B" w:rsidRPr="00496A4B" w:rsidRDefault="00496A4B" w:rsidP="00305AC4">
            <w:pPr>
              <w:pStyle w:val="ConsPlusNormal"/>
              <w:jc w:val="center"/>
              <w:rPr>
                <w:ins w:id="4641" w:author="Пользователь" w:date="2021-10-15T09:12:00Z"/>
                <w:rFonts w:ascii="Times New Roman" w:hAnsi="Times New Roman" w:cs="Times New Roman"/>
                <w:rPrChange w:id="4642" w:author="Пользователь" w:date="2021-10-15T09:12:00Z">
                  <w:rPr>
                    <w:ins w:id="4643" w:author="Пользователь" w:date="2021-10-15T09:12:00Z"/>
                    <w:rFonts w:ascii="Times New Roman" w:hAnsi="Times New Roman" w:cs="Times New Roman"/>
                    <w:szCs w:val="22"/>
                  </w:rPr>
                </w:rPrChange>
              </w:rPr>
            </w:pPr>
            <w:ins w:id="4644" w:author="Пользователь" w:date="2021-10-15T09:12:00Z">
              <w:r w:rsidRPr="00496A4B">
                <w:rPr>
                  <w:rFonts w:ascii="Times New Roman" w:hAnsi="Times New Roman" w:cs="Times New Roman"/>
                  <w:rPrChange w:id="4645" w:author="Пользователь" w:date="2021-10-15T09:12:00Z">
                    <w:rPr>
                      <w:rFonts w:ascii="Times New Roman" w:hAnsi="Times New Roman" w:cs="Times New Roman"/>
                      <w:szCs w:val="22"/>
                    </w:rPr>
                  </w:rPrChange>
                </w:rPr>
                <w:t>20</w:t>
              </w:r>
            </w:ins>
          </w:p>
        </w:tc>
        <w:tc>
          <w:tcPr>
            <w:tcW w:w="964" w:type="dxa"/>
          </w:tcPr>
          <w:p w14:paraId="75E6A24A" w14:textId="77777777" w:rsidR="00496A4B" w:rsidRPr="00496A4B" w:rsidRDefault="00496A4B" w:rsidP="00305AC4">
            <w:pPr>
              <w:pStyle w:val="ConsPlusNormal"/>
              <w:jc w:val="center"/>
              <w:rPr>
                <w:ins w:id="4646" w:author="Пользователь" w:date="2021-10-15T09:12:00Z"/>
                <w:rFonts w:ascii="Times New Roman" w:hAnsi="Times New Roman" w:cs="Times New Roman"/>
                <w:rPrChange w:id="4647" w:author="Пользователь" w:date="2021-10-15T09:12:00Z">
                  <w:rPr>
                    <w:ins w:id="4648" w:author="Пользователь" w:date="2021-10-15T09:12:00Z"/>
                    <w:rFonts w:ascii="Times New Roman" w:hAnsi="Times New Roman" w:cs="Times New Roman"/>
                    <w:szCs w:val="22"/>
                  </w:rPr>
                </w:rPrChange>
              </w:rPr>
            </w:pPr>
            <w:ins w:id="4649" w:author="Пользователь" w:date="2021-10-15T09:12:00Z">
              <w:r w:rsidRPr="00496A4B">
                <w:rPr>
                  <w:rFonts w:ascii="Times New Roman" w:hAnsi="Times New Roman" w:cs="Times New Roman"/>
                  <w:rPrChange w:id="4650" w:author="Пользователь" w:date="2021-10-15T09:12:00Z">
                    <w:rPr>
                      <w:rFonts w:ascii="Times New Roman" w:hAnsi="Times New Roman" w:cs="Times New Roman"/>
                      <w:szCs w:val="22"/>
                    </w:rPr>
                  </w:rPrChange>
                </w:rPr>
                <w:t>21</w:t>
              </w:r>
            </w:ins>
          </w:p>
        </w:tc>
        <w:tc>
          <w:tcPr>
            <w:tcW w:w="850" w:type="dxa"/>
          </w:tcPr>
          <w:p w14:paraId="2BECE732" w14:textId="77777777" w:rsidR="00496A4B" w:rsidRPr="00496A4B" w:rsidRDefault="00496A4B" w:rsidP="00305AC4">
            <w:pPr>
              <w:pStyle w:val="ConsPlusNormal"/>
              <w:jc w:val="center"/>
              <w:rPr>
                <w:ins w:id="4651" w:author="Пользователь" w:date="2021-10-15T09:12:00Z"/>
                <w:rFonts w:ascii="Times New Roman" w:hAnsi="Times New Roman" w:cs="Times New Roman"/>
                <w:rPrChange w:id="4652" w:author="Пользователь" w:date="2021-10-15T09:12:00Z">
                  <w:rPr>
                    <w:ins w:id="4653" w:author="Пользователь" w:date="2021-10-15T09:12:00Z"/>
                    <w:rFonts w:ascii="Times New Roman" w:hAnsi="Times New Roman" w:cs="Times New Roman"/>
                    <w:szCs w:val="22"/>
                  </w:rPr>
                </w:rPrChange>
              </w:rPr>
            </w:pPr>
            <w:ins w:id="4654" w:author="Пользователь" w:date="2021-10-15T09:12:00Z">
              <w:r w:rsidRPr="00496A4B">
                <w:rPr>
                  <w:rFonts w:ascii="Times New Roman" w:hAnsi="Times New Roman" w:cs="Times New Roman"/>
                  <w:rPrChange w:id="4655" w:author="Пользователь" w:date="2021-10-15T09:12:00Z">
                    <w:rPr>
                      <w:rFonts w:ascii="Times New Roman" w:hAnsi="Times New Roman" w:cs="Times New Roman"/>
                      <w:szCs w:val="22"/>
                    </w:rPr>
                  </w:rPrChange>
                </w:rPr>
                <w:t>22</w:t>
              </w:r>
            </w:ins>
          </w:p>
        </w:tc>
      </w:tr>
      <w:tr w:rsidR="00496A4B" w:rsidRPr="00496A4B" w14:paraId="4277899B" w14:textId="77777777" w:rsidTr="00305AC4">
        <w:trPr>
          <w:ins w:id="4656" w:author="Пользователь" w:date="2021-10-15T09:12:00Z"/>
        </w:trPr>
        <w:tc>
          <w:tcPr>
            <w:tcW w:w="1271" w:type="dxa"/>
            <w:gridSpan w:val="2"/>
          </w:tcPr>
          <w:p w14:paraId="31F95B74" w14:textId="77777777" w:rsidR="00496A4B" w:rsidRPr="00496A4B" w:rsidRDefault="00496A4B" w:rsidP="00305AC4">
            <w:pPr>
              <w:pStyle w:val="ConsPlusNormal"/>
              <w:rPr>
                <w:ins w:id="4657" w:author="Пользователь" w:date="2021-10-15T09:12:00Z"/>
                <w:rFonts w:ascii="Times New Roman" w:hAnsi="Times New Roman" w:cs="Times New Roman"/>
                <w:rPrChange w:id="4658" w:author="Пользователь" w:date="2021-10-15T09:12:00Z">
                  <w:rPr>
                    <w:ins w:id="4659" w:author="Пользователь" w:date="2021-10-15T09:12:00Z"/>
                    <w:rFonts w:ascii="Times New Roman" w:hAnsi="Times New Roman" w:cs="Times New Roman"/>
                    <w:szCs w:val="22"/>
                  </w:rPr>
                </w:rPrChange>
              </w:rPr>
            </w:pPr>
            <w:ins w:id="4660" w:author="Пользователь" w:date="2021-10-15T09:12:00Z">
              <w:r w:rsidRPr="00496A4B">
                <w:rPr>
                  <w:rFonts w:ascii="Times New Roman" w:hAnsi="Times New Roman" w:cs="Times New Roman"/>
                  <w:rPrChange w:id="4661" w:author="Пользователь" w:date="2021-10-15T09:12:00Z">
                    <w:rPr>
                      <w:rFonts w:ascii="Times New Roman" w:hAnsi="Times New Roman" w:cs="Times New Roman"/>
                      <w:szCs w:val="22"/>
                    </w:rPr>
                  </w:rPrChange>
                </w:rPr>
                <w:t>Итого по учреждению:</w:t>
              </w:r>
            </w:ins>
          </w:p>
        </w:tc>
        <w:tc>
          <w:tcPr>
            <w:tcW w:w="709" w:type="dxa"/>
          </w:tcPr>
          <w:p w14:paraId="46363028" w14:textId="77777777" w:rsidR="00496A4B" w:rsidRPr="00496A4B" w:rsidRDefault="00496A4B" w:rsidP="00305AC4">
            <w:pPr>
              <w:pStyle w:val="ConsPlusNormal"/>
              <w:rPr>
                <w:ins w:id="4662" w:author="Пользователь" w:date="2021-10-15T09:12:00Z"/>
                <w:rFonts w:ascii="Times New Roman" w:hAnsi="Times New Roman" w:cs="Times New Roman"/>
                <w:rPrChange w:id="4663" w:author="Пользователь" w:date="2021-10-15T09:12:00Z">
                  <w:rPr>
                    <w:ins w:id="4664" w:author="Пользователь" w:date="2021-10-15T09:12:00Z"/>
                    <w:rFonts w:ascii="Times New Roman" w:hAnsi="Times New Roman" w:cs="Times New Roman"/>
                    <w:szCs w:val="22"/>
                  </w:rPr>
                </w:rPrChange>
              </w:rPr>
            </w:pPr>
          </w:p>
        </w:tc>
        <w:tc>
          <w:tcPr>
            <w:tcW w:w="709" w:type="dxa"/>
          </w:tcPr>
          <w:p w14:paraId="27E23F28" w14:textId="77777777" w:rsidR="00496A4B" w:rsidRPr="00496A4B" w:rsidRDefault="00496A4B" w:rsidP="00305AC4">
            <w:pPr>
              <w:pStyle w:val="ConsPlusNormal"/>
              <w:rPr>
                <w:ins w:id="4665" w:author="Пользователь" w:date="2021-10-15T09:12:00Z"/>
                <w:rFonts w:ascii="Times New Roman" w:hAnsi="Times New Roman" w:cs="Times New Roman"/>
                <w:rPrChange w:id="4666" w:author="Пользователь" w:date="2021-10-15T09:12:00Z">
                  <w:rPr>
                    <w:ins w:id="4667" w:author="Пользователь" w:date="2021-10-15T09:12:00Z"/>
                    <w:rFonts w:ascii="Times New Roman" w:hAnsi="Times New Roman" w:cs="Times New Roman"/>
                    <w:szCs w:val="22"/>
                  </w:rPr>
                </w:rPrChange>
              </w:rPr>
            </w:pPr>
          </w:p>
        </w:tc>
        <w:tc>
          <w:tcPr>
            <w:tcW w:w="1417" w:type="dxa"/>
            <w:gridSpan w:val="2"/>
          </w:tcPr>
          <w:p w14:paraId="2D9DA618" w14:textId="77777777" w:rsidR="00496A4B" w:rsidRPr="00496A4B" w:rsidRDefault="00496A4B" w:rsidP="00305AC4">
            <w:pPr>
              <w:pStyle w:val="ConsPlusNormal"/>
              <w:rPr>
                <w:ins w:id="4668" w:author="Пользователь" w:date="2021-10-15T09:12:00Z"/>
                <w:rFonts w:ascii="Times New Roman" w:hAnsi="Times New Roman" w:cs="Times New Roman"/>
                <w:rPrChange w:id="4669" w:author="Пользователь" w:date="2021-10-15T09:12:00Z">
                  <w:rPr>
                    <w:ins w:id="4670" w:author="Пользователь" w:date="2021-10-15T09:12:00Z"/>
                    <w:rFonts w:ascii="Times New Roman" w:hAnsi="Times New Roman" w:cs="Times New Roman"/>
                    <w:szCs w:val="22"/>
                  </w:rPr>
                </w:rPrChange>
              </w:rPr>
            </w:pPr>
          </w:p>
        </w:tc>
        <w:tc>
          <w:tcPr>
            <w:tcW w:w="709" w:type="dxa"/>
          </w:tcPr>
          <w:p w14:paraId="13F9A1EA" w14:textId="77777777" w:rsidR="00496A4B" w:rsidRPr="00496A4B" w:rsidRDefault="00496A4B" w:rsidP="00305AC4">
            <w:pPr>
              <w:pStyle w:val="ConsPlusNormal"/>
              <w:jc w:val="center"/>
              <w:rPr>
                <w:ins w:id="4671" w:author="Пользователь" w:date="2021-10-15T09:12:00Z"/>
                <w:rFonts w:ascii="Times New Roman" w:hAnsi="Times New Roman" w:cs="Times New Roman"/>
                <w:rPrChange w:id="4672" w:author="Пользователь" w:date="2021-10-15T09:12:00Z">
                  <w:rPr>
                    <w:ins w:id="4673" w:author="Пользователь" w:date="2021-10-15T09:12:00Z"/>
                    <w:rFonts w:ascii="Times New Roman" w:hAnsi="Times New Roman" w:cs="Times New Roman"/>
                    <w:szCs w:val="22"/>
                  </w:rPr>
                </w:rPrChange>
              </w:rPr>
            </w:pPr>
          </w:p>
        </w:tc>
        <w:tc>
          <w:tcPr>
            <w:tcW w:w="850" w:type="dxa"/>
          </w:tcPr>
          <w:p w14:paraId="6AC55483" w14:textId="77777777" w:rsidR="00496A4B" w:rsidRPr="00496A4B" w:rsidRDefault="00496A4B" w:rsidP="00305AC4">
            <w:pPr>
              <w:pStyle w:val="ConsPlusNormal"/>
              <w:jc w:val="center"/>
              <w:rPr>
                <w:ins w:id="4674" w:author="Пользователь" w:date="2021-10-15T09:12:00Z"/>
                <w:rFonts w:ascii="Times New Roman" w:hAnsi="Times New Roman" w:cs="Times New Roman"/>
                <w:rPrChange w:id="4675" w:author="Пользователь" w:date="2021-10-15T09:12:00Z">
                  <w:rPr>
                    <w:ins w:id="4676" w:author="Пользователь" w:date="2021-10-15T09:12:00Z"/>
                    <w:rFonts w:ascii="Times New Roman" w:hAnsi="Times New Roman" w:cs="Times New Roman"/>
                    <w:szCs w:val="22"/>
                  </w:rPr>
                </w:rPrChange>
              </w:rPr>
            </w:pPr>
          </w:p>
        </w:tc>
        <w:tc>
          <w:tcPr>
            <w:tcW w:w="709" w:type="dxa"/>
          </w:tcPr>
          <w:p w14:paraId="2F4822DF" w14:textId="77777777" w:rsidR="00496A4B" w:rsidRPr="00496A4B" w:rsidRDefault="00496A4B" w:rsidP="00305AC4">
            <w:pPr>
              <w:pStyle w:val="ConsPlusNormal"/>
              <w:jc w:val="center"/>
              <w:rPr>
                <w:ins w:id="4677" w:author="Пользователь" w:date="2021-10-15T09:12:00Z"/>
                <w:rFonts w:ascii="Times New Roman" w:hAnsi="Times New Roman" w:cs="Times New Roman"/>
                <w:rPrChange w:id="4678" w:author="Пользователь" w:date="2021-10-15T09:12:00Z">
                  <w:rPr>
                    <w:ins w:id="4679" w:author="Пользователь" w:date="2021-10-15T09:12:00Z"/>
                    <w:rFonts w:ascii="Times New Roman" w:hAnsi="Times New Roman" w:cs="Times New Roman"/>
                    <w:szCs w:val="22"/>
                  </w:rPr>
                </w:rPrChange>
              </w:rPr>
            </w:pPr>
          </w:p>
        </w:tc>
        <w:tc>
          <w:tcPr>
            <w:tcW w:w="709" w:type="dxa"/>
          </w:tcPr>
          <w:p w14:paraId="7D6E9375" w14:textId="77777777" w:rsidR="00496A4B" w:rsidRPr="00496A4B" w:rsidRDefault="00496A4B" w:rsidP="00305AC4">
            <w:pPr>
              <w:pStyle w:val="ConsPlusNormal"/>
              <w:jc w:val="center"/>
              <w:rPr>
                <w:ins w:id="4680" w:author="Пользователь" w:date="2021-10-15T09:12:00Z"/>
                <w:rFonts w:ascii="Times New Roman" w:hAnsi="Times New Roman" w:cs="Times New Roman"/>
                <w:rPrChange w:id="4681" w:author="Пользователь" w:date="2021-10-15T09:12:00Z">
                  <w:rPr>
                    <w:ins w:id="4682" w:author="Пользователь" w:date="2021-10-15T09:12:00Z"/>
                    <w:rFonts w:ascii="Times New Roman" w:hAnsi="Times New Roman" w:cs="Times New Roman"/>
                    <w:szCs w:val="22"/>
                  </w:rPr>
                </w:rPrChange>
              </w:rPr>
            </w:pPr>
          </w:p>
        </w:tc>
        <w:tc>
          <w:tcPr>
            <w:tcW w:w="567" w:type="dxa"/>
          </w:tcPr>
          <w:p w14:paraId="161BF687" w14:textId="77777777" w:rsidR="00496A4B" w:rsidRPr="00496A4B" w:rsidRDefault="00496A4B" w:rsidP="00305AC4">
            <w:pPr>
              <w:pStyle w:val="ConsPlusNormal"/>
              <w:jc w:val="center"/>
              <w:rPr>
                <w:ins w:id="4683" w:author="Пользователь" w:date="2021-10-15T09:12:00Z"/>
                <w:rFonts w:ascii="Times New Roman" w:hAnsi="Times New Roman" w:cs="Times New Roman"/>
                <w:rPrChange w:id="4684" w:author="Пользователь" w:date="2021-10-15T09:12:00Z">
                  <w:rPr>
                    <w:ins w:id="4685" w:author="Пользователь" w:date="2021-10-15T09:12:00Z"/>
                    <w:rFonts w:ascii="Times New Roman" w:hAnsi="Times New Roman" w:cs="Times New Roman"/>
                    <w:szCs w:val="22"/>
                  </w:rPr>
                </w:rPrChange>
              </w:rPr>
            </w:pPr>
          </w:p>
        </w:tc>
        <w:tc>
          <w:tcPr>
            <w:tcW w:w="567" w:type="dxa"/>
          </w:tcPr>
          <w:p w14:paraId="49CD58CF" w14:textId="77777777" w:rsidR="00496A4B" w:rsidRPr="00496A4B" w:rsidRDefault="00496A4B" w:rsidP="00305AC4">
            <w:pPr>
              <w:pStyle w:val="ConsPlusNormal"/>
              <w:jc w:val="center"/>
              <w:rPr>
                <w:ins w:id="4686" w:author="Пользователь" w:date="2021-10-15T09:12:00Z"/>
                <w:rFonts w:ascii="Times New Roman" w:hAnsi="Times New Roman" w:cs="Times New Roman"/>
                <w:rPrChange w:id="4687" w:author="Пользователь" w:date="2021-10-15T09:12:00Z">
                  <w:rPr>
                    <w:ins w:id="4688" w:author="Пользователь" w:date="2021-10-15T09:12:00Z"/>
                    <w:rFonts w:ascii="Times New Roman" w:hAnsi="Times New Roman" w:cs="Times New Roman"/>
                    <w:szCs w:val="22"/>
                  </w:rPr>
                </w:rPrChange>
              </w:rPr>
            </w:pPr>
          </w:p>
        </w:tc>
        <w:tc>
          <w:tcPr>
            <w:tcW w:w="709" w:type="dxa"/>
          </w:tcPr>
          <w:p w14:paraId="65D4C6C7" w14:textId="77777777" w:rsidR="00496A4B" w:rsidRPr="00496A4B" w:rsidRDefault="00496A4B" w:rsidP="00305AC4">
            <w:pPr>
              <w:pStyle w:val="ConsPlusNormal"/>
              <w:jc w:val="center"/>
              <w:rPr>
                <w:ins w:id="4689" w:author="Пользователь" w:date="2021-10-15T09:12:00Z"/>
                <w:rFonts w:ascii="Times New Roman" w:hAnsi="Times New Roman" w:cs="Times New Roman"/>
                <w:rPrChange w:id="4690" w:author="Пользователь" w:date="2021-10-15T09:12:00Z">
                  <w:rPr>
                    <w:ins w:id="4691" w:author="Пользователь" w:date="2021-10-15T09:12:00Z"/>
                    <w:rFonts w:ascii="Times New Roman" w:hAnsi="Times New Roman" w:cs="Times New Roman"/>
                    <w:szCs w:val="22"/>
                  </w:rPr>
                </w:rPrChange>
              </w:rPr>
            </w:pPr>
          </w:p>
        </w:tc>
        <w:tc>
          <w:tcPr>
            <w:tcW w:w="567" w:type="dxa"/>
          </w:tcPr>
          <w:p w14:paraId="2EDAA85F" w14:textId="77777777" w:rsidR="00496A4B" w:rsidRPr="00496A4B" w:rsidRDefault="00496A4B" w:rsidP="00305AC4">
            <w:pPr>
              <w:pStyle w:val="ConsPlusNormal"/>
              <w:jc w:val="center"/>
              <w:rPr>
                <w:ins w:id="4692" w:author="Пользователь" w:date="2021-10-15T09:12:00Z"/>
                <w:rFonts w:ascii="Times New Roman" w:hAnsi="Times New Roman" w:cs="Times New Roman"/>
                <w:rPrChange w:id="4693" w:author="Пользователь" w:date="2021-10-15T09:12:00Z">
                  <w:rPr>
                    <w:ins w:id="4694" w:author="Пользователь" w:date="2021-10-15T09:12:00Z"/>
                    <w:rFonts w:ascii="Times New Roman" w:hAnsi="Times New Roman" w:cs="Times New Roman"/>
                    <w:szCs w:val="22"/>
                  </w:rPr>
                </w:rPrChange>
              </w:rPr>
            </w:pPr>
          </w:p>
        </w:tc>
        <w:tc>
          <w:tcPr>
            <w:tcW w:w="567" w:type="dxa"/>
          </w:tcPr>
          <w:p w14:paraId="157A0374" w14:textId="77777777" w:rsidR="00496A4B" w:rsidRPr="00496A4B" w:rsidRDefault="00496A4B" w:rsidP="00305AC4">
            <w:pPr>
              <w:pStyle w:val="ConsPlusNormal"/>
              <w:jc w:val="center"/>
              <w:rPr>
                <w:ins w:id="4695" w:author="Пользователь" w:date="2021-10-15T09:12:00Z"/>
                <w:rFonts w:ascii="Times New Roman" w:hAnsi="Times New Roman" w:cs="Times New Roman"/>
                <w:rPrChange w:id="4696" w:author="Пользователь" w:date="2021-10-15T09:12:00Z">
                  <w:rPr>
                    <w:ins w:id="4697" w:author="Пользователь" w:date="2021-10-15T09:12:00Z"/>
                    <w:rFonts w:ascii="Times New Roman" w:hAnsi="Times New Roman" w:cs="Times New Roman"/>
                    <w:szCs w:val="22"/>
                  </w:rPr>
                </w:rPrChange>
              </w:rPr>
            </w:pPr>
          </w:p>
        </w:tc>
        <w:tc>
          <w:tcPr>
            <w:tcW w:w="708" w:type="dxa"/>
          </w:tcPr>
          <w:p w14:paraId="04E342CD" w14:textId="77777777" w:rsidR="00496A4B" w:rsidRPr="00496A4B" w:rsidRDefault="00496A4B" w:rsidP="00305AC4">
            <w:pPr>
              <w:pStyle w:val="ConsPlusNormal"/>
              <w:jc w:val="center"/>
              <w:rPr>
                <w:ins w:id="4698" w:author="Пользователь" w:date="2021-10-15T09:12:00Z"/>
                <w:rFonts w:ascii="Times New Roman" w:hAnsi="Times New Roman" w:cs="Times New Roman"/>
                <w:rPrChange w:id="4699" w:author="Пользователь" w:date="2021-10-15T09:12:00Z">
                  <w:rPr>
                    <w:ins w:id="4700" w:author="Пользователь" w:date="2021-10-15T09:12:00Z"/>
                    <w:rFonts w:ascii="Times New Roman" w:hAnsi="Times New Roman" w:cs="Times New Roman"/>
                    <w:szCs w:val="22"/>
                  </w:rPr>
                </w:rPrChange>
              </w:rPr>
            </w:pPr>
          </w:p>
        </w:tc>
        <w:tc>
          <w:tcPr>
            <w:tcW w:w="709" w:type="dxa"/>
          </w:tcPr>
          <w:p w14:paraId="1D8654CB" w14:textId="77777777" w:rsidR="00496A4B" w:rsidRPr="00496A4B" w:rsidRDefault="00496A4B" w:rsidP="00305AC4">
            <w:pPr>
              <w:pStyle w:val="ConsPlusNormal"/>
              <w:jc w:val="center"/>
              <w:rPr>
                <w:ins w:id="4701" w:author="Пользователь" w:date="2021-10-15T09:12:00Z"/>
                <w:rFonts w:ascii="Times New Roman" w:hAnsi="Times New Roman" w:cs="Times New Roman"/>
                <w:rPrChange w:id="4702" w:author="Пользователь" w:date="2021-10-15T09:12:00Z">
                  <w:rPr>
                    <w:ins w:id="4703" w:author="Пользователь" w:date="2021-10-15T09:12:00Z"/>
                    <w:rFonts w:ascii="Times New Roman" w:hAnsi="Times New Roman" w:cs="Times New Roman"/>
                    <w:szCs w:val="22"/>
                  </w:rPr>
                </w:rPrChange>
              </w:rPr>
            </w:pPr>
          </w:p>
        </w:tc>
        <w:tc>
          <w:tcPr>
            <w:tcW w:w="708" w:type="dxa"/>
          </w:tcPr>
          <w:p w14:paraId="456FAA91" w14:textId="77777777" w:rsidR="00496A4B" w:rsidRPr="00496A4B" w:rsidRDefault="00496A4B" w:rsidP="00305AC4">
            <w:pPr>
              <w:pStyle w:val="ConsPlusNormal"/>
              <w:jc w:val="center"/>
              <w:rPr>
                <w:ins w:id="4704" w:author="Пользователь" w:date="2021-10-15T09:12:00Z"/>
                <w:rFonts w:ascii="Times New Roman" w:hAnsi="Times New Roman" w:cs="Times New Roman"/>
                <w:rPrChange w:id="4705" w:author="Пользователь" w:date="2021-10-15T09:12:00Z">
                  <w:rPr>
                    <w:ins w:id="4706" w:author="Пользователь" w:date="2021-10-15T09:12:00Z"/>
                    <w:rFonts w:ascii="Times New Roman" w:hAnsi="Times New Roman" w:cs="Times New Roman"/>
                    <w:szCs w:val="22"/>
                  </w:rPr>
                </w:rPrChange>
              </w:rPr>
            </w:pPr>
          </w:p>
        </w:tc>
        <w:tc>
          <w:tcPr>
            <w:tcW w:w="568" w:type="dxa"/>
          </w:tcPr>
          <w:p w14:paraId="67EF46B4" w14:textId="77777777" w:rsidR="00496A4B" w:rsidRPr="00496A4B" w:rsidRDefault="00496A4B" w:rsidP="00305AC4">
            <w:pPr>
              <w:pStyle w:val="ConsPlusNormal"/>
              <w:jc w:val="center"/>
              <w:rPr>
                <w:ins w:id="4707" w:author="Пользователь" w:date="2021-10-15T09:12:00Z"/>
                <w:rFonts w:ascii="Times New Roman" w:hAnsi="Times New Roman" w:cs="Times New Roman"/>
                <w:rPrChange w:id="4708" w:author="Пользователь" w:date="2021-10-15T09:12:00Z">
                  <w:rPr>
                    <w:ins w:id="4709" w:author="Пользователь" w:date="2021-10-15T09:12:00Z"/>
                    <w:rFonts w:ascii="Times New Roman" w:hAnsi="Times New Roman" w:cs="Times New Roman"/>
                    <w:szCs w:val="22"/>
                  </w:rPr>
                </w:rPrChange>
              </w:rPr>
            </w:pPr>
          </w:p>
        </w:tc>
        <w:tc>
          <w:tcPr>
            <w:tcW w:w="737" w:type="dxa"/>
          </w:tcPr>
          <w:p w14:paraId="617852E9" w14:textId="77777777" w:rsidR="00496A4B" w:rsidRPr="00496A4B" w:rsidRDefault="00496A4B" w:rsidP="00305AC4">
            <w:pPr>
              <w:pStyle w:val="ConsPlusNormal"/>
              <w:jc w:val="center"/>
              <w:rPr>
                <w:ins w:id="4710" w:author="Пользователь" w:date="2021-10-15T09:12:00Z"/>
                <w:rFonts w:ascii="Times New Roman" w:hAnsi="Times New Roman" w:cs="Times New Roman"/>
                <w:rPrChange w:id="4711" w:author="Пользователь" w:date="2021-10-15T09:12:00Z">
                  <w:rPr>
                    <w:ins w:id="4712" w:author="Пользователь" w:date="2021-10-15T09:12:00Z"/>
                    <w:rFonts w:ascii="Times New Roman" w:hAnsi="Times New Roman" w:cs="Times New Roman"/>
                    <w:szCs w:val="22"/>
                  </w:rPr>
                </w:rPrChange>
              </w:rPr>
            </w:pPr>
          </w:p>
        </w:tc>
        <w:tc>
          <w:tcPr>
            <w:tcW w:w="964" w:type="dxa"/>
          </w:tcPr>
          <w:p w14:paraId="6011A795" w14:textId="77777777" w:rsidR="00496A4B" w:rsidRPr="00496A4B" w:rsidRDefault="00496A4B" w:rsidP="00305AC4">
            <w:pPr>
              <w:pStyle w:val="ConsPlusNormal"/>
              <w:jc w:val="both"/>
              <w:rPr>
                <w:ins w:id="4713" w:author="Пользователь" w:date="2021-10-15T09:12:00Z"/>
                <w:rFonts w:ascii="Times New Roman" w:hAnsi="Times New Roman" w:cs="Times New Roman"/>
                <w:rPrChange w:id="4714" w:author="Пользователь" w:date="2021-10-15T09:12:00Z">
                  <w:rPr>
                    <w:ins w:id="4715" w:author="Пользователь" w:date="2021-10-15T09:12:00Z"/>
                    <w:rFonts w:ascii="Times New Roman" w:hAnsi="Times New Roman" w:cs="Times New Roman"/>
                    <w:szCs w:val="22"/>
                  </w:rPr>
                </w:rPrChange>
              </w:rPr>
            </w:pPr>
          </w:p>
        </w:tc>
        <w:tc>
          <w:tcPr>
            <w:tcW w:w="850" w:type="dxa"/>
          </w:tcPr>
          <w:p w14:paraId="2056F166" w14:textId="77777777" w:rsidR="00496A4B" w:rsidRPr="00496A4B" w:rsidRDefault="00496A4B" w:rsidP="00305AC4">
            <w:pPr>
              <w:pStyle w:val="ConsPlusNormal"/>
              <w:jc w:val="center"/>
              <w:rPr>
                <w:ins w:id="4716" w:author="Пользователь" w:date="2021-10-15T09:12:00Z"/>
                <w:rFonts w:ascii="Times New Roman" w:hAnsi="Times New Roman" w:cs="Times New Roman"/>
                <w:rPrChange w:id="4717" w:author="Пользователь" w:date="2021-10-15T09:12:00Z">
                  <w:rPr>
                    <w:ins w:id="4718" w:author="Пользователь" w:date="2021-10-15T09:12:00Z"/>
                    <w:rFonts w:ascii="Times New Roman" w:hAnsi="Times New Roman" w:cs="Times New Roman"/>
                    <w:szCs w:val="22"/>
                  </w:rPr>
                </w:rPrChange>
              </w:rPr>
            </w:pPr>
          </w:p>
        </w:tc>
      </w:tr>
    </w:tbl>
    <w:p w14:paraId="7EE6D7F2" w14:textId="77777777" w:rsidR="00496A4B" w:rsidRPr="00496A4B" w:rsidRDefault="00496A4B" w:rsidP="00496A4B">
      <w:pPr>
        <w:pStyle w:val="ConsPlusNormal"/>
        <w:ind w:firstLine="540"/>
        <w:jc w:val="both"/>
        <w:rPr>
          <w:ins w:id="4719" w:author="Ostapenko_sv" w:date="2021-09-22T14:50:00Z"/>
          <w:rFonts w:ascii="Times New Roman" w:hAnsi="Times New Roman" w:cs="Times New Roman"/>
        </w:rPr>
      </w:pPr>
    </w:p>
    <w:p w14:paraId="78F75A8B" w14:textId="77777777" w:rsidR="00496A4B" w:rsidRPr="00496A4B" w:rsidDel="009728BB" w:rsidRDefault="00496A4B" w:rsidP="00496A4B">
      <w:pPr>
        <w:pStyle w:val="ConsPlusNormal"/>
        <w:jc w:val="right"/>
        <w:rPr>
          <w:ins w:id="4720" w:author="Ostapenko_sv" w:date="2021-09-22T14:50:00Z"/>
          <w:del w:id="4721" w:author="Пользователь" w:date="2021-10-15T09:11:00Z"/>
          <w:rFonts w:ascii="Times New Roman" w:hAnsi="Times New Roman" w:cs="Times New Roman"/>
        </w:rPr>
      </w:pPr>
      <w:ins w:id="4722" w:author="Ostapenko_sv" w:date="2021-09-22T14:50:00Z">
        <w:del w:id="4723" w:author="Пользователь" w:date="2021-10-15T09:11:00Z">
          <w:r w:rsidRPr="00496A4B" w:rsidDel="009728BB">
            <w:rPr>
              <w:rFonts w:ascii="Times New Roman" w:hAnsi="Times New Roman" w:cs="Times New Roman"/>
            </w:rPr>
            <w:delText>(в рублях)</w:delText>
          </w:r>
        </w:del>
      </w:ins>
    </w:p>
    <w:p w14:paraId="44597B9C" w14:textId="77777777" w:rsidR="00496A4B" w:rsidRPr="00496A4B" w:rsidDel="003021AC" w:rsidRDefault="00496A4B" w:rsidP="00496A4B">
      <w:pPr>
        <w:spacing w:after="1"/>
        <w:rPr>
          <w:del w:id="4724" w:author="Савельева Татьяна Сергеевна" w:date="2021-08-03T15:52:00Z"/>
          <w:sz w:val="20"/>
          <w:szCs w:val="20"/>
        </w:rPr>
      </w:pPr>
    </w:p>
    <w:p w14:paraId="37E7E5EA" w14:textId="77777777" w:rsidR="00496A4B" w:rsidRPr="00496A4B" w:rsidDel="003021AC" w:rsidRDefault="00496A4B" w:rsidP="00496A4B">
      <w:pPr>
        <w:pStyle w:val="ConsPlusNormal"/>
        <w:ind w:firstLine="540"/>
        <w:jc w:val="both"/>
        <w:rPr>
          <w:del w:id="4725" w:author="Савельева Татьяна Сергеевна" w:date="2021-08-03T15:50:00Z"/>
          <w:rFonts w:ascii="Times New Roman" w:hAnsi="Times New Roman" w:cs="Times New Roman"/>
        </w:rPr>
      </w:pPr>
    </w:p>
    <w:p w14:paraId="566C1E78" w14:textId="77777777" w:rsidR="00496A4B" w:rsidRPr="00496A4B" w:rsidDel="009728BB" w:rsidRDefault="00496A4B">
      <w:pPr>
        <w:pStyle w:val="ConsPlusNormal"/>
        <w:jc w:val="right"/>
        <w:rPr>
          <w:ins w:id="4726" w:author="Савельева Татьяна Сергеевна" w:date="2021-08-03T15:50:00Z"/>
          <w:del w:id="4727" w:author="Пользователь" w:date="2021-10-15T09:12:00Z"/>
          <w:rFonts w:ascii="Times New Roman" w:hAnsi="Times New Roman" w:cs="Times New Roman"/>
        </w:rPr>
        <w:pPrChange w:id="4728" w:author="Пользователь" w:date="2021-10-15T09:11:00Z">
          <w:pPr>
            <w:pStyle w:val="ConsPlusNonformat"/>
            <w:jc w:val="both"/>
          </w:pPr>
        </w:pPrChange>
      </w:pPr>
    </w:p>
    <w:p w14:paraId="0CD9C0FB" w14:textId="77777777" w:rsidR="00496A4B" w:rsidRPr="00496A4B" w:rsidDel="00190EA7" w:rsidRDefault="00496A4B" w:rsidP="00496A4B">
      <w:pPr>
        <w:pStyle w:val="ConsPlusNonformat"/>
        <w:jc w:val="both"/>
        <w:rPr>
          <w:ins w:id="4729" w:author="Савельева Татьяна Сергеевна" w:date="2021-08-03T15:50:00Z"/>
          <w:del w:id="4730" w:author="Ostapenko_sv" w:date="2021-09-22T14:50:00Z"/>
          <w:rFonts w:ascii="Times New Roman" w:hAnsi="Times New Roman" w:cs="Times New Roman"/>
        </w:rPr>
      </w:pPr>
    </w:p>
    <w:p w14:paraId="18CD196E" w14:textId="77777777" w:rsidR="00496A4B" w:rsidRPr="00496A4B" w:rsidDel="009728BB" w:rsidRDefault="00496A4B" w:rsidP="00496A4B">
      <w:pPr>
        <w:pStyle w:val="ConsPlusNonformat"/>
        <w:jc w:val="both"/>
        <w:rPr>
          <w:ins w:id="4731" w:author="Ostapenko_sv" w:date="2021-09-22T14:49:00Z"/>
          <w:del w:id="4732" w:author="Пользователь" w:date="2021-10-15T09:11:00Z"/>
          <w:rFonts w:ascii="Times New Roman" w:hAnsi="Times New Roman" w:cs="Times New Roman"/>
        </w:rPr>
      </w:pPr>
    </w:p>
    <w:p w14:paraId="0F5545F0" w14:textId="77777777" w:rsidR="00496A4B" w:rsidRPr="00496A4B" w:rsidDel="009728BB" w:rsidRDefault="00496A4B" w:rsidP="00496A4B">
      <w:pPr>
        <w:pStyle w:val="ConsPlusNonformat"/>
        <w:jc w:val="both"/>
        <w:rPr>
          <w:ins w:id="4733" w:author="Ostapenko_sv" w:date="2021-09-22T14:49:00Z"/>
          <w:del w:id="4734" w:author="Пользователь" w:date="2021-10-15T09:11:00Z"/>
          <w:rFonts w:ascii="Times New Roman" w:hAnsi="Times New Roman" w:cs="Times New Roman"/>
        </w:rPr>
      </w:pPr>
    </w:p>
    <w:p w14:paraId="5568CBC6" w14:textId="77777777" w:rsidR="00496A4B" w:rsidRPr="00496A4B" w:rsidDel="009728BB" w:rsidRDefault="00496A4B" w:rsidP="00496A4B">
      <w:pPr>
        <w:pStyle w:val="ConsPlusNonformat"/>
        <w:jc w:val="both"/>
        <w:rPr>
          <w:ins w:id="4735" w:author="Ostapenko_sv" w:date="2021-09-22T14:49:00Z"/>
          <w:del w:id="4736" w:author="Пользователь" w:date="2021-10-15T09:12:00Z"/>
          <w:rFonts w:ascii="Times New Roman" w:hAnsi="Times New Roman" w:cs="Times New Roman"/>
        </w:rPr>
      </w:pPr>
    </w:p>
    <w:p w14:paraId="305E3EA0" w14:textId="77777777" w:rsidR="00496A4B" w:rsidRPr="00496A4B" w:rsidDel="009728BB" w:rsidRDefault="00496A4B" w:rsidP="00496A4B">
      <w:pPr>
        <w:pStyle w:val="ConsPlusNonformat"/>
        <w:jc w:val="both"/>
        <w:rPr>
          <w:moveFrom w:id="4737" w:author="Пользователь" w:date="2021-10-15T09:12:00Z"/>
          <w:rFonts w:ascii="Times New Roman" w:hAnsi="Times New Roman" w:cs="Times New Roman"/>
        </w:rPr>
      </w:pPr>
      <w:moveFromRangeStart w:id="4738" w:author="Пользователь" w:date="2021-10-15T09:12:00Z" w:name="move85181538"/>
      <w:moveFrom w:id="4739" w:author="Пользователь" w:date="2021-10-15T09:12:00Z">
        <w:r w:rsidRPr="00496A4B" w:rsidDel="009728BB">
          <w:rPr>
            <w:rFonts w:ascii="Times New Roman" w:hAnsi="Times New Roman" w:cs="Times New Roman"/>
          </w:rPr>
          <w:t>Исполнитель    ___________________  _____________________________</w:t>
        </w:r>
      </w:moveFrom>
    </w:p>
    <w:p w14:paraId="2A9555D8" w14:textId="77777777" w:rsidR="00496A4B" w:rsidRPr="00496A4B" w:rsidDel="009728BB" w:rsidRDefault="00496A4B" w:rsidP="00496A4B">
      <w:pPr>
        <w:pStyle w:val="ConsPlusNonformat"/>
        <w:jc w:val="both"/>
        <w:rPr>
          <w:moveFrom w:id="4740" w:author="Пользователь" w:date="2021-10-15T09:12:00Z"/>
          <w:rFonts w:ascii="Times New Roman" w:hAnsi="Times New Roman" w:cs="Times New Roman"/>
        </w:rPr>
      </w:pPr>
      <w:moveFrom w:id="4741" w:author="Пользователь" w:date="2021-10-15T09:12:00Z">
        <w:r w:rsidRPr="00496A4B" w:rsidDel="009728BB">
          <w:rPr>
            <w:rFonts w:ascii="Times New Roman" w:hAnsi="Times New Roman" w:cs="Times New Roman"/>
          </w:rPr>
          <w:t xml:space="preserve">                </w:t>
        </w:r>
        <w:ins w:id="4742" w:author="Ostapenko_sv" w:date="2021-08-13T11:35:00Z">
          <w:r w:rsidRPr="00496A4B" w:rsidDel="009728BB">
            <w:rPr>
              <w:rFonts w:ascii="Times New Roman" w:hAnsi="Times New Roman" w:cs="Times New Roman"/>
            </w:rPr>
            <w:t xml:space="preserve">                         </w:t>
          </w:r>
        </w:ins>
        <w:r w:rsidRPr="00496A4B" w:rsidDel="009728BB">
          <w:rPr>
            <w:rFonts w:ascii="Times New Roman" w:hAnsi="Times New Roman" w:cs="Times New Roman"/>
          </w:rPr>
          <w:t xml:space="preserve">    (подпись)           (расшифровка подписи)</w:t>
        </w:r>
      </w:moveFrom>
    </w:p>
    <w:moveFromRangeEnd w:id="4738"/>
    <w:p w14:paraId="3E0B1184" w14:textId="77777777" w:rsidR="00496A4B" w:rsidRPr="00496A4B" w:rsidDel="00190EA7" w:rsidRDefault="00496A4B" w:rsidP="00496A4B">
      <w:pPr>
        <w:pStyle w:val="ConsPlusNormal"/>
        <w:jc w:val="right"/>
        <w:outlineLvl w:val="2"/>
        <w:rPr>
          <w:del w:id="4743" w:author="Савельева Татьяна Сергеевна" w:date="2021-08-03T15:52:00Z"/>
          <w:rFonts w:ascii="Times New Roman" w:hAnsi="Times New Roman" w:cs="Times New Roman"/>
        </w:rPr>
      </w:pPr>
    </w:p>
    <w:p w14:paraId="49ABCAD2" w14:textId="77777777" w:rsidR="00496A4B" w:rsidRPr="00496A4B" w:rsidRDefault="00496A4B" w:rsidP="00496A4B">
      <w:pPr>
        <w:pStyle w:val="ConsPlusNormal"/>
        <w:ind w:firstLine="540"/>
        <w:jc w:val="both"/>
        <w:rPr>
          <w:ins w:id="4744" w:author="Ostapenko_sv" w:date="2021-09-22T14:49:00Z"/>
          <w:rFonts w:ascii="Times New Roman" w:hAnsi="Times New Roman" w:cs="Times New Roman"/>
        </w:rPr>
      </w:pPr>
    </w:p>
    <w:p w14:paraId="5E90BA45" w14:textId="77777777" w:rsidR="00496A4B" w:rsidRPr="00496A4B" w:rsidRDefault="00496A4B" w:rsidP="00496A4B">
      <w:pPr>
        <w:pStyle w:val="ConsPlusNonformat"/>
        <w:jc w:val="both"/>
        <w:rPr>
          <w:moveTo w:id="4745" w:author="Пользователь" w:date="2021-10-15T09:12:00Z"/>
          <w:rFonts w:ascii="Times New Roman" w:hAnsi="Times New Roman" w:cs="Times New Roman"/>
        </w:rPr>
      </w:pPr>
      <w:moveToRangeStart w:id="4746" w:author="Пользователь" w:date="2021-10-15T09:12:00Z" w:name="move85181538"/>
      <w:moveTo w:id="4747" w:author="Пользователь" w:date="2021-10-15T09:12:00Z">
        <w:r w:rsidRPr="00496A4B">
          <w:rPr>
            <w:rFonts w:ascii="Times New Roman" w:hAnsi="Times New Roman" w:cs="Times New Roman"/>
          </w:rPr>
          <w:t>Исполнитель    __________________</w:t>
        </w:r>
        <w:proofErr w:type="gramStart"/>
        <w:r w:rsidRPr="00496A4B">
          <w:rPr>
            <w:rFonts w:ascii="Times New Roman" w:hAnsi="Times New Roman" w:cs="Times New Roman"/>
          </w:rPr>
          <w:t>_  _</w:t>
        </w:r>
        <w:proofErr w:type="gramEnd"/>
        <w:r w:rsidRPr="00496A4B">
          <w:rPr>
            <w:rFonts w:ascii="Times New Roman" w:hAnsi="Times New Roman" w:cs="Times New Roman"/>
          </w:rPr>
          <w:t>____________________________</w:t>
        </w:r>
      </w:moveTo>
    </w:p>
    <w:p w14:paraId="7146DD0D" w14:textId="77777777" w:rsidR="00496A4B" w:rsidRPr="00496A4B" w:rsidRDefault="00496A4B" w:rsidP="00496A4B">
      <w:pPr>
        <w:pStyle w:val="ConsPlusNonformat"/>
        <w:jc w:val="both"/>
        <w:rPr>
          <w:moveTo w:id="4748" w:author="Пользователь" w:date="2021-10-15T09:12:00Z"/>
          <w:rFonts w:ascii="Times New Roman" w:hAnsi="Times New Roman" w:cs="Times New Roman"/>
        </w:rPr>
      </w:pPr>
      <w:moveTo w:id="4749" w:author="Пользователь" w:date="2021-10-15T09:12:00Z">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(расшифровка подписи)</w:t>
        </w:r>
      </w:moveTo>
    </w:p>
    <w:moveToRangeEnd w:id="4746"/>
    <w:p w14:paraId="469B42D1" w14:textId="77777777" w:rsidR="00496A4B" w:rsidRPr="00496A4B" w:rsidRDefault="00496A4B" w:rsidP="00496A4B">
      <w:pPr>
        <w:pStyle w:val="ConsPlusNormal"/>
        <w:ind w:firstLine="540"/>
        <w:jc w:val="both"/>
        <w:rPr>
          <w:ins w:id="4750" w:author="Ostapenko_sv" w:date="2021-09-22T14:49:00Z"/>
          <w:rFonts w:ascii="Times New Roman" w:hAnsi="Times New Roman" w:cs="Times New Roman"/>
        </w:rPr>
      </w:pPr>
    </w:p>
    <w:p w14:paraId="4D5F38F2" w14:textId="77777777" w:rsidR="00496A4B" w:rsidRPr="00496A4B" w:rsidRDefault="00496A4B" w:rsidP="00496A4B">
      <w:pPr>
        <w:pStyle w:val="ConsPlusNormal"/>
        <w:ind w:firstLine="540"/>
        <w:jc w:val="both"/>
        <w:rPr>
          <w:ins w:id="4751" w:author="Ostapenko_sv" w:date="2021-09-22T14:49:00Z"/>
          <w:rFonts w:ascii="Times New Roman" w:hAnsi="Times New Roman" w:cs="Times New Roman"/>
        </w:rPr>
      </w:pPr>
    </w:p>
    <w:p w14:paraId="591880C4" w14:textId="77777777" w:rsidR="00496A4B" w:rsidRPr="00496A4B" w:rsidRDefault="00496A4B" w:rsidP="00496A4B">
      <w:pPr>
        <w:pStyle w:val="ConsPlusNormal"/>
        <w:ind w:firstLine="540"/>
        <w:jc w:val="both"/>
        <w:rPr>
          <w:ins w:id="4752" w:author="Пользователь" w:date="2021-10-15T09:11:00Z"/>
          <w:rFonts w:ascii="Times New Roman" w:hAnsi="Times New Roman" w:cs="Times New Roman"/>
        </w:rPr>
      </w:pPr>
    </w:p>
    <w:p w14:paraId="1C10CBC7" w14:textId="77777777" w:rsidR="00496A4B" w:rsidRPr="00496A4B" w:rsidRDefault="00496A4B" w:rsidP="00496A4B">
      <w:pPr>
        <w:pStyle w:val="ConsPlusNormal"/>
        <w:ind w:firstLine="540"/>
        <w:jc w:val="both"/>
        <w:rPr>
          <w:ins w:id="4753" w:author="Пользователь" w:date="2021-10-15T09:11:00Z"/>
          <w:rFonts w:ascii="Times New Roman" w:hAnsi="Times New Roman" w:cs="Times New Roman"/>
        </w:rPr>
      </w:pPr>
    </w:p>
    <w:p w14:paraId="4B664C56" w14:textId="77777777" w:rsidR="00496A4B" w:rsidRPr="00496A4B" w:rsidRDefault="00496A4B" w:rsidP="00496A4B">
      <w:pPr>
        <w:pStyle w:val="ConsPlusNormal"/>
        <w:ind w:firstLine="540"/>
        <w:jc w:val="both"/>
        <w:rPr>
          <w:ins w:id="4754" w:author="Пользователь" w:date="2021-10-15T09:11:00Z"/>
          <w:rFonts w:ascii="Times New Roman" w:hAnsi="Times New Roman" w:cs="Times New Roman"/>
        </w:rPr>
      </w:pPr>
    </w:p>
    <w:p w14:paraId="2E8B5E2D" w14:textId="77777777" w:rsidR="00496A4B" w:rsidRPr="00496A4B" w:rsidRDefault="00496A4B" w:rsidP="00496A4B">
      <w:pPr>
        <w:pStyle w:val="ConsPlusNormal"/>
        <w:ind w:firstLine="540"/>
        <w:jc w:val="both"/>
        <w:rPr>
          <w:ins w:id="4755" w:author="Пользователь" w:date="2021-10-15T09:11:00Z"/>
          <w:rFonts w:ascii="Times New Roman" w:hAnsi="Times New Roman" w:cs="Times New Roman"/>
        </w:rPr>
      </w:pPr>
    </w:p>
    <w:p w14:paraId="33A8C382" w14:textId="77777777" w:rsidR="00496A4B" w:rsidRPr="00496A4B" w:rsidRDefault="00496A4B">
      <w:pPr>
        <w:pStyle w:val="ConsPlusNormal"/>
        <w:ind w:firstLine="0"/>
        <w:jc w:val="both"/>
        <w:rPr>
          <w:ins w:id="4756" w:author="Пользователь" w:date="2021-10-15T09:11:00Z"/>
          <w:rFonts w:ascii="Times New Roman" w:hAnsi="Times New Roman" w:cs="Times New Roman"/>
        </w:rPr>
        <w:pPrChange w:id="4757" w:author="Пользователь" w:date="2021-10-15T09:13:00Z">
          <w:pPr>
            <w:pStyle w:val="ConsPlusNormal"/>
            <w:ind w:firstLine="540"/>
            <w:jc w:val="both"/>
          </w:pPr>
        </w:pPrChange>
      </w:pPr>
    </w:p>
    <w:p w14:paraId="6C611FED" w14:textId="77777777" w:rsidR="00496A4B" w:rsidRPr="00496A4B" w:rsidRDefault="00496A4B" w:rsidP="00496A4B">
      <w:pPr>
        <w:pStyle w:val="ConsPlusNormal"/>
        <w:ind w:firstLine="540"/>
        <w:jc w:val="both"/>
        <w:rPr>
          <w:ins w:id="4758" w:author="Пользователь" w:date="2021-10-15T09:11:00Z"/>
          <w:rFonts w:ascii="Times New Roman" w:hAnsi="Times New Roman" w:cs="Times New Roman"/>
        </w:rPr>
      </w:pPr>
    </w:p>
    <w:p w14:paraId="6512AECC" w14:textId="77777777" w:rsidR="00496A4B" w:rsidRPr="00496A4B" w:rsidRDefault="00496A4B" w:rsidP="00496A4B">
      <w:pPr>
        <w:pStyle w:val="ConsPlusNormal"/>
        <w:ind w:firstLine="540"/>
        <w:jc w:val="both"/>
        <w:rPr>
          <w:ins w:id="4759" w:author="Пользователь" w:date="2021-10-15T09:11:00Z"/>
          <w:rFonts w:ascii="Times New Roman" w:hAnsi="Times New Roman" w:cs="Times New Roman"/>
        </w:rPr>
      </w:pPr>
    </w:p>
    <w:p w14:paraId="18C8B0F0" w14:textId="77777777" w:rsidR="00496A4B" w:rsidRPr="00496A4B" w:rsidRDefault="00496A4B" w:rsidP="00496A4B">
      <w:pPr>
        <w:pStyle w:val="ConsPlusNormal"/>
        <w:ind w:firstLine="540"/>
        <w:jc w:val="both"/>
        <w:rPr>
          <w:ins w:id="4760" w:author="Пользователь" w:date="2021-10-15T09:11:00Z"/>
          <w:rFonts w:ascii="Times New Roman" w:hAnsi="Times New Roman" w:cs="Times New Roman"/>
        </w:rPr>
      </w:pPr>
    </w:p>
    <w:p w14:paraId="66389F15" w14:textId="77777777" w:rsidR="00496A4B" w:rsidRPr="00496A4B" w:rsidRDefault="00496A4B" w:rsidP="00496A4B">
      <w:pPr>
        <w:pStyle w:val="ConsPlusNormal"/>
        <w:ind w:firstLine="540"/>
        <w:jc w:val="both"/>
        <w:rPr>
          <w:ins w:id="4761" w:author="Ostapenko_sv" w:date="2021-09-22T14:49:00Z"/>
          <w:rFonts w:ascii="Times New Roman" w:hAnsi="Times New Roman" w:cs="Times New Roman"/>
        </w:rPr>
      </w:pPr>
    </w:p>
    <w:p w14:paraId="253BD5CD" w14:textId="77777777" w:rsidR="00496A4B" w:rsidRPr="00496A4B" w:rsidRDefault="00496A4B">
      <w:pPr>
        <w:pStyle w:val="ConsPlusNormal"/>
        <w:ind w:left="9072"/>
        <w:jc w:val="center"/>
        <w:outlineLvl w:val="2"/>
        <w:rPr>
          <w:ins w:id="4762" w:author="Пользователь" w:date="2021-10-15T09:13:00Z"/>
          <w:rFonts w:ascii="Times New Roman" w:hAnsi="Times New Roman" w:cs="Times New Roman"/>
        </w:rPr>
        <w:pPrChange w:id="4763" w:author="Пользователь" w:date="2021-10-15T09:13:00Z">
          <w:pPr>
            <w:pStyle w:val="ConsPlusNormal"/>
            <w:ind w:left="5670"/>
            <w:jc w:val="center"/>
            <w:outlineLvl w:val="2"/>
          </w:pPr>
        </w:pPrChange>
      </w:pPr>
      <w:ins w:id="4764" w:author="Пользователь" w:date="2021-10-15T09:13:00Z">
        <w:r w:rsidRPr="00496A4B">
          <w:rPr>
            <w:rFonts w:ascii="Times New Roman" w:hAnsi="Times New Roman" w:cs="Times New Roman"/>
          </w:rPr>
          <w:t>Приложение N 10.2</w:t>
        </w:r>
      </w:ins>
    </w:p>
    <w:p w14:paraId="0385E5E7" w14:textId="77777777" w:rsidR="00496A4B" w:rsidRPr="00496A4B" w:rsidRDefault="00496A4B">
      <w:pPr>
        <w:pStyle w:val="ConsPlusNormal"/>
        <w:ind w:left="9072"/>
        <w:jc w:val="center"/>
        <w:outlineLvl w:val="2"/>
        <w:rPr>
          <w:ins w:id="4765" w:author="Пользователь" w:date="2021-10-15T09:13:00Z"/>
          <w:rFonts w:ascii="Times New Roman" w:hAnsi="Times New Roman" w:cs="Times New Roman"/>
        </w:rPr>
        <w:pPrChange w:id="4766" w:author="Пользователь" w:date="2021-10-15T09:13:00Z">
          <w:pPr>
            <w:pStyle w:val="ConsPlusNormal"/>
            <w:ind w:left="5670"/>
            <w:jc w:val="center"/>
            <w:outlineLvl w:val="2"/>
          </w:pPr>
        </w:pPrChange>
      </w:pPr>
      <w:ins w:id="4767" w:author="Пользователь" w:date="2021-10-15T09:13:00Z">
        <w:r w:rsidRPr="00496A4B">
          <w:rPr>
            <w:rFonts w:ascii="Times New Roman" w:hAnsi="Times New Roman" w:cs="Times New Roman"/>
          </w:rPr>
          <w:t>к Порядку открытия и ведения лицевых счетов муниципальных казенных учреждений Куйбышевского муниципального района Новосибирской области, в рамках их бюджетных полномочий</w:t>
        </w:r>
      </w:ins>
    </w:p>
    <w:p w14:paraId="42D18CE2" w14:textId="77777777" w:rsidR="00496A4B" w:rsidRPr="00496A4B" w:rsidDel="003021AC" w:rsidRDefault="00496A4B">
      <w:pPr>
        <w:pStyle w:val="ConsPlusNormal"/>
        <w:ind w:left="9072" w:firstLine="0"/>
        <w:jc w:val="both"/>
        <w:rPr>
          <w:del w:id="4768" w:author="Савельева Татьяна Сергеевна" w:date="2021-08-03T15:52:00Z"/>
          <w:rFonts w:ascii="Times New Roman" w:hAnsi="Times New Roman" w:cs="Times New Roman"/>
        </w:rPr>
        <w:pPrChange w:id="4769" w:author="Пользователь" w:date="2021-10-15T09:13:00Z">
          <w:pPr>
            <w:pStyle w:val="ConsPlusNormal"/>
            <w:ind w:firstLine="540"/>
            <w:jc w:val="both"/>
          </w:pPr>
        </w:pPrChange>
      </w:pPr>
    </w:p>
    <w:p w14:paraId="7C169C41" w14:textId="77777777" w:rsidR="00496A4B" w:rsidRPr="00496A4B" w:rsidDel="003021AC" w:rsidRDefault="00496A4B">
      <w:pPr>
        <w:pStyle w:val="ConsPlusNormal"/>
        <w:ind w:left="9072" w:firstLine="0"/>
        <w:jc w:val="both"/>
        <w:rPr>
          <w:del w:id="4770" w:author="Савельева Татьяна Сергеевна" w:date="2021-08-03T15:52:00Z"/>
          <w:rFonts w:ascii="Times New Roman" w:hAnsi="Times New Roman" w:cs="Times New Roman"/>
        </w:rPr>
        <w:pPrChange w:id="4771" w:author="Пользователь" w:date="2021-10-15T09:13:00Z">
          <w:pPr>
            <w:pStyle w:val="ConsPlusNormal"/>
            <w:ind w:firstLine="540"/>
            <w:jc w:val="both"/>
          </w:pPr>
        </w:pPrChange>
      </w:pPr>
    </w:p>
    <w:p w14:paraId="0A7567DF" w14:textId="77777777" w:rsidR="00496A4B" w:rsidRPr="00496A4B" w:rsidDel="003021AC" w:rsidRDefault="00496A4B">
      <w:pPr>
        <w:pStyle w:val="ConsPlusNormal"/>
        <w:ind w:left="9072" w:firstLine="0"/>
        <w:jc w:val="both"/>
        <w:rPr>
          <w:del w:id="4772" w:author="Савельева Татьяна Сергеевна" w:date="2021-08-03T15:52:00Z"/>
          <w:rFonts w:ascii="Times New Roman" w:hAnsi="Times New Roman" w:cs="Times New Roman"/>
        </w:rPr>
        <w:pPrChange w:id="4773" w:author="Пользователь" w:date="2021-10-15T09:13:00Z">
          <w:pPr>
            <w:pStyle w:val="ConsPlusNormal"/>
            <w:ind w:firstLine="540"/>
            <w:jc w:val="both"/>
          </w:pPr>
        </w:pPrChange>
      </w:pPr>
    </w:p>
    <w:p w14:paraId="551E8C09" w14:textId="77777777" w:rsidR="00496A4B" w:rsidRPr="00496A4B" w:rsidDel="003021AC" w:rsidRDefault="00496A4B">
      <w:pPr>
        <w:pStyle w:val="ConsPlusNormal"/>
        <w:ind w:left="9072" w:firstLine="0"/>
        <w:jc w:val="both"/>
        <w:rPr>
          <w:del w:id="4774" w:author="Савельева Татьяна Сергеевна" w:date="2021-08-03T15:52:00Z"/>
          <w:rFonts w:ascii="Times New Roman" w:hAnsi="Times New Roman" w:cs="Times New Roman"/>
        </w:rPr>
        <w:pPrChange w:id="4775" w:author="Пользователь" w:date="2021-10-15T09:13:00Z">
          <w:pPr>
            <w:pStyle w:val="ConsPlusNormal"/>
            <w:ind w:firstLine="540"/>
            <w:jc w:val="both"/>
          </w:pPr>
        </w:pPrChange>
      </w:pPr>
    </w:p>
    <w:p w14:paraId="0FEF0DB0" w14:textId="77777777" w:rsidR="00496A4B" w:rsidRPr="00496A4B" w:rsidDel="003021AC" w:rsidRDefault="00496A4B">
      <w:pPr>
        <w:pStyle w:val="ConsPlusNormal"/>
        <w:ind w:left="9072" w:firstLine="0"/>
        <w:jc w:val="both"/>
        <w:rPr>
          <w:del w:id="4776" w:author="Савельева Татьяна Сергеевна" w:date="2021-08-03T15:52:00Z"/>
          <w:rFonts w:ascii="Times New Roman" w:hAnsi="Times New Roman" w:cs="Times New Roman"/>
        </w:rPr>
        <w:pPrChange w:id="4777" w:author="Пользователь" w:date="2021-10-15T09:13:00Z">
          <w:pPr>
            <w:pStyle w:val="ConsPlusNormal"/>
            <w:ind w:firstLine="540"/>
            <w:jc w:val="both"/>
          </w:pPr>
        </w:pPrChange>
      </w:pPr>
    </w:p>
    <w:p w14:paraId="60ECD94D" w14:textId="77777777" w:rsidR="00496A4B" w:rsidRPr="00496A4B" w:rsidDel="003021AC" w:rsidRDefault="00496A4B">
      <w:pPr>
        <w:pStyle w:val="ConsPlusNormal"/>
        <w:ind w:left="9072" w:firstLine="0"/>
        <w:jc w:val="both"/>
        <w:rPr>
          <w:del w:id="4778" w:author="Савельева Татьяна Сергеевна" w:date="2021-08-03T15:52:00Z"/>
          <w:rFonts w:ascii="Times New Roman" w:hAnsi="Times New Roman" w:cs="Times New Roman"/>
        </w:rPr>
        <w:pPrChange w:id="4779" w:author="Пользователь" w:date="2021-10-15T09:13:00Z">
          <w:pPr>
            <w:pStyle w:val="ConsPlusNormal"/>
            <w:ind w:firstLine="540"/>
            <w:jc w:val="both"/>
          </w:pPr>
        </w:pPrChange>
      </w:pPr>
    </w:p>
    <w:p w14:paraId="795939EF" w14:textId="77777777" w:rsidR="00496A4B" w:rsidRPr="00496A4B" w:rsidDel="003021AC" w:rsidRDefault="00496A4B">
      <w:pPr>
        <w:pStyle w:val="ConsPlusNormal"/>
        <w:ind w:left="9072" w:firstLine="0"/>
        <w:jc w:val="both"/>
        <w:rPr>
          <w:del w:id="4780" w:author="Савельева Татьяна Сергеевна" w:date="2021-08-03T15:52:00Z"/>
          <w:rFonts w:ascii="Times New Roman" w:hAnsi="Times New Roman" w:cs="Times New Roman"/>
        </w:rPr>
        <w:pPrChange w:id="4781" w:author="Пользователь" w:date="2021-10-15T09:13:00Z">
          <w:pPr>
            <w:pStyle w:val="ConsPlusNormal"/>
            <w:ind w:firstLine="540"/>
            <w:jc w:val="both"/>
          </w:pPr>
        </w:pPrChange>
      </w:pPr>
    </w:p>
    <w:p w14:paraId="6F10734B" w14:textId="77777777" w:rsidR="00496A4B" w:rsidRPr="00496A4B" w:rsidDel="003021AC" w:rsidRDefault="00496A4B">
      <w:pPr>
        <w:pStyle w:val="ConsPlusNormal"/>
        <w:ind w:left="9072" w:firstLine="0"/>
        <w:jc w:val="both"/>
        <w:rPr>
          <w:del w:id="4782" w:author="Савельева Татьяна Сергеевна" w:date="2021-08-03T15:52:00Z"/>
          <w:rFonts w:ascii="Times New Roman" w:hAnsi="Times New Roman" w:cs="Times New Roman"/>
        </w:rPr>
        <w:pPrChange w:id="4783" w:author="Пользователь" w:date="2021-10-15T09:13:00Z">
          <w:pPr>
            <w:pStyle w:val="ConsPlusNormal"/>
            <w:ind w:firstLine="540"/>
            <w:jc w:val="both"/>
          </w:pPr>
        </w:pPrChange>
      </w:pPr>
    </w:p>
    <w:p w14:paraId="6523EC9F" w14:textId="77777777" w:rsidR="00496A4B" w:rsidRPr="00496A4B" w:rsidDel="003021AC" w:rsidRDefault="00496A4B">
      <w:pPr>
        <w:pStyle w:val="ConsPlusNormal"/>
        <w:ind w:left="9072" w:firstLine="0"/>
        <w:jc w:val="both"/>
        <w:rPr>
          <w:del w:id="4784" w:author="Савельева Татьяна Сергеевна" w:date="2021-08-03T15:52:00Z"/>
          <w:rFonts w:ascii="Times New Roman" w:hAnsi="Times New Roman" w:cs="Times New Roman"/>
        </w:rPr>
        <w:pPrChange w:id="4785" w:author="Пользователь" w:date="2021-10-15T09:13:00Z">
          <w:pPr>
            <w:pStyle w:val="ConsPlusNormal"/>
            <w:ind w:firstLine="540"/>
            <w:jc w:val="both"/>
          </w:pPr>
        </w:pPrChange>
      </w:pPr>
    </w:p>
    <w:p w14:paraId="2E396AA7" w14:textId="77777777" w:rsidR="00496A4B" w:rsidRPr="00496A4B" w:rsidDel="003021AC" w:rsidRDefault="00496A4B">
      <w:pPr>
        <w:pStyle w:val="ConsPlusNormal"/>
        <w:ind w:left="9072" w:firstLine="0"/>
        <w:jc w:val="both"/>
        <w:rPr>
          <w:del w:id="4786" w:author="Савельева Татьяна Сергеевна" w:date="2021-08-03T15:52:00Z"/>
          <w:rFonts w:ascii="Times New Roman" w:hAnsi="Times New Roman" w:cs="Times New Roman"/>
        </w:rPr>
        <w:pPrChange w:id="4787" w:author="Пользователь" w:date="2021-10-15T09:13:00Z">
          <w:pPr>
            <w:pStyle w:val="ConsPlusNormal"/>
            <w:ind w:firstLine="540"/>
            <w:jc w:val="both"/>
          </w:pPr>
        </w:pPrChange>
      </w:pPr>
    </w:p>
    <w:p w14:paraId="6BBD48CE" w14:textId="77777777" w:rsidR="00496A4B" w:rsidRPr="00496A4B" w:rsidDel="003021AC" w:rsidRDefault="00496A4B">
      <w:pPr>
        <w:pStyle w:val="ConsPlusNormal"/>
        <w:ind w:left="9072" w:firstLine="0"/>
        <w:jc w:val="both"/>
        <w:rPr>
          <w:del w:id="4788" w:author="Савельева Татьяна Сергеевна" w:date="2021-08-03T15:52:00Z"/>
          <w:rFonts w:ascii="Times New Roman" w:hAnsi="Times New Roman" w:cs="Times New Roman"/>
        </w:rPr>
        <w:pPrChange w:id="4789" w:author="Пользователь" w:date="2021-10-15T09:13:00Z">
          <w:pPr>
            <w:pStyle w:val="ConsPlusNormal"/>
            <w:ind w:firstLine="540"/>
            <w:jc w:val="both"/>
          </w:pPr>
        </w:pPrChange>
      </w:pPr>
    </w:p>
    <w:p w14:paraId="579EF342" w14:textId="77777777" w:rsidR="00496A4B" w:rsidRPr="00496A4B" w:rsidDel="003021AC" w:rsidRDefault="00496A4B">
      <w:pPr>
        <w:pStyle w:val="ConsPlusNormal"/>
        <w:ind w:left="9072" w:firstLine="0"/>
        <w:jc w:val="both"/>
        <w:rPr>
          <w:del w:id="4790" w:author="Савельева Татьяна Сергеевна" w:date="2021-08-03T15:52:00Z"/>
          <w:rFonts w:ascii="Times New Roman" w:hAnsi="Times New Roman" w:cs="Times New Roman"/>
        </w:rPr>
        <w:pPrChange w:id="4791" w:author="Пользователь" w:date="2021-10-15T09:13:00Z">
          <w:pPr>
            <w:pStyle w:val="ConsPlusNormal"/>
            <w:ind w:firstLine="540"/>
            <w:jc w:val="both"/>
          </w:pPr>
        </w:pPrChange>
      </w:pPr>
    </w:p>
    <w:p w14:paraId="07E6FE86" w14:textId="77777777" w:rsidR="00496A4B" w:rsidRPr="00496A4B" w:rsidDel="003021AC" w:rsidRDefault="00496A4B">
      <w:pPr>
        <w:pStyle w:val="ConsPlusNormal"/>
        <w:ind w:left="9072" w:firstLine="0"/>
        <w:jc w:val="both"/>
        <w:rPr>
          <w:del w:id="4792" w:author="Савельева Татьяна Сергеевна" w:date="2021-08-03T15:52:00Z"/>
          <w:rFonts w:ascii="Times New Roman" w:hAnsi="Times New Roman" w:cs="Times New Roman"/>
        </w:rPr>
        <w:pPrChange w:id="4793" w:author="Пользователь" w:date="2021-10-15T09:13:00Z">
          <w:pPr>
            <w:pStyle w:val="ConsPlusNormal"/>
            <w:ind w:firstLine="540"/>
            <w:jc w:val="both"/>
          </w:pPr>
        </w:pPrChange>
      </w:pPr>
    </w:p>
    <w:p w14:paraId="43BF2276" w14:textId="77777777" w:rsidR="00496A4B" w:rsidRPr="00496A4B" w:rsidDel="003021AC" w:rsidRDefault="00496A4B">
      <w:pPr>
        <w:pStyle w:val="ConsPlusNormal"/>
        <w:ind w:left="9072" w:firstLine="0"/>
        <w:jc w:val="both"/>
        <w:rPr>
          <w:del w:id="4794" w:author="Савельева Татьяна Сергеевна" w:date="2021-08-03T15:52:00Z"/>
          <w:rFonts w:ascii="Times New Roman" w:hAnsi="Times New Roman" w:cs="Times New Roman"/>
        </w:rPr>
        <w:pPrChange w:id="4795" w:author="Пользователь" w:date="2021-10-15T09:13:00Z">
          <w:pPr>
            <w:pStyle w:val="ConsPlusNormal"/>
            <w:ind w:firstLine="540"/>
            <w:jc w:val="both"/>
          </w:pPr>
        </w:pPrChange>
      </w:pPr>
    </w:p>
    <w:p w14:paraId="1699E329" w14:textId="77777777" w:rsidR="00496A4B" w:rsidRPr="00496A4B" w:rsidDel="003021AC" w:rsidRDefault="00496A4B">
      <w:pPr>
        <w:pStyle w:val="ConsPlusNormal"/>
        <w:ind w:left="9072" w:firstLine="0"/>
        <w:jc w:val="both"/>
        <w:rPr>
          <w:del w:id="4796" w:author="Савельева Татьяна Сергеевна" w:date="2021-08-03T15:52:00Z"/>
          <w:rFonts w:ascii="Times New Roman" w:hAnsi="Times New Roman" w:cs="Times New Roman"/>
        </w:rPr>
        <w:pPrChange w:id="4797" w:author="Пользователь" w:date="2021-10-15T09:13:00Z">
          <w:pPr>
            <w:pStyle w:val="ConsPlusNormal"/>
            <w:ind w:firstLine="540"/>
            <w:jc w:val="both"/>
          </w:pPr>
        </w:pPrChange>
      </w:pPr>
    </w:p>
    <w:p w14:paraId="28AC4AA7" w14:textId="77777777" w:rsidR="00496A4B" w:rsidRPr="00496A4B" w:rsidDel="003021AC" w:rsidRDefault="00496A4B">
      <w:pPr>
        <w:pStyle w:val="ConsPlusNormal"/>
        <w:ind w:left="9072" w:firstLine="0"/>
        <w:jc w:val="both"/>
        <w:rPr>
          <w:del w:id="4798" w:author="Савельева Татьяна Сергеевна" w:date="2021-08-03T15:52:00Z"/>
          <w:rFonts w:ascii="Times New Roman" w:hAnsi="Times New Roman" w:cs="Times New Roman"/>
        </w:rPr>
        <w:pPrChange w:id="4799" w:author="Пользователь" w:date="2021-10-15T09:13:00Z">
          <w:pPr>
            <w:pStyle w:val="ConsPlusNormal"/>
            <w:ind w:firstLine="540"/>
            <w:jc w:val="both"/>
          </w:pPr>
        </w:pPrChange>
      </w:pPr>
    </w:p>
    <w:p w14:paraId="74B8A954" w14:textId="77777777" w:rsidR="00496A4B" w:rsidRPr="00496A4B" w:rsidDel="003021AC" w:rsidRDefault="00496A4B">
      <w:pPr>
        <w:pStyle w:val="ConsPlusNormal"/>
        <w:ind w:left="9072" w:firstLine="0"/>
        <w:jc w:val="both"/>
        <w:rPr>
          <w:del w:id="4800" w:author="Савельева Татьяна Сергеевна" w:date="2021-08-03T15:52:00Z"/>
          <w:rFonts w:ascii="Times New Roman" w:hAnsi="Times New Roman" w:cs="Times New Roman"/>
        </w:rPr>
        <w:pPrChange w:id="4801" w:author="Пользователь" w:date="2021-10-15T09:13:00Z">
          <w:pPr>
            <w:pStyle w:val="ConsPlusNormal"/>
            <w:ind w:firstLine="540"/>
            <w:jc w:val="both"/>
          </w:pPr>
        </w:pPrChange>
      </w:pPr>
    </w:p>
    <w:p w14:paraId="6B44F259" w14:textId="77777777" w:rsidR="00496A4B" w:rsidRPr="00496A4B" w:rsidDel="003021AC" w:rsidRDefault="00496A4B">
      <w:pPr>
        <w:pStyle w:val="ConsPlusNormal"/>
        <w:ind w:left="9072"/>
        <w:jc w:val="right"/>
        <w:outlineLvl w:val="2"/>
        <w:rPr>
          <w:del w:id="4802" w:author="Савельева Татьяна Сергеевна" w:date="2021-08-03T15:52:00Z"/>
          <w:rFonts w:ascii="Times New Roman" w:hAnsi="Times New Roman" w:cs="Times New Roman"/>
        </w:rPr>
        <w:pPrChange w:id="4803" w:author="Пользователь" w:date="2021-10-15T09:13:00Z">
          <w:pPr>
            <w:pStyle w:val="ConsPlusNormal"/>
            <w:jc w:val="right"/>
            <w:outlineLvl w:val="2"/>
          </w:pPr>
        </w:pPrChange>
      </w:pPr>
    </w:p>
    <w:p w14:paraId="4F1243D5" w14:textId="77777777" w:rsidR="00496A4B" w:rsidRPr="00496A4B" w:rsidDel="009728BB" w:rsidRDefault="00496A4B">
      <w:pPr>
        <w:pStyle w:val="ConsPlusNormal"/>
        <w:ind w:left="9072"/>
        <w:jc w:val="right"/>
        <w:outlineLvl w:val="2"/>
        <w:rPr>
          <w:del w:id="4804" w:author="Пользователь" w:date="2021-10-15T09:13:00Z"/>
          <w:rFonts w:ascii="Times New Roman" w:hAnsi="Times New Roman" w:cs="Times New Roman"/>
        </w:rPr>
        <w:pPrChange w:id="4805" w:author="Пользователь" w:date="2021-10-15T09:13:00Z">
          <w:pPr>
            <w:pStyle w:val="ConsPlusNormal"/>
            <w:jc w:val="right"/>
            <w:outlineLvl w:val="2"/>
          </w:pPr>
        </w:pPrChange>
      </w:pPr>
      <w:del w:id="4806" w:author="Пользователь" w:date="2021-10-15T09:13:00Z">
        <w:r w:rsidRPr="00496A4B" w:rsidDel="009728BB">
          <w:delText>Приложение N 10.2</w:delText>
        </w:r>
      </w:del>
    </w:p>
    <w:p w14:paraId="0AC113D4" w14:textId="77777777" w:rsidR="00496A4B" w:rsidRPr="00496A4B" w:rsidDel="00190EA7" w:rsidRDefault="00496A4B">
      <w:pPr>
        <w:spacing w:after="1"/>
        <w:ind w:left="9072"/>
        <w:rPr>
          <w:del w:id="4807" w:author="Ostapenko_sv" w:date="2021-09-22T14:49:00Z"/>
          <w:sz w:val="20"/>
          <w:szCs w:val="20"/>
          <w:rPrChange w:id="4808" w:author="Пользователь" w:date="2021-10-15T09:13:00Z">
            <w:rPr>
              <w:del w:id="4809" w:author="Ostapenko_sv" w:date="2021-09-22T14:49:00Z"/>
            </w:rPr>
          </w:rPrChange>
        </w:rPr>
        <w:pPrChange w:id="4810" w:author="Пользователь" w:date="2021-10-15T09:13:00Z">
          <w:pPr>
            <w:spacing w:after="1"/>
          </w:pPr>
        </w:pPrChange>
      </w:pPr>
    </w:p>
    <w:p w14:paraId="2C227080" w14:textId="77777777" w:rsidR="00496A4B" w:rsidRPr="00496A4B" w:rsidRDefault="00496A4B">
      <w:pPr>
        <w:pStyle w:val="ConsPlusNormal"/>
        <w:ind w:left="9072" w:firstLine="0"/>
        <w:jc w:val="both"/>
        <w:rPr>
          <w:rFonts w:ascii="Times New Roman" w:hAnsi="Times New Roman" w:cs="Times New Roman"/>
        </w:rPr>
        <w:pPrChange w:id="4811" w:author="Пользователь" w:date="2021-10-15T09:13:00Z">
          <w:pPr>
            <w:pStyle w:val="ConsPlusNormal"/>
            <w:ind w:firstLine="540"/>
            <w:jc w:val="both"/>
          </w:pPr>
        </w:pPrChange>
      </w:pPr>
    </w:p>
    <w:p w14:paraId="4042B917" w14:textId="77777777" w:rsidR="00496A4B" w:rsidRPr="00496A4B" w:rsidRDefault="00496A4B" w:rsidP="00496A4B">
      <w:pPr>
        <w:pStyle w:val="ConsPlusNonformat"/>
        <w:jc w:val="both"/>
        <w:rPr>
          <w:rFonts w:ascii="Times New Roman" w:hAnsi="Times New Roman" w:cs="Times New Roman"/>
          <w:rPrChange w:id="4812" w:author="Пользователь" w:date="2021-10-15T09:13:00Z">
            <w:rPr>
              <w:rFonts w:ascii="Times New Roman" w:hAnsi="Times New Roman" w:cs="Times New Roman"/>
              <w:sz w:val="24"/>
              <w:szCs w:val="24"/>
            </w:rPr>
          </w:rPrChange>
        </w:rPr>
      </w:pPr>
      <w:r w:rsidRPr="00496A4B">
        <w:rPr>
          <w:rFonts w:ascii="Times New Roman" w:hAnsi="Times New Roman" w:cs="Times New Roman"/>
          <w:rPrChange w:id="4813" w:author="Пользователь" w:date="2021-10-15T09:13:00Z">
            <w:rPr>
              <w:rFonts w:ascii="Times New Roman" w:hAnsi="Times New Roman" w:cs="Times New Roman"/>
              <w:sz w:val="24"/>
              <w:szCs w:val="24"/>
            </w:rPr>
          </w:rPrChange>
        </w:rPr>
        <w:t xml:space="preserve">     </w:t>
      </w:r>
      <w:ins w:id="4814" w:author="Пользователь" w:date="2021-10-15T09:13:00Z">
        <w:r w:rsidRPr="00496A4B">
          <w:rPr>
            <w:rFonts w:ascii="Times New Roman" w:hAnsi="Times New Roman" w:cs="Times New Roman"/>
            <w:rPrChange w:id="4815" w:author="Пользователь" w:date="2021-10-15T09:13:00Z">
              <w:rPr>
                <w:rFonts w:ascii="Times New Roman" w:hAnsi="Times New Roman" w:cs="Times New Roman"/>
                <w:sz w:val="24"/>
                <w:szCs w:val="24"/>
              </w:rPr>
            </w:rPrChange>
          </w:rPr>
          <w:t>А</w:t>
        </w:r>
      </w:ins>
      <w:del w:id="4816" w:author="Пользователь" w:date="2021-10-15T09:13:00Z">
        <w:r w:rsidRPr="00496A4B" w:rsidDel="009728BB">
          <w:rPr>
            <w:rFonts w:ascii="Times New Roman" w:hAnsi="Times New Roman" w:cs="Times New Roman"/>
            <w:rPrChange w:id="4817" w:author="Пользователь" w:date="2021-10-15T09:13:00Z">
              <w:rPr>
                <w:rFonts w:ascii="Times New Roman" w:hAnsi="Times New Roman" w:cs="Times New Roman"/>
                <w:sz w:val="24"/>
                <w:szCs w:val="24"/>
              </w:rPr>
            </w:rPrChange>
          </w:rPr>
          <w:delText>а</w:delText>
        </w:r>
      </w:del>
      <w:r w:rsidRPr="00496A4B">
        <w:rPr>
          <w:rFonts w:ascii="Times New Roman" w:hAnsi="Times New Roman" w:cs="Times New Roman"/>
          <w:rPrChange w:id="4818" w:author="Пользователь" w:date="2021-10-15T09:13:00Z">
            <w:rPr>
              <w:rFonts w:ascii="Times New Roman" w:hAnsi="Times New Roman" w:cs="Times New Roman"/>
              <w:sz w:val="24"/>
              <w:szCs w:val="24"/>
            </w:rPr>
          </w:rPrChange>
        </w:rPr>
        <w:t xml:space="preserve">дминистрация </w:t>
      </w:r>
      <w:del w:id="4819" w:author="Ostapenko_sv" w:date="2021-08-13T11:35:00Z">
        <w:r w:rsidRPr="00496A4B" w:rsidDel="0003700B">
          <w:rPr>
            <w:rFonts w:ascii="Times New Roman" w:hAnsi="Times New Roman" w:cs="Times New Roman"/>
            <w:rPrChange w:id="4820" w:author="Пользователь" w:date="2021-10-15T09:13:00Z">
              <w:rPr>
                <w:rFonts w:ascii="Times New Roman" w:hAnsi="Times New Roman" w:cs="Times New Roman"/>
                <w:sz w:val="24"/>
                <w:szCs w:val="24"/>
              </w:rPr>
            </w:rPrChange>
          </w:rPr>
          <w:delText xml:space="preserve">_____________ </w:delText>
        </w:r>
      </w:del>
      <w:ins w:id="4821" w:author="Ostapenko_sv" w:date="2021-08-13T11:35:00Z">
        <w:r w:rsidRPr="00496A4B">
          <w:rPr>
            <w:rFonts w:ascii="Times New Roman" w:hAnsi="Times New Roman" w:cs="Times New Roman"/>
            <w:rPrChange w:id="4822" w:author="Пользователь" w:date="2021-10-15T09:13:00Z">
              <w:rPr>
                <w:rFonts w:ascii="Times New Roman" w:hAnsi="Times New Roman" w:cs="Times New Roman"/>
                <w:sz w:val="24"/>
                <w:szCs w:val="24"/>
              </w:rPr>
            </w:rPrChange>
          </w:rPr>
          <w:t xml:space="preserve">Куйбышевского муниципального </w:t>
        </w:r>
      </w:ins>
      <w:r w:rsidRPr="00496A4B">
        <w:rPr>
          <w:rFonts w:ascii="Times New Roman" w:hAnsi="Times New Roman" w:cs="Times New Roman"/>
          <w:rPrChange w:id="4823" w:author="Пользователь" w:date="2021-10-15T09:13:00Z">
            <w:rPr>
              <w:rFonts w:ascii="Times New Roman" w:hAnsi="Times New Roman" w:cs="Times New Roman"/>
              <w:sz w:val="24"/>
              <w:szCs w:val="24"/>
            </w:rPr>
          </w:rPrChange>
        </w:rPr>
        <w:t>района Новосибирской области</w:t>
      </w:r>
    </w:p>
    <w:p w14:paraId="5AC371FC" w14:textId="77777777" w:rsidR="00496A4B" w:rsidRPr="00496A4B" w:rsidRDefault="00496A4B" w:rsidP="00496A4B">
      <w:pPr>
        <w:pStyle w:val="ConsPlusNonformat"/>
        <w:jc w:val="both"/>
        <w:rPr>
          <w:rFonts w:ascii="Times New Roman" w:hAnsi="Times New Roman" w:cs="Times New Roman"/>
          <w:rPrChange w:id="4824" w:author="Пользователь" w:date="2021-10-15T09:13:00Z">
            <w:rPr>
              <w:rFonts w:ascii="Times New Roman" w:hAnsi="Times New Roman" w:cs="Times New Roman"/>
              <w:sz w:val="24"/>
              <w:szCs w:val="24"/>
            </w:rPr>
          </w:rPrChange>
        </w:rPr>
      </w:pPr>
    </w:p>
    <w:p w14:paraId="16F8A718" w14:textId="77777777" w:rsidR="00496A4B" w:rsidRPr="00496A4B" w:rsidRDefault="00496A4B" w:rsidP="00496A4B">
      <w:pPr>
        <w:pStyle w:val="ConsPlusNonformat"/>
        <w:jc w:val="both"/>
        <w:rPr>
          <w:rFonts w:ascii="Times New Roman" w:hAnsi="Times New Roman" w:cs="Times New Roman"/>
          <w:rPrChange w:id="4825" w:author="Пользователь" w:date="2021-10-15T09:13:00Z">
            <w:rPr>
              <w:rFonts w:ascii="Times New Roman" w:hAnsi="Times New Roman" w:cs="Times New Roman"/>
              <w:sz w:val="24"/>
              <w:szCs w:val="24"/>
            </w:rPr>
          </w:rPrChange>
        </w:rPr>
      </w:pPr>
      <w:r w:rsidRPr="00496A4B">
        <w:rPr>
          <w:rFonts w:ascii="Times New Roman" w:hAnsi="Times New Roman" w:cs="Times New Roman"/>
          <w:rPrChange w:id="4826" w:author="Пользователь" w:date="2021-10-15T09:13:00Z">
            <w:rPr>
              <w:rFonts w:ascii="Times New Roman" w:hAnsi="Times New Roman" w:cs="Times New Roman"/>
              <w:sz w:val="24"/>
              <w:szCs w:val="24"/>
            </w:rPr>
          </w:rPrChange>
        </w:rPr>
        <w:t xml:space="preserve">                                 ВЕДОМОСТЬ</w:t>
      </w:r>
    </w:p>
    <w:p w14:paraId="5C2EEF53" w14:textId="77777777" w:rsidR="00496A4B" w:rsidRPr="00496A4B" w:rsidRDefault="00496A4B" w:rsidP="00496A4B">
      <w:pPr>
        <w:pStyle w:val="ConsPlusNonformat"/>
        <w:jc w:val="both"/>
        <w:rPr>
          <w:rFonts w:ascii="Times New Roman" w:hAnsi="Times New Roman" w:cs="Times New Roman"/>
          <w:rPrChange w:id="4827" w:author="Пользователь" w:date="2021-10-15T09:13:00Z">
            <w:rPr>
              <w:rFonts w:ascii="Times New Roman" w:hAnsi="Times New Roman" w:cs="Times New Roman"/>
              <w:sz w:val="24"/>
              <w:szCs w:val="24"/>
            </w:rPr>
          </w:rPrChange>
        </w:rPr>
      </w:pPr>
      <w:r w:rsidRPr="00496A4B">
        <w:rPr>
          <w:rFonts w:ascii="Times New Roman" w:hAnsi="Times New Roman" w:cs="Times New Roman"/>
          <w:rPrChange w:id="4828" w:author="Пользователь" w:date="2021-10-15T09:13:00Z">
            <w:rPr>
              <w:rFonts w:ascii="Times New Roman" w:hAnsi="Times New Roman" w:cs="Times New Roman"/>
              <w:sz w:val="24"/>
              <w:szCs w:val="24"/>
            </w:rPr>
          </w:rPrChange>
        </w:rPr>
        <w:t xml:space="preserve">               контроля неисполненных бюджетных обязательств</w:t>
      </w:r>
    </w:p>
    <w:p w14:paraId="0FA0386B" w14:textId="77777777" w:rsidR="00496A4B" w:rsidRPr="00496A4B" w:rsidRDefault="00496A4B" w:rsidP="00496A4B">
      <w:pPr>
        <w:pStyle w:val="ConsPlusNonformat"/>
        <w:jc w:val="both"/>
        <w:rPr>
          <w:rFonts w:ascii="Times New Roman" w:hAnsi="Times New Roman" w:cs="Times New Roman"/>
          <w:rPrChange w:id="4829" w:author="Пользователь" w:date="2021-10-15T09:13:00Z">
            <w:rPr>
              <w:rFonts w:ascii="Times New Roman" w:hAnsi="Times New Roman" w:cs="Times New Roman"/>
              <w:sz w:val="24"/>
              <w:szCs w:val="24"/>
            </w:rPr>
          </w:rPrChange>
        </w:rPr>
      </w:pPr>
      <w:r w:rsidRPr="00496A4B">
        <w:rPr>
          <w:rFonts w:ascii="Times New Roman" w:hAnsi="Times New Roman" w:cs="Times New Roman"/>
          <w:rPrChange w:id="4830" w:author="Пользователь" w:date="2021-10-15T09:13:00Z">
            <w:rPr>
              <w:rFonts w:ascii="Times New Roman" w:hAnsi="Times New Roman" w:cs="Times New Roman"/>
              <w:sz w:val="24"/>
              <w:szCs w:val="24"/>
            </w:rPr>
          </w:rPrChange>
        </w:rPr>
        <w:t xml:space="preserve">        по _______________________________________________________</w:t>
      </w:r>
    </w:p>
    <w:p w14:paraId="10A11E9D"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(наименование получателя бюджетных средств)</w:t>
      </w:r>
    </w:p>
    <w:p w14:paraId="10203A4A" w14:textId="77777777" w:rsidR="00496A4B" w:rsidRPr="00496A4B" w:rsidDel="009728BB" w:rsidRDefault="00496A4B" w:rsidP="00496A4B">
      <w:pPr>
        <w:pStyle w:val="ConsPlusNonformat"/>
        <w:jc w:val="both"/>
        <w:rPr>
          <w:del w:id="4831" w:author="Пользователь" w:date="2021-10-15T09:14:00Z"/>
          <w:rFonts w:ascii="Times New Roman" w:hAnsi="Times New Roman" w:cs="Times New Roman"/>
          <w:rPrChange w:id="4832" w:author="Пользователь" w:date="2021-10-15T09:13:00Z">
            <w:rPr>
              <w:del w:id="4833" w:author="Пользователь" w:date="2021-10-15T09:14:00Z"/>
              <w:rFonts w:ascii="Times New Roman" w:hAnsi="Times New Roman" w:cs="Times New Roman"/>
              <w:sz w:val="24"/>
              <w:szCs w:val="24"/>
            </w:rPr>
          </w:rPrChange>
        </w:rPr>
      </w:pPr>
      <w:r w:rsidRPr="00496A4B">
        <w:t xml:space="preserve">                   на "____" ________________ 20____ г</w:t>
      </w:r>
      <w:del w:id="4834" w:author="Пользователь" w:date="2021-10-15T09:14:00Z">
        <w:r w:rsidRPr="00496A4B" w:rsidDel="009728BB">
          <w:delText>.</w:delText>
        </w:r>
      </w:del>
    </w:p>
    <w:p w14:paraId="3F68E6C6" w14:textId="77777777" w:rsidR="00496A4B" w:rsidRPr="00496A4B" w:rsidDel="009728BB" w:rsidRDefault="00496A4B" w:rsidP="00496A4B">
      <w:pPr>
        <w:pStyle w:val="ConsPlusNormal"/>
        <w:jc w:val="right"/>
        <w:rPr>
          <w:del w:id="4835" w:author="Пользователь" w:date="2021-10-15T09:14:00Z"/>
          <w:moveTo w:id="4836" w:author="Пользователь" w:date="2021-10-15T09:14:00Z"/>
          <w:rFonts w:ascii="Times New Roman" w:hAnsi="Times New Roman" w:cs="Times New Roman"/>
        </w:rPr>
      </w:pPr>
      <w:moveToRangeStart w:id="4837" w:author="Пользователь" w:date="2021-10-15T09:14:00Z" w:name="move85181662"/>
      <w:moveTo w:id="4838" w:author="Пользователь" w:date="2021-10-15T09:14:00Z">
        <w:del w:id="4839" w:author="Пользователь" w:date="2021-10-15T09:14:00Z">
          <w:r w:rsidRPr="00496A4B" w:rsidDel="009728BB">
            <w:rPr>
              <w:rFonts w:ascii="Times New Roman" w:hAnsi="Times New Roman" w:cs="Times New Roman"/>
            </w:rPr>
            <w:delText>(в рублях)</w:delText>
          </w:r>
        </w:del>
      </w:moveTo>
    </w:p>
    <w:moveToRangeEnd w:id="4837"/>
    <w:p w14:paraId="366A151E" w14:textId="77777777" w:rsidR="00496A4B" w:rsidRPr="00496A4B" w:rsidRDefault="00496A4B">
      <w:pPr>
        <w:pStyle w:val="ConsPlusNonformat"/>
        <w:jc w:val="both"/>
        <w:rPr>
          <w:rFonts w:ascii="Times New Roman" w:hAnsi="Times New Roman" w:cs="Times New Roman"/>
        </w:rPr>
        <w:pPrChange w:id="4840" w:author="Пользователь" w:date="2021-10-15T09:14:00Z">
          <w:pPr>
            <w:pStyle w:val="ConsPlusNormal"/>
            <w:ind w:firstLine="540"/>
            <w:jc w:val="both"/>
          </w:pPr>
        </w:pPrChange>
      </w:pPr>
    </w:p>
    <w:p w14:paraId="1EB8FBEA" w14:textId="77777777" w:rsidR="00496A4B" w:rsidRPr="00496A4B" w:rsidDel="009728BB" w:rsidRDefault="00496A4B" w:rsidP="00496A4B">
      <w:pPr>
        <w:pStyle w:val="ConsPlusNormal"/>
        <w:jc w:val="right"/>
        <w:rPr>
          <w:moveFrom w:id="4841" w:author="Пользователь" w:date="2021-10-15T09:14:00Z"/>
          <w:rFonts w:ascii="Times New Roman" w:hAnsi="Times New Roman" w:cs="Times New Roman"/>
        </w:rPr>
      </w:pPr>
      <w:moveFromRangeStart w:id="4842" w:author="Пользователь" w:date="2021-10-15T09:14:00Z" w:name="move85181662"/>
      <w:moveFrom w:id="4843" w:author="Пользователь" w:date="2021-10-15T09:14:00Z">
        <w:r w:rsidRPr="00496A4B" w:rsidDel="009728BB">
          <w:t>(в рублях)</w:t>
        </w:r>
      </w:moveFrom>
    </w:p>
    <w:moveFromRangeEnd w:id="4842"/>
    <w:p w14:paraId="39A4F595" w14:textId="77777777" w:rsidR="00496A4B" w:rsidRPr="00496A4B" w:rsidRDefault="00496A4B" w:rsidP="00496A4B">
      <w:pPr>
        <w:spacing w:after="1"/>
        <w:rPr>
          <w:sz w:val="20"/>
          <w:szCs w:val="20"/>
          <w:rPrChange w:id="4844" w:author="Пользователь" w:date="2021-10-15T09:13:00Z">
            <w:rPr/>
          </w:rPrChange>
        </w:rPr>
      </w:pPr>
    </w:p>
    <w:tbl>
      <w:tblPr>
        <w:tblW w:w="151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851"/>
        <w:gridCol w:w="708"/>
        <w:gridCol w:w="632"/>
        <w:gridCol w:w="785"/>
        <w:gridCol w:w="631"/>
        <w:gridCol w:w="875"/>
        <w:gridCol w:w="1235"/>
        <w:gridCol w:w="632"/>
        <w:gridCol w:w="1020"/>
        <w:gridCol w:w="794"/>
        <w:gridCol w:w="1077"/>
        <w:gridCol w:w="1077"/>
        <w:gridCol w:w="1077"/>
        <w:gridCol w:w="1020"/>
        <w:gridCol w:w="1134"/>
        <w:gridCol w:w="1134"/>
      </w:tblGrid>
      <w:tr w:rsidR="00496A4B" w:rsidRPr="00496A4B" w:rsidDel="00033807" w14:paraId="4C2D1323" w14:textId="77777777" w:rsidTr="00305AC4">
        <w:trPr>
          <w:trHeight w:val="577"/>
          <w:del w:id="4845" w:author="Ostapenko_sv" w:date="2021-08-19T11:20:00Z"/>
        </w:trPr>
        <w:tc>
          <w:tcPr>
            <w:tcW w:w="426" w:type="dxa"/>
          </w:tcPr>
          <w:p w14:paraId="086E2A1A" w14:textId="77777777" w:rsidR="00496A4B" w:rsidRPr="00496A4B" w:rsidDel="00033807" w:rsidRDefault="00496A4B" w:rsidP="00305AC4">
            <w:pPr>
              <w:pStyle w:val="ConsPlusNormal"/>
              <w:jc w:val="center"/>
              <w:rPr>
                <w:del w:id="4846" w:author="Ostapenko_sv" w:date="2021-08-19T11:20:00Z"/>
                <w:rFonts w:ascii="Times New Roman" w:hAnsi="Times New Roman" w:cs="Times New Roman"/>
                <w:strike/>
                <w:rPrChange w:id="4847" w:author="Ostapenko_sv" w:date="2021-10-13T15:07:00Z">
                  <w:rPr>
                    <w:del w:id="4848" w:author="Ostapenko_sv" w:date="2021-08-19T11:20:00Z"/>
                    <w:rFonts w:ascii="Times New Roman" w:hAnsi="Times New Roman" w:cs="Times New Roman"/>
                  </w:rPr>
                </w:rPrChange>
              </w:rPr>
            </w:pPr>
          </w:p>
        </w:tc>
        <w:tc>
          <w:tcPr>
            <w:tcW w:w="851" w:type="dxa"/>
          </w:tcPr>
          <w:p w14:paraId="0551DA2D" w14:textId="77777777" w:rsidR="00496A4B" w:rsidRPr="00496A4B" w:rsidDel="00033807" w:rsidRDefault="00496A4B" w:rsidP="00305AC4">
            <w:pPr>
              <w:pStyle w:val="ConsPlusNormal"/>
              <w:jc w:val="center"/>
              <w:rPr>
                <w:del w:id="4849" w:author="Ostapenko_sv" w:date="2021-08-19T11:20:00Z"/>
                <w:rFonts w:ascii="Times New Roman" w:hAnsi="Times New Roman" w:cs="Times New Roman"/>
                <w:strike/>
                <w:rPrChange w:id="4850" w:author="Ostapenko_sv" w:date="2021-10-13T15:07:00Z">
                  <w:rPr>
                    <w:del w:id="4851" w:author="Ostapenko_sv" w:date="2021-08-19T11:20:00Z"/>
                    <w:rFonts w:ascii="Times New Roman" w:hAnsi="Times New Roman" w:cs="Times New Roman"/>
                  </w:rPr>
                </w:rPrChange>
              </w:rPr>
            </w:pPr>
          </w:p>
        </w:tc>
        <w:tc>
          <w:tcPr>
            <w:tcW w:w="708" w:type="dxa"/>
          </w:tcPr>
          <w:p w14:paraId="302BA2B3" w14:textId="77777777" w:rsidR="00496A4B" w:rsidRPr="00496A4B" w:rsidDel="00033807" w:rsidRDefault="00496A4B" w:rsidP="00305AC4">
            <w:pPr>
              <w:pStyle w:val="ConsPlusNormal"/>
              <w:jc w:val="center"/>
              <w:rPr>
                <w:del w:id="4852" w:author="Ostapenko_sv" w:date="2021-08-19T11:20:00Z"/>
                <w:rFonts w:ascii="Times New Roman" w:hAnsi="Times New Roman" w:cs="Times New Roman"/>
                <w:strike/>
                <w:rPrChange w:id="4853" w:author="Ostapenko_sv" w:date="2021-10-13T15:07:00Z">
                  <w:rPr>
                    <w:del w:id="4854" w:author="Ostapenko_sv" w:date="2021-08-19T11:20:00Z"/>
                    <w:rFonts w:ascii="Times New Roman" w:hAnsi="Times New Roman" w:cs="Times New Roman"/>
                  </w:rPr>
                </w:rPrChange>
              </w:rPr>
            </w:pPr>
            <w:del w:id="4855" w:author="Ostapenko_sv" w:date="2021-08-19T11:20:00Z">
              <w:r w:rsidRPr="00496A4B" w:rsidDel="00033807">
                <w:rPr>
                  <w:strike/>
                  <w:rPrChange w:id="4856" w:author="Ostapenko_sv" w:date="2021-10-13T15:07:00Z">
                    <w:rPr/>
                  </w:rPrChange>
                </w:rPr>
                <w:delText>КВСР</w:delText>
              </w:r>
            </w:del>
          </w:p>
        </w:tc>
        <w:tc>
          <w:tcPr>
            <w:tcW w:w="632" w:type="dxa"/>
          </w:tcPr>
          <w:p w14:paraId="150D8944" w14:textId="77777777" w:rsidR="00496A4B" w:rsidRPr="00496A4B" w:rsidDel="00033807" w:rsidRDefault="00496A4B" w:rsidP="00305AC4">
            <w:pPr>
              <w:pStyle w:val="ConsPlusNormal"/>
              <w:jc w:val="center"/>
              <w:rPr>
                <w:del w:id="4857" w:author="Ostapenko_sv" w:date="2021-08-19T11:20:00Z"/>
                <w:rFonts w:ascii="Times New Roman" w:hAnsi="Times New Roman" w:cs="Times New Roman"/>
                <w:strike/>
                <w:rPrChange w:id="4858" w:author="Ostapenko_sv" w:date="2021-10-13T15:07:00Z">
                  <w:rPr>
                    <w:del w:id="4859" w:author="Ostapenko_sv" w:date="2021-08-19T11:20:00Z"/>
                    <w:rFonts w:ascii="Times New Roman" w:hAnsi="Times New Roman" w:cs="Times New Roman"/>
                  </w:rPr>
                </w:rPrChange>
              </w:rPr>
            </w:pPr>
            <w:del w:id="4860" w:author="Ostapenko_sv" w:date="2021-08-19T11:20:00Z">
              <w:r w:rsidRPr="00496A4B" w:rsidDel="00033807">
                <w:rPr>
                  <w:strike/>
                  <w:rPrChange w:id="4861" w:author="Ostapenko_sv" w:date="2021-10-13T15:07:00Z">
                    <w:rPr/>
                  </w:rPrChange>
                </w:rPr>
                <w:delText>ФКР</w:delText>
              </w:r>
            </w:del>
          </w:p>
        </w:tc>
        <w:tc>
          <w:tcPr>
            <w:tcW w:w="785" w:type="dxa"/>
          </w:tcPr>
          <w:p w14:paraId="4357C02F" w14:textId="77777777" w:rsidR="00496A4B" w:rsidRPr="00496A4B" w:rsidDel="00033807" w:rsidRDefault="00496A4B" w:rsidP="00305AC4">
            <w:pPr>
              <w:pStyle w:val="ConsPlusNormal"/>
              <w:jc w:val="center"/>
              <w:rPr>
                <w:del w:id="4862" w:author="Ostapenko_sv" w:date="2021-08-19T11:20:00Z"/>
                <w:rFonts w:ascii="Times New Roman" w:hAnsi="Times New Roman" w:cs="Times New Roman"/>
                <w:strike/>
                <w:rPrChange w:id="4863" w:author="Ostapenko_sv" w:date="2021-10-13T15:07:00Z">
                  <w:rPr>
                    <w:del w:id="4864" w:author="Ostapenko_sv" w:date="2021-08-19T11:20:00Z"/>
                    <w:rFonts w:ascii="Times New Roman" w:hAnsi="Times New Roman" w:cs="Times New Roman"/>
                  </w:rPr>
                </w:rPrChange>
              </w:rPr>
            </w:pPr>
            <w:del w:id="4865" w:author="Ostapenko_sv" w:date="2021-08-19T11:20:00Z">
              <w:r w:rsidRPr="00496A4B" w:rsidDel="00033807">
                <w:rPr>
                  <w:strike/>
                  <w:rPrChange w:id="4866" w:author="Ostapenko_sv" w:date="2021-10-13T15:07:00Z">
                    <w:rPr/>
                  </w:rPrChange>
                </w:rPr>
                <w:delText>КЦСР</w:delText>
              </w:r>
            </w:del>
          </w:p>
        </w:tc>
        <w:tc>
          <w:tcPr>
            <w:tcW w:w="631" w:type="dxa"/>
          </w:tcPr>
          <w:p w14:paraId="187493AF" w14:textId="77777777" w:rsidR="00496A4B" w:rsidRPr="00496A4B" w:rsidDel="00033807" w:rsidRDefault="00496A4B" w:rsidP="00305AC4">
            <w:pPr>
              <w:pStyle w:val="ConsPlusNormal"/>
              <w:jc w:val="center"/>
              <w:rPr>
                <w:del w:id="4867" w:author="Ostapenko_sv" w:date="2021-08-19T11:20:00Z"/>
                <w:rFonts w:ascii="Times New Roman" w:hAnsi="Times New Roman" w:cs="Times New Roman"/>
                <w:strike/>
                <w:rPrChange w:id="4868" w:author="Ostapenko_sv" w:date="2021-10-13T15:07:00Z">
                  <w:rPr>
                    <w:del w:id="4869" w:author="Ostapenko_sv" w:date="2021-08-19T11:20:00Z"/>
                    <w:rFonts w:ascii="Times New Roman" w:hAnsi="Times New Roman" w:cs="Times New Roman"/>
                  </w:rPr>
                </w:rPrChange>
              </w:rPr>
            </w:pPr>
            <w:del w:id="4870" w:author="Ostapenko_sv" w:date="2021-08-19T11:20:00Z">
              <w:r w:rsidRPr="00496A4B" w:rsidDel="00033807">
                <w:rPr>
                  <w:strike/>
                  <w:rPrChange w:id="4871" w:author="Ostapenko_sv" w:date="2021-10-13T15:07:00Z">
                    <w:rPr/>
                  </w:rPrChange>
                </w:rPr>
                <w:delText>КВР</w:delText>
              </w:r>
            </w:del>
          </w:p>
        </w:tc>
        <w:tc>
          <w:tcPr>
            <w:tcW w:w="875" w:type="dxa"/>
          </w:tcPr>
          <w:p w14:paraId="4B52546D" w14:textId="77777777" w:rsidR="00496A4B" w:rsidRPr="00496A4B" w:rsidDel="00033807" w:rsidRDefault="00496A4B" w:rsidP="00305AC4">
            <w:pPr>
              <w:pStyle w:val="ConsPlusNormal"/>
              <w:jc w:val="center"/>
              <w:rPr>
                <w:del w:id="4872" w:author="Ostapenko_sv" w:date="2021-08-19T11:20:00Z"/>
                <w:rFonts w:ascii="Times New Roman" w:hAnsi="Times New Roman" w:cs="Times New Roman"/>
                <w:strike/>
                <w:rPrChange w:id="4873" w:author="Ostapenko_sv" w:date="2021-10-13T15:07:00Z">
                  <w:rPr>
                    <w:del w:id="4874" w:author="Ostapenko_sv" w:date="2021-08-19T11:20:00Z"/>
                    <w:rFonts w:ascii="Times New Roman" w:hAnsi="Times New Roman" w:cs="Times New Roman"/>
                  </w:rPr>
                </w:rPrChange>
              </w:rPr>
            </w:pPr>
            <w:del w:id="4875" w:author="Ostapenko_sv" w:date="2021-08-19T11:20:00Z">
              <w:r w:rsidRPr="00496A4B" w:rsidDel="00033807">
                <w:rPr>
                  <w:strike/>
                  <w:rPrChange w:id="4876" w:author="Ostapenko_sv" w:date="2021-10-13T15:07:00Z">
                    <w:rPr/>
                  </w:rPrChange>
                </w:rPr>
                <w:delText>КОСГУ</w:delText>
              </w:r>
            </w:del>
          </w:p>
        </w:tc>
        <w:tc>
          <w:tcPr>
            <w:tcW w:w="1235" w:type="dxa"/>
          </w:tcPr>
          <w:p w14:paraId="307DA7C0" w14:textId="77777777" w:rsidR="00496A4B" w:rsidRPr="00496A4B" w:rsidDel="00033807" w:rsidRDefault="00496A4B" w:rsidP="00305AC4">
            <w:pPr>
              <w:pStyle w:val="ConsPlusNormal"/>
              <w:jc w:val="center"/>
              <w:rPr>
                <w:del w:id="4877" w:author="Ostapenko_sv" w:date="2021-08-19T11:20:00Z"/>
                <w:rFonts w:ascii="Times New Roman" w:hAnsi="Times New Roman" w:cs="Times New Roman"/>
                <w:strike/>
                <w:rPrChange w:id="4878" w:author="Ostapenko_sv" w:date="2021-10-13T15:07:00Z">
                  <w:rPr>
                    <w:del w:id="4879" w:author="Ostapenko_sv" w:date="2021-08-19T11:20:00Z"/>
                    <w:rFonts w:ascii="Times New Roman" w:hAnsi="Times New Roman" w:cs="Times New Roman"/>
                  </w:rPr>
                </w:rPrChange>
              </w:rPr>
            </w:pPr>
            <w:del w:id="4880" w:author="Ostapenko_sv" w:date="2021-08-19T11:20:00Z">
              <w:r w:rsidRPr="00496A4B" w:rsidDel="00033807">
                <w:rPr>
                  <w:strike/>
                  <w:rPrChange w:id="4881" w:author="Ostapenko_sv" w:date="2021-10-13T15:07:00Z">
                    <w:rPr/>
                  </w:rPrChange>
                </w:rPr>
                <w:delText>СубКОСГУ</w:delText>
              </w:r>
            </w:del>
          </w:p>
        </w:tc>
        <w:tc>
          <w:tcPr>
            <w:tcW w:w="632" w:type="dxa"/>
          </w:tcPr>
          <w:p w14:paraId="5F993588" w14:textId="77777777" w:rsidR="00496A4B" w:rsidRPr="00496A4B" w:rsidDel="00033807" w:rsidRDefault="00496A4B" w:rsidP="00305AC4">
            <w:pPr>
              <w:pStyle w:val="ConsPlusNormal"/>
              <w:jc w:val="center"/>
              <w:rPr>
                <w:del w:id="4882" w:author="Ostapenko_sv" w:date="2021-08-19T11:20:00Z"/>
                <w:rFonts w:ascii="Times New Roman" w:hAnsi="Times New Roman" w:cs="Times New Roman"/>
                <w:strike/>
                <w:rPrChange w:id="4883" w:author="Ostapenko_sv" w:date="2021-10-13T15:07:00Z">
                  <w:rPr>
                    <w:del w:id="4884" w:author="Ostapenko_sv" w:date="2021-08-19T11:20:00Z"/>
                    <w:rFonts w:ascii="Times New Roman" w:hAnsi="Times New Roman" w:cs="Times New Roman"/>
                  </w:rPr>
                </w:rPrChange>
              </w:rPr>
            </w:pPr>
            <w:del w:id="4885" w:author="Ostapenko_sv" w:date="2021-08-19T11:20:00Z">
              <w:r w:rsidRPr="00496A4B" w:rsidDel="00033807">
                <w:rPr>
                  <w:strike/>
                  <w:rPrChange w:id="4886" w:author="Ostapenko_sv" w:date="2021-10-13T15:07:00Z">
                    <w:rPr/>
                  </w:rPrChange>
                </w:rPr>
                <w:delText>Тип средств</w:delText>
              </w:r>
            </w:del>
          </w:p>
        </w:tc>
        <w:tc>
          <w:tcPr>
            <w:tcW w:w="1020" w:type="dxa"/>
          </w:tcPr>
          <w:p w14:paraId="13A798DF" w14:textId="77777777" w:rsidR="00496A4B" w:rsidRPr="00496A4B" w:rsidDel="00033807" w:rsidRDefault="00496A4B" w:rsidP="00305AC4">
            <w:pPr>
              <w:pStyle w:val="ConsPlusNormal"/>
              <w:jc w:val="center"/>
              <w:rPr>
                <w:del w:id="4887" w:author="Ostapenko_sv" w:date="2021-08-19T11:20:00Z"/>
                <w:rFonts w:ascii="Times New Roman" w:hAnsi="Times New Roman" w:cs="Times New Roman"/>
                <w:strike/>
                <w:rPrChange w:id="4888" w:author="Ostapenko_sv" w:date="2021-10-13T15:07:00Z">
                  <w:rPr>
                    <w:del w:id="4889" w:author="Ostapenko_sv" w:date="2021-08-19T11:20:00Z"/>
                    <w:rFonts w:ascii="Times New Roman" w:hAnsi="Times New Roman" w:cs="Times New Roman"/>
                  </w:rPr>
                </w:rPrChange>
              </w:rPr>
            </w:pPr>
          </w:p>
        </w:tc>
        <w:tc>
          <w:tcPr>
            <w:tcW w:w="794" w:type="dxa"/>
          </w:tcPr>
          <w:p w14:paraId="1FA05D29" w14:textId="77777777" w:rsidR="00496A4B" w:rsidRPr="00496A4B" w:rsidDel="00033807" w:rsidRDefault="00496A4B" w:rsidP="00305AC4">
            <w:pPr>
              <w:pStyle w:val="ConsPlusNormal"/>
              <w:jc w:val="center"/>
              <w:rPr>
                <w:del w:id="4890" w:author="Ostapenko_sv" w:date="2021-08-19T11:20:00Z"/>
                <w:rFonts w:ascii="Times New Roman" w:hAnsi="Times New Roman" w:cs="Times New Roman"/>
                <w:strike/>
                <w:rPrChange w:id="4891" w:author="Ostapenko_sv" w:date="2021-10-13T15:07:00Z">
                  <w:rPr>
                    <w:del w:id="4892" w:author="Ostapenko_sv" w:date="2021-08-19T11:20:00Z"/>
                    <w:rFonts w:ascii="Times New Roman" w:hAnsi="Times New Roman" w:cs="Times New Roman"/>
                  </w:rPr>
                </w:rPrChange>
              </w:rPr>
            </w:pPr>
          </w:p>
        </w:tc>
        <w:tc>
          <w:tcPr>
            <w:tcW w:w="1077" w:type="dxa"/>
          </w:tcPr>
          <w:p w14:paraId="66229F92" w14:textId="77777777" w:rsidR="00496A4B" w:rsidRPr="00496A4B" w:rsidDel="00033807" w:rsidRDefault="00496A4B" w:rsidP="00305AC4">
            <w:pPr>
              <w:pStyle w:val="ConsPlusNormal"/>
              <w:jc w:val="center"/>
              <w:rPr>
                <w:del w:id="4893" w:author="Ostapenko_sv" w:date="2021-08-19T11:20:00Z"/>
                <w:rFonts w:ascii="Times New Roman" w:hAnsi="Times New Roman" w:cs="Times New Roman"/>
                <w:strike/>
                <w:rPrChange w:id="4894" w:author="Ostapenko_sv" w:date="2021-10-13T15:07:00Z">
                  <w:rPr>
                    <w:del w:id="4895" w:author="Ostapenko_sv" w:date="2021-08-19T11:20:00Z"/>
                    <w:rFonts w:ascii="Times New Roman" w:hAnsi="Times New Roman" w:cs="Times New Roman"/>
                  </w:rPr>
                </w:rPrChange>
              </w:rPr>
            </w:pPr>
          </w:p>
        </w:tc>
        <w:tc>
          <w:tcPr>
            <w:tcW w:w="1077" w:type="dxa"/>
          </w:tcPr>
          <w:p w14:paraId="59508E49" w14:textId="77777777" w:rsidR="00496A4B" w:rsidRPr="00496A4B" w:rsidDel="00033807" w:rsidRDefault="00496A4B" w:rsidP="00305AC4">
            <w:pPr>
              <w:pStyle w:val="ConsPlusNormal"/>
              <w:jc w:val="center"/>
              <w:rPr>
                <w:del w:id="4896" w:author="Ostapenko_sv" w:date="2021-08-19T11:20:00Z"/>
                <w:rFonts w:ascii="Times New Roman" w:hAnsi="Times New Roman" w:cs="Times New Roman"/>
                <w:strike/>
                <w:rPrChange w:id="4897" w:author="Ostapenko_sv" w:date="2021-10-13T15:07:00Z">
                  <w:rPr>
                    <w:del w:id="4898" w:author="Ostapenko_sv" w:date="2021-08-19T11:20:00Z"/>
                    <w:rFonts w:ascii="Times New Roman" w:hAnsi="Times New Roman" w:cs="Times New Roman"/>
                  </w:rPr>
                </w:rPrChange>
              </w:rPr>
            </w:pPr>
          </w:p>
        </w:tc>
        <w:tc>
          <w:tcPr>
            <w:tcW w:w="1077" w:type="dxa"/>
          </w:tcPr>
          <w:p w14:paraId="026F7618" w14:textId="77777777" w:rsidR="00496A4B" w:rsidRPr="00496A4B" w:rsidDel="00033807" w:rsidRDefault="00496A4B" w:rsidP="00305AC4">
            <w:pPr>
              <w:pStyle w:val="ConsPlusNormal"/>
              <w:jc w:val="center"/>
              <w:rPr>
                <w:del w:id="4899" w:author="Ostapenko_sv" w:date="2021-08-19T11:20:00Z"/>
                <w:rFonts w:ascii="Times New Roman" w:hAnsi="Times New Roman" w:cs="Times New Roman"/>
                <w:strike/>
                <w:rPrChange w:id="4900" w:author="Ostapenko_sv" w:date="2021-10-13T15:07:00Z">
                  <w:rPr>
                    <w:del w:id="4901" w:author="Ostapenko_sv" w:date="2021-08-19T11:20:00Z"/>
                    <w:rFonts w:ascii="Times New Roman" w:hAnsi="Times New Roman" w:cs="Times New Roman"/>
                  </w:rPr>
                </w:rPrChange>
              </w:rPr>
            </w:pPr>
          </w:p>
        </w:tc>
        <w:tc>
          <w:tcPr>
            <w:tcW w:w="1020" w:type="dxa"/>
          </w:tcPr>
          <w:p w14:paraId="09121598" w14:textId="77777777" w:rsidR="00496A4B" w:rsidRPr="00496A4B" w:rsidDel="00033807" w:rsidRDefault="00496A4B" w:rsidP="00305AC4">
            <w:pPr>
              <w:pStyle w:val="ConsPlusNormal"/>
              <w:jc w:val="center"/>
              <w:rPr>
                <w:del w:id="4902" w:author="Ostapenko_sv" w:date="2021-08-19T11:20:00Z"/>
                <w:rFonts w:ascii="Times New Roman" w:hAnsi="Times New Roman" w:cs="Times New Roman"/>
                <w:strike/>
                <w:rPrChange w:id="4903" w:author="Ostapenko_sv" w:date="2021-10-13T15:07:00Z">
                  <w:rPr>
                    <w:del w:id="4904" w:author="Ostapenko_sv" w:date="2021-08-19T11:20:00Z"/>
                    <w:rFonts w:ascii="Times New Roman" w:hAnsi="Times New Roman" w:cs="Times New Roman"/>
                  </w:rPr>
                </w:rPrChange>
              </w:rPr>
            </w:pPr>
          </w:p>
        </w:tc>
        <w:tc>
          <w:tcPr>
            <w:tcW w:w="1134" w:type="dxa"/>
          </w:tcPr>
          <w:p w14:paraId="15D31568" w14:textId="77777777" w:rsidR="00496A4B" w:rsidRPr="00496A4B" w:rsidDel="00033807" w:rsidRDefault="00496A4B" w:rsidP="00305AC4">
            <w:pPr>
              <w:pStyle w:val="ConsPlusNormal"/>
              <w:jc w:val="center"/>
              <w:rPr>
                <w:del w:id="4905" w:author="Ostapenko_sv" w:date="2021-08-19T11:20:00Z"/>
                <w:rFonts w:ascii="Times New Roman" w:hAnsi="Times New Roman" w:cs="Times New Roman"/>
                <w:strike/>
                <w:rPrChange w:id="4906" w:author="Ostapenko_sv" w:date="2021-10-13T15:07:00Z">
                  <w:rPr>
                    <w:del w:id="4907" w:author="Ostapenko_sv" w:date="2021-08-19T11:20:00Z"/>
                    <w:rFonts w:ascii="Times New Roman" w:hAnsi="Times New Roman" w:cs="Times New Roman"/>
                  </w:rPr>
                </w:rPrChange>
              </w:rPr>
            </w:pPr>
          </w:p>
        </w:tc>
        <w:tc>
          <w:tcPr>
            <w:tcW w:w="1134" w:type="dxa"/>
          </w:tcPr>
          <w:p w14:paraId="5DE8EF31" w14:textId="77777777" w:rsidR="00496A4B" w:rsidRPr="00496A4B" w:rsidDel="00033807" w:rsidRDefault="00496A4B" w:rsidP="00305AC4">
            <w:pPr>
              <w:pStyle w:val="ConsPlusNormal"/>
              <w:jc w:val="center"/>
              <w:rPr>
                <w:del w:id="4908" w:author="Ostapenko_sv" w:date="2021-08-19T11:20:00Z"/>
                <w:rFonts w:ascii="Times New Roman" w:hAnsi="Times New Roman" w:cs="Times New Roman"/>
                <w:strike/>
                <w:rPrChange w:id="4909" w:author="Ostapenko_sv" w:date="2021-10-13T15:07:00Z">
                  <w:rPr>
                    <w:del w:id="4910" w:author="Ostapenko_sv" w:date="2021-08-19T11:20:00Z"/>
                    <w:rFonts w:ascii="Times New Roman" w:hAnsi="Times New Roman" w:cs="Times New Roman"/>
                  </w:rPr>
                </w:rPrChange>
              </w:rPr>
            </w:pPr>
          </w:p>
        </w:tc>
      </w:tr>
      <w:tr w:rsidR="00496A4B" w:rsidRPr="00496A4B" w:rsidDel="00033807" w14:paraId="1D5E9228" w14:textId="77777777" w:rsidTr="00305AC4">
        <w:trPr>
          <w:del w:id="4911" w:author="Ostapenko_sv" w:date="2021-08-19T11:20:00Z"/>
        </w:trPr>
        <w:tc>
          <w:tcPr>
            <w:tcW w:w="426" w:type="dxa"/>
          </w:tcPr>
          <w:p w14:paraId="78441042" w14:textId="77777777" w:rsidR="00496A4B" w:rsidRPr="00496A4B" w:rsidDel="00033807" w:rsidRDefault="00496A4B" w:rsidP="00305AC4">
            <w:pPr>
              <w:pStyle w:val="ConsPlusNormal"/>
              <w:jc w:val="center"/>
              <w:rPr>
                <w:del w:id="4912" w:author="Ostapenko_sv" w:date="2021-08-19T11:20:00Z"/>
                <w:rFonts w:ascii="Times New Roman" w:hAnsi="Times New Roman" w:cs="Times New Roman"/>
                <w:strike/>
                <w:rPrChange w:id="4913" w:author="Ostapenko_sv" w:date="2021-10-13T15:07:00Z">
                  <w:rPr>
                    <w:del w:id="4914" w:author="Ostapenko_sv" w:date="2021-08-19T11:20:00Z"/>
                    <w:rFonts w:ascii="Times New Roman" w:hAnsi="Times New Roman" w:cs="Times New Roman"/>
                  </w:rPr>
                </w:rPrChange>
              </w:rPr>
            </w:pPr>
            <w:del w:id="4915" w:author="Ostapenko_sv" w:date="2021-08-19T11:20:00Z">
              <w:r w:rsidRPr="00496A4B" w:rsidDel="00033807">
                <w:rPr>
                  <w:strike/>
                  <w:rPrChange w:id="4916" w:author="Ostapenko_sv" w:date="2021-10-13T15:07:00Z">
                    <w:rPr/>
                  </w:rPrChange>
                </w:rPr>
                <w:delText>1</w:delText>
              </w:r>
            </w:del>
          </w:p>
        </w:tc>
        <w:tc>
          <w:tcPr>
            <w:tcW w:w="851" w:type="dxa"/>
          </w:tcPr>
          <w:p w14:paraId="6630BF6B" w14:textId="77777777" w:rsidR="00496A4B" w:rsidRPr="00496A4B" w:rsidDel="00033807" w:rsidRDefault="00496A4B" w:rsidP="00305AC4">
            <w:pPr>
              <w:pStyle w:val="ConsPlusNormal"/>
              <w:jc w:val="center"/>
              <w:rPr>
                <w:del w:id="4917" w:author="Ostapenko_sv" w:date="2021-08-19T11:20:00Z"/>
                <w:rFonts w:ascii="Times New Roman" w:hAnsi="Times New Roman" w:cs="Times New Roman"/>
                <w:strike/>
                <w:rPrChange w:id="4918" w:author="Ostapenko_sv" w:date="2021-10-13T15:07:00Z">
                  <w:rPr>
                    <w:del w:id="4919" w:author="Ostapenko_sv" w:date="2021-08-19T11:20:00Z"/>
                    <w:rFonts w:ascii="Times New Roman" w:hAnsi="Times New Roman" w:cs="Times New Roman"/>
                  </w:rPr>
                </w:rPrChange>
              </w:rPr>
            </w:pPr>
            <w:del w:id="4920" w:author="Ostapenko_sv" w:date="2021-08-19T11:20:00Z">
              <w:r w:rsidRPr="00496A4B" w:rsidDel="00033807">
                <w:rPr>
                  <w:strike/>
                  <w:rPrChange w:id="4921" w:author="Ostapenko_sv" w:date="2021-10-13T15:07:00Z">
                    <w:rPr/>
                  </w:rPrChange>
                </w:rPr>
                <w:delText>2</w:delText>
              </w:r>
            </w:del>
          </w:p>
        </w:tc>
        <w:tc>
          <w:tcPr>
            <w:tcW w:w="708" w:type="dxa"/>
          </w:tcPr>
          <w:p w14:paraId="772C470E" w14:textId="77777777" w:rsidR="00496A4B" w:rsidRPr="00496A4B" w:rsidDel="00033807" w:rsidRDefault="00496A4B" w:rsidP="00305AC4">
            <w:pPr>
              <w:pStyle w:val="ConsPlusNormal"/>
              <w:jc w:val="center"/>
              <w:rPr>
                <w:del w:id="4922" w:author="Ostapenko_sv" w:date="2021-08-19T11:20:00Z"/>
                <w:rFonts w:ascii="Times New Roman" w:hAnsi="Times New Roman" w:cs="Times New Roman"/>
                <w:strike/>
                <w:rPrChange w:id="4923" w:author="Ostapenko_sv" w:date="2021-10-13T15:07:00Z">
                  <w:rPr>
                    <w:del w:id="4924" w:author="Ostapenko_sv" w:date="2021-08-19T11:20:00Z"/>
                    <w:rFonts w:ascii="Times New Roman" w:hAnsi="Times New Roman" w:cs="Times New Roman"/>
                  </w:rPr>
                </w:rPrChange>
              </w:rPr>
            </w:pPr>
            <w:del w:id="4925" w:author="Ostapenko_sv" w:date="2021-08-19T11:20:00Z">
              <w:r w:rsidRPr="00496A4B" w:rsidDel="00033807">
                <w:rPr>
                  <w:strike/>
                  <w:rPrChange w:id="4926" w:author="Ostapenko_sv" w:date="2021-10-13T15:07:00Z">
                    <w:rPr/>
                  </w:rPrChange>
                </w:rPr>
                <w:delText>3</w:delText>
              </w:r>
            </w:del>
          </w:p>
        </w:tc>
        <w:tc>
          <w:tcPr>
            <w:tcW w:w="632" w:type="dxa"/>
          </w:tcPr>
          <w:p w14:paraId="78AEE675" w14:textId="77777777" w:rsidR="00496A4B" w:rsidRPr="00496A4B" w:rsidDel="00033807" w:rsidRDefault="00496A4B" w:rsidP="00305AC4">
            <w:pPr>
              <w:pStyle w:val="ConsPlusNormal"/>
              <w:jc w:val="center"/>
              <w:rPr>
                <w:del w:id="4927" w:author="Ostapenko_sv" w:date="2021-08-19T11:20:00Z"/>
                <w:rFonts w:ascii="Times New Roman" w:hAnsi="Times New Roman" w:cs="Times New Roman"/>
                <w:strike/>
                <w:rPrChange w:id="4928" w:author="Ostapenko_sv" w:date="2021-10-13T15:07:00Z">
                  <w:rPr>
                    <w:del w:id="4929" w:author="Ostapenko_sv" w:date="2021-08-19T11:20:00Z"/>
                    <w:rFonts w:ascii="Times New Roman" w:hAnsi="Times New Roman" w:cs="Times New Roman"/>
                  </w:rPr>
                </w:rPrChange>
              </w:rPr>
            </w:pPr>
            <w:del w:id="4930" w:author="Ostapenko_sv" w:date="2021-08-19T11:20:00Z">
              <w:r w:rsidRPr="00496A4B" w:rsidDel="00033807">
                <w:rPr>
                  <w:strike/>
                  <w:rPrChange w:id="4931" w:author="Ostapenko_sv" w:date="2021-10-13T15:07:00Z">
                    <w:rPr/>
                  </w:rPrChange>
                </w:rPr>
                <w:delText>4</w:delText>
              </w:r>
            </w:del>
          </w:p>
        </w:tc>
        <w:tc>
          <w:tcPr>
            <w:tcW w:w="785" w:type="dxa"/>
          </w:tcPr>
          <w:p w14:paraId="68CC18CD" w14:textId="77777777" w:rsidR="00496A4B" w:rsidRPr="00496A4B" w:rsidDel="00033807" w:rsidRDefault="00496A4B" w:rsidP="00305AC4">
            <w:pPr>
              <w:pStyle w:val="ConsPlusNormal"/>
              <w:jc w:val="center"/>
              <w:rPr>
                <w:del w:id="4932" w:author="Ostapenko_sv" w:date="2021-08-19T11:20:00Z"/>
                <w:rFonts w:ascii="Times New Roman" w:hAnsi="Times New Roman" w:cs="Times New Roman"/>
                <w:strike/>
                <w:rPrChange w:id="4933" w:author="Ostapenko_sv" w:date="2021-10-13T15:07:00Z">
                  <w:rPr>
                    <w:del w:id="4934" w:author="Ostapenko_sv" w:date="2021-08-19T11:20:00Z"/>
                    <w:rFonts w:ascii="Times New Roman" w:hAnsi="Times New Roman" w:cs="Times New Roman"/>
                  </w:rPr>
                </w:rPrChange>
              </w:rPr>
            </w:pPr>
            <w:del w:id="4935" w:author="Ostapenko_sv" w:date="2021-08-19T11:20:00Z">
              <w:r w:rsidRPr="00496A4B" w:rsidDel="00033807">
                <w:rPr>
                  <w:strike/>
                  <w:rPrChange w:id="4936" w:author="Ostapenko_sv" w:date="2021-10-13T15:07:00Z">
                    <w:rPr/>
                  </w:rPrChange>
                </w:rPr>
                <w:delText>5</w:delText>
              </w:r>
            </w:del>
          </w:p>
        </w:tc>
        <w:tc>
          <w:tcPr>
            <w:tcW w:w="631" w:type="dxa"/>
          </w:tcPr>
          <w:p w14:paraId="78E06BE0" w14:textId="77777777" w:rsidR="00496A4B" w:rsidRPr="00496A4B" w:rsidDel="00033807" w:rsidRDefault="00496A4B" w:rsidP="00305AC4">
            <w:pPr>
              <w:pStyle w:val="ConsPlusNormal"/>
              <w:jc w:val="center"/>
              <w:rPr>
                <w:del w:id="4937" w:author="Ostapenko_sv" w:date="2021-08-19T11:20:00Z"/>
                <w:rFonts w:ascii="Times New Roman" w:hAnsi="Times New Roman" w:cs="Times New Roman"/>
                <w:strike/>
                <w:rPrChange w:id="4938" w:author="Ostapenko_sv" w:date="2021-10-13T15:07:00Z">
                  <w:rPr>
                    <w:del w:id="4939" w:author="Ostapenko_sv" w:date="2021-08-19T11:20:00Z"/>
                    <w:rFonts w:ascii="Times New Roman" w:hAnsi="Times New Roman" w:cs="Times New Roman"/>
                  </w:rPr>
                </w:rPrChange>
              </w:rPr>
            </w:pPr>
            <w:del w:id="4940" w:author="Ostapenko_sv" w:date="2021-08-19T11:20:00Z">
              <w:r w:rsidRPr="00496A4B" w:rsidDel="00033807">
                <w:rPr>
                  <w:strike/>
                  <w:rPrChange w:id="4941" w:author="Ostapenko_sv" w:date="2021-10-13T15:07:00Z">
                    <w:rPr/>
                  </w:rPrChange>
                </w:rPr>
                <w:delText>6</w:delText>
              </w:r>
            </w:del>
          </w:p>
        </w:tc>
        <w:tc>
          <w:tcPr>
            <w:tcW w:w="875" w:type="dxa"/>
          </w:tcPr>
          <w:p w14:paraId="549776CC" w14:textId="77777777" w:rsidR="00496A4B" w:rsidRPr="00496A4B" w:rsidDel="00033807" w:rsidRDefault="00496A4B" w:rsidP="00305AC4">
            <w:pPr>
              <w:pStyle w:val="ConsPlusNormal"/>
              <w:jc w:val="center"/>
              <w:rPr>
                <w:del w:id="4942" w:author="Ostapenko_sv" w:date="2021-08-19T11:20:00Z"/>
                <w:rFonts w:ascii="Times New Roman" w:hAnsi="Times New Roman" w:cs="Times New Roman"/>
                <w:strike/>
                <w:rPrChange w:id="4943" w:author="Ostapenko_sv" w:date="2021-10-13T15:07:00Z">
                  <w:rPr>
                    <w:del w:id="4944" w:author="Ostapenko_sv" w:date="2021-08-19T11:20:00Z"/>
                    <w:rFonts w:ascii="Times New Roman" w:hAnsi="Times New Roman" w:cs="Times New Roman"/>
                  </w:rPr>
                </w:rPrChange>
              </w:rPr>
            </w:pPr>
            <w:del w:id="4945" w:author="Ostapenko_sv" w:date="2021-08-19T11:20:00Z">
              <w:r w:rsidRPr="00496A4B" w:rsidDel="00033807">
                <w:rPr>
                  <w:strike/>
                  <w:rPrChange w:id="4946" w:author="Ostapenko_sv" w:date="2021-10-13T15:07:00Z">
                    <w:rPr/>
                  </w:rPrChange>
                </w:rPr>
                <w:delText>7</w:delText>
              </w:r>
            </w:del>
          </w:p>
        </w:tc>
        <w:tc>
          <w:tcPr>
            <w:tcW w:w="1235" w:type="dxa"/>
          </w:tcPr>
          <w:p w14:paraId="51B544DA" w14:textId="77777777" w:rsidR="00496A4B" w:rsidRPr="00496A4B" w:rsidDel="00033807" w:rsidRDefault="00496A4B" w:rsidP="00305AC4">
            <w:pPr>
              <w:pStyle w:val="ConsPlusNormal"/>
              <w:jc w:val="center"/>
              <w:rPr>
                <w:del w:id="4947" w:author="Ostapenko_sv" w:date="2021-08-19T11:20:00Z"/>
                <w:rFonts w:ascii="Times New Roman" w:hAnsi="Times New Roman" w:cs="Times New Roman"/>
                <w:strike/>
                <w:rPrChange w:id="4948" w:author="Ostapenko_sv" w:date="2021-10-13T15:07:00Z">
                  <w:rPr>
                    <w:del w:id="4949" w:author="Ostapenko_sv" w:date="2021-08-19T11:20:00Z"/>
                    <w:rFonts w:ascii="Times New Roman" w:hAnsi="Times New Roman" w:cs="Times New Roman"/>
                  </w:rPr>
                </w:rPrChange>
              </w:rPr>
            </w:pPr>
            <w:del w:id="4950" w:author="Ostapenko_sv" w:date="2021-08-19T11:20:00Z">
              <w:r w:rsidRPr="00496A4B" w:rsidDel="00033807">
                <w:rPr>
                  <w:strike/>
                  <w:rPrChange w:id="4951" w:author="Ostapenko_sv" w:date="2021-10-13T15:07:00Z">
                    <w:rPr/>
                  </w:rPrChange>
                </w:rPr>
                <w:delText>8</w:delText>
              </w:r>
            </w:del>
          </w:p>
        </w:tc>
        <w:tc>
          <w:tcPr>
            <w:tcW w:w="632" w:type="dxa"/>
          </w:tcPr>
          <w:p w14:paraId="321F49BF" w14:textId="77777777" w:rsidR="00496A4B" w:rsidRPr="00496A4B" w:rsidDel="00033807" w:rsidRDefault="00496A4B" w:rsidP="00305AC4">
            <w:pPr>
              <w:pStyle w:val="ConsPlusNormal"/>
              <w:jc w:val="center"/>
              <w:rPr>
                <w:del w:id="4952" w:author="Ostapenko_sv" w:date="2021-08-19T11:20:00Z"/>
                <w:rFonts w:ascii="Times New Roman" w:hAnsi="Times New Roman" w:cs="Times New Roman"/>
                <w:strike/>
                <w:rPrChange w:id="4953" w:author="Ostapenko_sv" w:date="2021-10-13T15:07:00Z">
                  <w:rPr>
                    <w:del w:id="4954" w:author="Ostapenko_sv" w:date="2021-08-19T11:20:00Z"/>
                    <w:rFonts w:ascii="Times New Roman" w:hAnsi="Times New Roman" w:cs="Times New Roman"/>
                  </w:rPr>
                </w:rPrChange>
              </w:rPr>
            </w:pPr>
            <w:del w:id="4955" w:author="Ostapenko_sv" w:date="2021-08-19T11:20:00Z">
              <w:r w:rsidRPr="00496A4B" w:rsidDel="00033807">
                <w:rPr>
                  <w:strike/>
                  <w:rPrChange w:id="4956" w:author="Ostapenko_sv" w:date="2021-10-13T15:07:00Z">
                    <w:rPr/>
                  </w:rPrChange>
                </w:rPr>
                <w:delText>9</w:delText>
              </w:r>
            </w:del>
          </w:p>
        </w:tc>
        <w:tc>
          <w:tcPr>
            <w:tcW w:w="1020" w:type="dxa"/>
          </w:tcPr>
          <w:p w14:paraId="755CE319" w14:textId="77777777" w:rsidR="00496A4B" w:rsidRPr="00496A4B" w:rsidDel="00033807" w:rsidRDefault="00496A4B" w:rsidP="00305AC4">
            <w:pPr>
              <w:pStyle w:val="ConsPlusNormal"/>
              <w:jc w:val="center"/>
              <w:rPr>
                <w:del w:id="4957" w:author="Ostapenko_sv" w:date="2021-08-19T11:20:00Z"/>
                <w:rFonts w:ascii="Times New Roman" w:hAnsi="Times New Roman" w:cs="Times New Roman"/>
                <w:strike/>
                <w:rPrChange w:id="4958" w:author="Ostapenko_sv" w:date="2021-10-13T15:07:00Z">
                  <w:rPr>
                    <w:del w:id="4959" w:author="Ostapenko_sv" w:date="2021-08-19T11:20:00Z"/>
                    <w:rFonts w:ascii="Times New Roman" w:hAnsi="Times New Roman" w:cs="Times New Roman"/>
                  </w:rPr>
                </w:rPrChange>
              </w:rPr>
            </w:pPr>
            <w:del w:id="4960" w:author="Ostapenko_sv" w:date="2021-08-19T11:20:00Z">
              <w:r w:rsidRPr="00496A4B" w:rsidDel="00033807">
                <w:rPr>
                  <w:strike/>
                  <w:rPrChange w:id="4961" w:author="Ostapenko_sv" w:date="2021-10-13T15:07:00Z">
                    <w:rPr/>
                  </w:rPrChange>
                </w:rPr>
                <w:delText>10</w:delText>
              </w:r>
            </w:del>
          </w:p>
        </w:tc>
        <w:tc>
          <w:tcPr>
            <w:tcW w:w="794" w:type="dxa"/>
          </w:tcPr>
          <w:p w14:paraId="07813790" w14:textId="77777777" w:rsidR="00496A4B" w:rsidRPr="00496A4B" w:rsidDel="00033807" w:rsidRDefault="00496A4B" w:rsidP="00305AC4">
            <w:pPr>
              <w:pStyle w:val="ConsPlusNormal"/>
              <w:jc w:val="center"/>
              <w:rPr>
                <w:del w:id="4962" w:author="Ostapenko_sv" w:date="2021-08-19T11:20:00Z"/>
                <w:rFonts w:ascii="Times New Roman" w:hAnsi="Times New Roman" w:cs="Times New Roman"/>
                <w:strike/>
                <w:rPrChange w:id="4963" w:author="Ostapenko_sv" w:date="2021-10-13T15:07:00Z">
                  <w:rPr>
                    <w:del w:id="4964" w:author="Ostapenko_sv" w:date="2021-08-19T11:20:00Z"/>
                    <w:rFonts w:ascii="Times New Roman" w:hAnsi="Times New Roman" w:cs="Times New Roman"/>
                  </w:rPr>
                </w:rPrChange>
              </w:rPr>
            </w:pPr>
            <w:del w:id="4965" w:author="Ostapenko_sv" w:date="2021-08-19T11:20:00Z">
              <w:r w:rsidRPr="00496A4B" w:rsidDel="00033807">
                <w:rPr>
                  <w:strike/>
                  <w:rPrChange w:id="4966" w:author="Ostapenko_sv" w:date="2021-10-13T15:07:00Z">
                    <w:rPr/>
                  </w:rPrChange>
                </w:rPr>
                <w:delText>11</w:delText>
              </w:r>
            </w:del>
          </w:p>
        </w:tc>
        <w:tc>
          <w:tcPr>
            <w:tcW w:w="1077" w:type="dxa"/>
          </w:tcPr>
          <w:p w14:paraId="033D3DFF" w14:textId="77777777" w:rsidR="00496A4B" w:rsidRPr="00496A4B" w:rsidDel="00033807" w:rsidRDefault="00496A4B" w:rsidP="00305AC4">
            <w:pPr>
              <w:pStyle w:val="ConsPlusNormal"/>
              <w:jc w:val="center"/>
              <w:rPr>
                <w:del w:id="4967" w:author="Ostapenko_sv" w:date="2021-08-19T11:20:00Z"/>
                <w:rFonts w:ascii="Times New Roman" w:hAnsi="Times New Roman" w:cs="Times New Roman"/>
                <w:strike/>
                <w:rPrChange w:id="4968" w:author="Ostapenko_sv" w:date="2021-10-13T15:07:00Z">
                  <w:rPr>
                    <w:del w:id="4969" w:author="Ostapenko_sv" w:date="2021-08-19T11:20:00Z"/>
                    <w:rFonts w:ascii="Times New Roman" w:hAnsi="Times New Roman" w:cs="Times New Roman"/>
                  </w:rPr>
                </w:rPrChange>
              </w:rPr>
            </w:pPr>
            <w:del w:id="4970" w:author="Ostapenko_sv" w:date="2021-08-19T11:20:00Z">
              <w:r w:rsidRPr="00496A4B" w:rsidDel="00033807">
                <w:rPr>
                  <w:strike/>
                  <w:rPrChange w:id="4971" w:author="Ostapenko_sv" w:date="2021-10-13T15:07:00Z">
                    <w:rPr/>
                  </w:rPrChange>
                </w:rPr>
                <w:delText>12</w:delText>
              </w:r>
            </w:del>
          </w:p>
        </w:tc>
        <w:tc>
          <w:tcPr>
            <w:tcW w:w="1077" w:type="dxa"/>
          </w:tcPr>
          <w:p w14:paraId="5F801954" w14:textId="77777777" w:rsidR="00496A4B" w:rsidRPr="00496A4B" w:rsidDel="00033807" w:rsidRDefault="00496A4B" w:rsidP="00305AC4">
            <w:pPr>
              <w:pStyle w:val="ConsPlusNormal"/>
              <w:jc w:val="center"/>
              <w:rPr>
                <w:del w:id="4972" w:author="Ostapenko_sv" w:date="2021-08-19T11:20:00Z"/>
                <w:rFonts w:ascii="Times New Roman" w:hAnsi="Times New Roman" w:cs="Times New Roman"/>
                <w:strike/>
                <w:rPrChange w:id="4973" w:author="Ostapenko_sv" w:date="2021-10-13T15:07:00Z">
                  <w:rPr>
                    <w:del w:id="4974" w:author="Ostapenko_sv" w:date="2021-08-19T11:20:00Z"/>
                    <w:rFonts w:ascii="Times New Roman" w:hAnsi="Times New Roman" w:cs="Times New Roman"/>
                  </w:rPr>
                </w:rPrChange>
              </w:rPr>
            </w:pPr>
            <w:del w:id="4975" w:author="Ostapenko_sv" w:date="2021-08-19T11:20:00Z">
              <w:r w:rsidRPr="00496A4B" w:rsidDel="00033807">
                <w:rPr>
                  <w:strike/>
                  <w:rPrChange w:id="4976" w:author="Ostapenko_sv" w:date="2021-10-13T15:07:00Z">
                    <w:rPr/>
                  </w:rPrChange>
                </w:rPr>
                <w:delText>13</w:delText>
              </w:r>
            </w:del>
          </w:p>
        </w:tc>
        <w:tc>
          <w:tcPr>
            <w:tcW w:w="1077" w:type="dxa"/>
          </w:tcPr>
          <w:p w14:paraId="5058A67A" w14:textId="77777777" w:rsidR="00496A4B" w:rsidRPr="00496A4B" w:rsidDel="00033807" w:rsidRDefault="00496A4B" w:rsidP="00305AC4">
            <w:pPr>
              <w:pStyle w:val="ConsPlusNormal"/>
              <w:jc w:val="center"/>
              <w:rPr>
                <w:del w:id="4977" w:author="Ostapenko_sv" w:date="2021-08-19T11:20:00Z"/>
                <w:rFonts w:ascii="Times New Roman" w:hAnsi="Times New Roman" w:cs="Times New Roman"/>
                <w:strike/>
                <w:rPrChange w:id="4978" w:author="Ostapenko_sv" w:date="2021-10-13T15:07:00Z">
                  <w:rPr>
                    <w:del w:id="4979" w:author="Ostapenko_sv" w:date="2021-08-19T11:20:00Z"/>
                    <w:rFonts w:ascii="Times New Roman" w:hAnsi="Times New Roman" w:cs="Times New Roman"/>
                  </w:rPr>
                </w:rPrChange>
              </w:rPr>
            </w:pPr>
            <w:del w:id="4980" w:author="Ostapenko_sv" w:date="2021-08-19T11:20:00Z">
              <w:r w:rsidRPr="00496A4B" w:rsidDel="00033807">
                <w:rPr>
                  <w:strike/>
                  <w:rPrChange w:id="4981" w:author="Ostapenko_sv" w:date="2021-10-13T15:07:00Z">
                    <w:rPr/>
                  </w:rPrChange>
                </w:rPr>
                <w:delText>14</w:delText>
              </w:r>
            </w:del>
          </w:p>
        </w:tc>
        <w:tc>
          <w:tcPr>
            <w:tcW w:w="1020" w:type="dxa"/>
          </w:tcPr>
          <w:p w14:paraId="73F76392" w14:textId="77777777" w:rsidR="00496A4B" w:rsidRPr="00496A4B" w:rsidDel="00033807" w:rsidRDefault="00496A4B" w:rsidP="00305AC4">
            <w:pPr>
              <w:pStyle w:val="ConsPlusNormal"/>
              <w:jc w:val="center"/>
              <w:rPr>
                <w:del w:id="4982" w:author="Ostapenko_sv" w:date="2021-08-19T11:20:00Z"/>
                <w:rFonts w:ascii="Times New Roman" w:hAnsi="Times New Roman" w:cs="Times New Roman"/>
                <w:strike/>
                <w:rPrChange w:id="4983" w:author="Ostapenko_sv" w:date="2021-10-13T15:07:00Z">
                  <w:rPr>
                    <w:del w:id="4984" w:author="Ostapenko_sv" w:date="2021-08-19T11:20:00Z"/>
                    <w:rFonts w:ascii="Times New Roman" w:hAnsi="Times New Roman" w:cs="Times New Roman"/>
                  </w:rPr>
                </w:rPrChange>
              </w:rPr>
            </w:pPr>
            <w:del w:id="4985" w:author="Ostapenko_sv" w:date="2021-08-19T11:20:00Z">
              <w:r w:rsidRPr="00496A4B" w:rsidDel="00033807">
                <w:rPr>
                  <w:strike/>
                  <w:rPrChange w:id="4986" w:author="Ostapenko_sv" w:date="2021-10-13T15:07:00Z">
                    <w:rPr/>
                  </w:rPrChange>
                </w:rPr>
                <w:delText>15</w:delText>
              </w:r>
            </w:del>
          </w:p>
        </w:tc>
        <w:tc>
          <w:tcPr>
            <w:tcW w:w="1134" w:type="dxa"/>
          </w:tcPr>
          <w:p w14:paraId="74B3BC4A" w14:textId="77777777" w:rsidR="00496A4B" w:rsidRPr="00496A4B" w:rsidDel="00033807" w:rsidRDefault="00496A4B" w:rsidP="00305AC4">
            <w:pPr>
              <w:pStyle w:val="ConsPlusNormal"/>
              <w:jc w:val="center"/>
              <w:rPr>
                <w:del w:id="4987" w:author="Ostapenko_sv" w:date="2021-08-19T11:20:00Z"/>
                <w:rFonts w:ascii="Times New Roman" w:hAnsi="Times New Roman" w:cs="Times New Roman"/>
                <w:strike/>
                <w:rPrChange w:id="4988" w:author="Ostapenko_sv" w:date="2021-10-13T15:07:00Z">
                  <w:rPr>
                    <w:del w:id="4989" w:author="Ostapenko_sv" w:date="2021-08-19T11:20:00Z"/>
                    <w:rFonts w:ascii="Times New Roman" w:hAnsi="Times New Roman" w:cs="Times New Roman"/>
                  </w:rPr>
                </w:rPrChange>
              </w:rPr>
            </w:pPr>
            <w:del w:id="4990" w:author="Ostapenko_sv" w:date="2021-08-19T11:20:00Z">
              <w:r w:rsidRPr="00496A4B" w:rsidDel="00033807">
                <w:rPr>
                  <w:strike/>
                  <w:rPrChange w:id="4991" w:author="Ostapenko_sv" w:date="2021-10-13T15:07:00Z">
                    <w:rPr/>
                  </w:rPrChange>
                </w:rPr>
                <w:delText>16</w:delText>
              </w:r>
            </w:del>
          </w:p>
        </w:tc>
        <w:tc>
          <w:tcPr>
            <w:tcW w:w="1134" w:type="dxa"/>
          </w:tcPr>
          <w:p w14:paraId="2E4B6496" w14:textId="77777777" w:rsidR="00496A4B" w:rsidRPr="00496A4B" w:rsidDel="00033807" w:rsidRDefault="00496A4B" w:rsidP="00305AC4">
            <w:pPr>
              <w:pStyle w:val="ConsPlusNormal"/>
              <w:jc w:val="center"/>
              <w:rPr>
                <w:del w:id="4992" w:author="Ostapenko_sv" w:date="2021-08-19T11:20:00Z"/>
                <w:rFonts w:ascii="Times New Roman" w:hAnsi="Times New Roman" w:cs="Times New Roman"/>
                <w:strike/>
                <w:rPrChange w:id="4993" w:author="Ostapenko_sv" w:date="2021-10-13T15:07:00Z">
                  <w:rPr>
                    <w:del w:id="4994" w:author="Ostapenko_sv" w:date="2021-08-19T11:20:00Z"/>
                    <w:rFonts w:ascii="Times New Roman" w:hAnsi="Times New Roman" w:cs="Times New Roman"/>
                  </w:rPr>
                </w:rPrChange>
              </w:rPr>
            </w:pPr>
            <w:del w:id="4995" w:author="Ostapenko_sv" w:date="2021-08-19T11:20:00Z">
              <w:r w:rsidRPr="00496A4B" w:rsidDel="00033807">
                <w:rPr>
                  <w:strike/>
                  <w:rPrChange w:id="4996" w:author="Ostapenko_sv" w:date="2021-10-13T15:07:00Z">
                    <w:rPr/>
                  </w:rPrChange>
                </w:rPr>
                <w:delText>17</w:delText>
              </w:r>
            </w:del>
          </w:p>
        </w:tc>
      </w:tr>
      <w:tr w:rsidR="00496A4B" w:rsidRPr="00496A4B" w:rsidDel="00033807" w14:paraId="5FB4B41C" w14:textId="77777777" w:rsidTr="00305AC4">
        <w:trPr>
          <w:del w:id="4997" w:author="Ostapenko_sv" w:date="2021-08-19T11:20:00Z"/>
        </w:trPr>
        <w:tc>
          <w:tcPr>
            <w:tcW w:w="426" w:type="dxa"/>
          </w:tcPr>
          <w:p w14:paraId="5019BCD5" w14:textId="77777777" w:rsidR="00496A4B" w:rsidRPr="00496A4B" w:rsidDel="00033807" w:rsidRDefault="00496A4B" w:rsidP="00305AC4">
            <w:pPr>
              <w:pStyle w:val="ConsPlusNormal"/>
              <w:jc w:val="both"/>
              <w:rPr>
                <w:del w:id="4998" w:author="Ostapenko_sv" w:date="2021-08-19T11:20:00Z"/>
                <w:rFonts w:ascii="Times New Roman" w:hAnsi="Times New Roman" w:cs="Times New Roman"/>
                <w:strike/>
                <w:rPrChange w:id="4999" w:author="Ostapenko_sv" w:date="2021-10-13T15:07:00Z">
                  <w:rPr>
                    <w:del w:id="5000" w:author="Ostapenko_sv" w:date="2021-08-19T11:20:00Z"/>
                    <w:rFonts w:ascii="Times New Roman" w:hAnsi="Times New Roman" w:cs="Times New Roman"/>
                  </w:rPr>
                </w:rPrChange>
              </w:rPr>
            </w:pPr>
          </w:p>
        </w:tc>
        <w:tc>
          <w:tcPr>
            <w:tcW w:w="851" w:type="dxa"/>
          </w:tcPr>
          <w:p w14:paraId="066E08FB" w14:textId="77777777" w:rsidR="00496A4B" w:rsidRPr="00496A4B" w:rsidDel="00033807" w:rsidRDefault="00496A4B" w:rsidP="00305AC4">
            <w:pPr>
              <w:pStyle w:val="ConsPlusNormal"/>
              <w:jc w:val="both"/>
              <w:rPr>
                <w:del w:id="5001" w:author="Ostapenko_sv" w:date="2021-08-19T11:20:00Z"/>
                <w:rFonts w:ascii="Times New Roman" w:hAnsi="Times New Roman" w:cs="Times New Roman"/>
                <w:strike/>
                <w:rPrChange w:id="5002" w:author="Ostapenko_sv" w:date="2021-10-13T15:07:00Z">
                  <w:rPr>
                    <w:del w:id="5003" w:author="Ostapenko_sv" w:date="2021-08-19T11:20:00Z"/>
                    <w:rFonts w:ascii="Times New Roman" w:hAnsi="Times New Roman" w:cs="Times New Roman"/>
                  </w:rPr>
                </w:rPrChange>
              </w:rPr>
            </w:pPr>
          </w:p>
        </w:tc>
        <w:tc>
          <w:tcPr>
            <w:tcW w:w="708" w:type="dxa"/>
          </w:tcPr>
          <w:p w14:paraId="465B313E" w14:textId="77777777" w:rsidR="00496A4B" w:rsidRPr="00496A4B" w:rsidDel="00033807" w:rsidRDefault="00496A4B" w:rsidP="00305AC4">
            <w:pPr>
              <w:pStyle w:val="ConsPlusNormal"/>
              <w:jc w:val="both"/>
              <w:rPr>
                <w:del w:id="5004" w:author="Ostapenko_sv" w:date="2021-08-19T11:20:00Z"/>
                <w:rFonts w:ascii="Times New Roman" w:hAnsi="Times New Roman" w:cs="Times New Roman"/>
                <w:strike/>
                <w:rPrChange w:id="5005" w:author="Ostapenko_sv" w:date="2021-10-13T15:07:00Z">
                  <w:rPr>
                    <w:del w:id="5006" w:author="Ostapenko_sv" w:date="2021-08-19T11:20:00Z"/>
                    <w:rFonts w:ascii="Times New Roman" w:hAnsi="Times New Roman" w:cs="Times New Roman"/>
                  </w:rPr>
                </w:rPrChange>
              </w:rPr>
            </w:pPr>
          </w:p>
        </w:tc>
        <w:tc>
          <w:tcPr>
            <w:tcW w:w="632" w:type="dxa"/>
          </w:tcPr>
          <w:p w14:paraId="337CE9DF" w14:textId="77777777" w:rsidR="00496A4B" w:rsidRPr="00496A4B" w:rsidDel="00033807" w:rsidRDefault="00496A4B" w:rsidP="00305AC4">
            <w:pPr>
              <w:pStyle w:val="ConsPlusNormal"/>
              <w:jc w:val="both"/>
              <w:rPr>
                <w:del w:id="5007" w:author="Ostapenko_sv" w:date="2021-08-19T11:20:00Z"/>
                <w:rFonts w:ascii="Times New Roman" w:hAnsi="Times New Roman" w:cs="Times New Roman"/>
                <w:strike/>
                <w:rPrChange w:id="5008" w:author="Ostapenko_sv" w:date="2021-10-13T15:07:00Z">
                  <w:rPr>
                    <w:del w:id="5009" w:author="Ostapenko_sv" w:date="2021-08-19T11:20:00Z"/>
                    <w:rFonts w:ascii="Times New Roman" w:hAnsi="Times New Roman" w:cs="Times New Roman"/>
                  </w:rPr>
                </w:rPrChange>
              </w:rPr>
            </w:pPr>
          </w:p>
        </w:tc>
        <w:tc>
          <w:tcPr>
            <w:tcW w:w="785" w:type="dxa"/>
          </w:tcPr>
          <w:p w14:paraId="5A24DB63" w14:textId="77777777" w:rsidR="00496A4B" w:rsidRPr="00496A4B" w:rsidDel="00033807" w:rsidRDefault="00496A4B" w:rsidP="00305AC4">
            <w:pPr>
              <w:pStyle w:val="ConsPlusNormal"/>
              <w:jc w:val="both"/>
              <w:rPr>
                <w:del w:id="5010" w:author="Ostapenko_sv" w:date="2021-08-19T11:20:00Z"/>
                <w:rFonts w:ascii="Times New Roman" w:hAnsi="Times New Roman" w:cs="Times New Roman"/>
                <w:strike/>
                <w:rPrChange w:id="5011" w:author="Ostapenko_sv" w:date="2021-10-13T15:07:00Z">
                  <w:rPr>
                    <w:del w:id="5012" w:author="Ostapenko_sv" w:date="2021-08-19T11:20:00Z"/>
                    <w:rFonts w:ascii="Times New Roman" w:hAnsi="Times New Roman" w:cs="Times New Roman"/>
                  </w:rPr>
                </w:rPrChange>
              </w:rPr>
            </w:pPr>
          </w:p>
        </w:tc>
        <w:tc>
          <w:tcPr>
            <w:tcW w:w="631" w:type="dxa"/>
          </w:tcPr>
          <w:p w14:paraId="53015AD4" w14:textId="77777777" w:rsidR="00496A4B" w:rsidRPr="00496A4B" w:rsidDel="00033807" w:rsidRDefault="00496A4B" w:rsidP="00305AC4">
            <w:pPr>
              <w:pStyle w:val="ConsPlusNormal"/>
              <w:jc w:val="both"/>
              <w:rPr>
                <w:del w:id="5013" w:author="Ostapenko_sv" w:date="2021-08-19T11:20:00Z"/>
                <w:rFonts w:ascii="Times New Roman" w:hAnsi="Times New Roman" w:cs="Times New Roman"/>
                <w:strike/>
                <w:rPrChange w:id="5014" w:author="Ostapenko_sv" w:date="2021-10-13T15:07:00Z">
                  <w:rPr>
                    <w:del w:id="5015" w:author="Ostapenko_sv" w:date="2021-08-19T11:20:00Z"/>
                    <w:rFonts w:ascii="Times New Roman" w:hAnsi="Times New Roman" w:cs="Times New Roman"/>
                  </w:rPr>
                </w:rPrChange>
              </w:rPr>
            </w:pPr>
          </w:p>
        </w:tc>
        <w:tc>
          <w:tcPr>
            <w:tcW w:w="875" w:type="dxa"/>
          </w:tcPr>
          <w:p w14:paraId="76064623" w14:textId="77777777" w:rsidR="00496A4B" w:rsidRPr="00496A4B" w:rsidDel="00033807" w:rsidRDefault="00496A4B" w:rsidP="00305AC4">
            <w:pPr>
              <w:pStyle w:val="ConsPlusNormal"/>
              <w:jc w:val="both"/>
              <w:rPr>
                <w:del w:id="5016" w:author="Ostapenko_sv" w:date="2021-08-19T11:20:00Z"/>
                <w:rFonts w:ascii="Times New Roman" w:hAnsi="Times New Roman" w:cs="Times New Roman"/>
                <w:strike/>
                <w:rPrChange w:id="5017" w:author="Ostapenko_sv" w:date="2021-10-13T15:07:00Z">
                  <w:rPr>
                    <w:del w:id="5018" w:author="Ostapenko_sv" w:date="2021-08-19T11:20:00Z"/>
                    <w:rFonts w:ascii="Times New Roman" w:hAnsi="Times New Roman" w:cs="Times New Roman"/>
                  </w:rPr>
                </w:rPrChange>
              </w:rPr>
            </w:pPr>
          </w:p>
        </w:tc>
        <w:tc>
          <w:tcPr>
            <w:tcW w:w="1235" w:type="dxa"/>
          </w:tcPr>
          <w:p w14:paraId="69BDA5B9" w14:textId="77777777" w:rsidR="00496A4B" w:rsidRPr="00496A4B" w:rsidDel="00033807" w:rsidRDefault="00496A4B" w:rsidP="00305AC4">
            <w:pPr>
              <w:pStyle w:val="ConsPlusNormal"/>
              <w:jc w:val="both"/>
              <w:rPr>
                <w:del w:id="5019" w:author="Ostapenko_sv" w:date="2021-08-19T11:20:00Z"/>
                <w:rFonts w:ascii="Times New Roman" w:hAnsi="Times New Roman" w:cs="Times New Roman"/>
                <w:strike/>
                <w:rPrChange w:id="5020" w:author="Ostapenko_sv" w:date="2021-10-13T15:07:00Z">
                  <w:rPr>
                    <w:del w:id="5021" w:author="Ostapenko_sv" w:date="2021-08-19T11:20:00Z"/>
                    <w:rFonts w:ascii="Times New Roman" w:hAnsi="Times New Roman" w:cs="Times New Roman"/>
                  </w:rPr>
                </w:rPrChange>
              </w:rPr>
            </w:pPr>
          </w:p>
        </w:tc>
        <w:tc>
          <w:tcPr>
            <w:tcW w:w="632" w:type="dxa"/>
          </w:tcPr>
          <w:p w14:paraId="2B8B9189" w14:textId="77777777" w:rsidR="00496A4B" w:rsidRPr="00496A4B" w:rsidDel="00033807" w:rsidRDefault="00496A4B" w:rsidP="00305AC4">
            <w:pPr>
              <w:pStyle w:val="ConsPlusNormal"/>
              <w:jc w:val="both"/>
              <w:rPr>
                <w:del w:id="5022" w:author="Ostapenko_sv" w:date="2021-08-19T11:20:00Z"/>
                <w:rFonts w:ascii="Times New Roman" w:hAnsi="Times New Roman" w:cs="Times New Roman"/>
                <w:strike/>
                <w:rPrChange w:id="5023" w:author="Ostapenko_sv" w:date="2021-10-13T15:07:00Z">
                  <w:rPr>
                    <w:del w:id="5024" w:author="Ostapenko_sv" w:date="2021-08-19T11:20:00Z"/>
                    <w:rFonts w:ascii="Times New Roman" w:hAnsi="Times New Roman" w:cs="Times New Roman"/>
                  </w:rPr>
                </w:rPrChange>
              </w:rPr>
            </w:pPr>
          </w:p>
        </w:tc>
        <w:tc>
          <w:tcPr>
            <w:tcW w:w="1020" w:type="dxa"/>
          </w:tcPr>
          <w:p w14:paraId="245AFAC1" w14:textId="77777777" w:rsidR="00496A4B" w:rsidRPr="00496A4B" w:rsidDel="00033807" w:rsidRDefault="00496A4B" w:rsidP="00305AC4">
            <w:pPr>
              <w:pStyle w:val="ConsPlusNormal"/>
              <w:jc w:val="both"/>
              <w:rPr>
                <w:del w:id="5025" w:author="Ostapenko_sv" w:date="2021-08-19T11:20:00Z"/>
                <w:rFonts w:ascii="Times New Roman" w:hAnsi="Times New Roman" w:cs="Times New Roman"/>
                <w:strike/>
                <w:rPrChange w:id="5026" w:author="Ostapenko_sv" w:date="2021-10-13T15:07:00Z">
                  <w:rPr>
                    <w:del w:id="5027" w:author="Ostapenko_sv" w:date="2021-08-19T11:20:00Z"/>
                    <w:rFonts w:ascii="Times New Roman" w:hAnsi="Times New Roman" w:cs="Times New Roman"/>
                  </w:rPr>
                </w:rPrChange>
              </w:rPr>
            </w:pPr>
          </w:p>
        </w:tc>
        <w:tc>
          <w:tcPr>
            <w:tcW w:w="794" w:type="dxa"/>
          </w:tcPr>
          <w:p w14:paraId="51528A9D" w14:textId="77777777" w:rsidR="00496A4B" w:rsidRPr="00496A4B" w:rsidDel="00033807" w:rsidRDefault="00496A4B" w:rsidP="00305AC4">
            <w:pPr>
              <w:pStyle w:val="ConsPlusNormal"/>
              <w:jc w:val="both"/>
              <w:rPr>
                <w:del w:id="5028" w:author="Ostapenko_sv" w:date="2021-08-19T11:20:00Z"/>
                <w:rFonts w:ascii="Times New Roman" w:hAnsi="Times New Roman" w:cs="Times New Roman"/>
                <w:strike/>
                <w:rPrChange w:id="5029" w:author="Ostapenko_sv" w:date="2021-10-13T15:07:00Z">
                  <w:rPr>
                    <w:del w:id="5030" w:author="Ostapenko_sv" w:date="2021-08-19T11:20:00Z"/>
                    <w:rFonts w:ascii="Times New Roman" w:hAnsi="Times New Roman" w:cs="Times New Roman"/>
                  </w:rPr>
                </w:rPrChange>
              </w:rPr>
            </w:pPr>
          </w:p>
        </w:tc>
        <w:tc>
          <w:tcPr>
            <w:tcW w:w="1077" w:type="dxa"/>
          </w:tcPr>
          <w:p w14:paraId="669C9455" w14:textId="77777777" w:rsidR="00496A4B" w:rsidRPr="00496A4B" w:rsidDel="00033807" w:rsidRDefault="00496A4B" w:rsidP="00305AC4">
            <w:pPr>
              <w:pStyle w:val="ConsPlusNormal"/>
              <w:jc w:val="both"/>
              <w:rPr>
                <w:del w:id="5031" w:author="Ostapenko_sv" w:date="2021-08-19T11:20:00Z"/>
                <w:rFonts w:ascii="Times New Roman" w:hAnsi="Times New Roman" w:cs="Times New Roman"/>
                <w:strike/>
                <w:rPrChange w:id="5032" w:author="Ostapenko_sv" w:date="2021-10-13T15:07:00Z">
                  <w:rPr>
                    <w:del w:id="5033" w:author="Ostapenko_sv" w:date="2021-08-19T11:20:00Z"/>
                    <w:rFonts w:ascii="Times New Roman" w:hAnsi="Times New Roman" w:cs="Times New Roman"/>
                  </w:rPr>
                </w:rPrChange>
              </w:rPr>
            </w:pPr>
          </w:p>
        </w:tc>
        <w:tc>
          <w:tcPr>
            <w:tcW w:w="1077" w:type="dxa"/>
          </w:tcPr>
          <w:p w14:paraId="1FF35EEB" w14:textId="77777777" w:rsidR="00496A4B" w:rsidRPr="00496A4B" w:rsidDel="00033807" w:rsidRDefault="00496A4B" w:rsidP="00305AC4">
            <w:pPr>
              <w:pStyle w:val="ConsPlusNormal"/>
              <w:jc w:val="both"/>
              <w:rPr>
                <w:del w:id="5034" w:author="Ostapenko_sv" w:date="2021-08-19T11:20:00Z"/>
                <w:rFonts w:ascii="Times New Roman" w:hAnsi="Times New Roman" w:cs="Times New Roman"/>
                <w:strike/>
                <w:rPrChange w:id="5035" w:author="Ostapenko_sv" w:date="2021-10-13T15:07:00Z">
                  <w:rPr>
                    <w:del w:id="5036" w:author="Ostapenko_sv" w:date="2021-08-19T11:20:00Z"/>
                    <w:rFonts w:ascii="Times New Roman" w:hAnsi="Times New Roman" w:cs="Times New Roman"/>
                  </w:rPr>
                </w:rPrChange>
              </w:rPr>
            </w:pPr>
          </w:p>
        </w:tc>
        <w:tc>
          <w:tcPr>
            <w:tcW w:w="1077" w:type="dxa"/>
          </w:tcPr>
          <w:p w14:paraId="568D0F46" w14:textId="77777777" w:rsidR="00496A4B" w:rsidRPr="00496A4B" w:rsidDel="00033807" w:rsidRDefault="00496A4B" w:rsidP="00305AC4">
            <w:pPr>
              <w:pStyle w:val="ConsPlusNormal"/>
              <w:jc w:val="both"/>
              <w:rPr>
                <w:del w:id="5037" w:author="Ostapenko_sv" w:date="2021-08-19T11:20:00Z"/>
                <w:rFonts w:ascii="Times New Roman" w:hAnsi="Times New Roman" w:cs="Times New Roman"/>
                <w:strike/>
                <w:rPrChange w:id="5038" w:author="Ostapenko_sv" w:date="2021-10-13T15:07:00Z">
                  <w:rPr>
                    <w:del w:id="5039" w:author="Ostapenko_sv" w:date="2021-08-19T11:20:00Z"/>
                    <w:rFonts w:ascii="Times New Roman" w:hAnsi="Times New Roman" w:cs="Times New Roman"/>
                  </w:rPr>
                </w:rPrChange>
              </w:rPr>
            </w:pPr>
          </w:p>
        </w:tc>
        <w:tc>
          <w:tcPr>
            <w:tcW w:w="1020" w:type="dxa"/>
          </w:tcPr>
          <w:p w14:paraId="7C8FC937" w14:textId="77777777" w:rsidR="00496A4B" w:rsidRPr="00496A4B" w:rsidDel="00033807" w:rsidRDefault="00496A4B" w:rsidP="00305AC4">
            <w:pPr>
              <w:pStyle w:val="ConsPlusNormal"/>
              <w:jc w:val="both"/>
              <w:rPr>
                <w:del w:id="5040" w:author="Ostapenko_sv" w:date="2021-08-19T11:20:00Z"/>
                <w:rFonts w:ascii="Times New Roman" w:hAnsi="Times New Roman" w:cs="Times New Roman"/>
                <w:strike/>
                <w:rPrChange w:id="5041" w:author="Ostapenko_sv" w:date="2021-10-13T15:07:00Z">
                  <w:rPr>
                    <w:del w:id="5042" w:author="Ostapenko_sv" w:date="2021-08-19T11:20:00Z"/>
                    <w:rFonts w:ascii="Times New Roman" w:hAnsi="Times New Roman" w:cs="Times New Roman"/>
                  </w:rPr>
                </w:rPrChange>
              </w:rPr>
            </w:pPr>
          </w:p>
        </w:tc>
        <w:tc>
          <w:tcPr>
            <w:tcW w:w="1134" w:type="dxa"/>
          </w:tcPr>
          <w:p w14:paraId="33274C8D" w14:textId="77777777" w:rsidR="00496A4B" w:rsidRPr="00496A4B" w:rsidDel="00033807" w:rsidRDefault="00496A4B" w:rsidP="00305AC4">
            <w:pPr>
              <w:pStyle w:val="ConsPlusNormal"/>
              <w:jc w:val="both"/>
              <w:rPr>
                <w:del w:id="5043" w:author="Ostapenko_sv" w:date="2021-08-19T11:20:00Z"/>
                <w:rFonts w:ascii="Times New Roman" w:hAnsi="Times New Roman" w:cs="Times New Roman"/>
                <w:strike/>
                <w:rPrChange w:id="5044" w:author="Ostapenko_sv" w:date="2021-10-13T15:07:00Z">
                  <w:rPr>
                    <w:del w:id="5045" w:author="Ostapenko_sv" w:date="2021-08-19T11:20:00Z"/>
                    <w:rFonts w:ascii="Times New Roman" w:hAnsi="Times New Roman" w:cs="Times New Roman"/>
                  </w:rPr>
                </w:rPrChange>
              </w:rPr>
            </w:pPr>
          </w:p>
        </w:tc>
        <w:tc>
          <w:tcPr>
            <w:tcW w:w="1134" w:type="dxa"/>
          </w:tcPr>
          <w:p w14:paraId="05B08396" w14:textId="77777777" w:rsidR="00496A4B" w:rsidRPr="00496A4B" w:rsidDel="00033807" w:rsidRDefault="00496A4B" w:rsidP="00305AC4">
            <w:pPr>
              <w:pStyle w:val="ConsPlusNormal"/>
              <w:jc w:val="both"/>
              <w:rPr>
                <w:del w:id="5046" w:author="Ostapenko_sv" w:date="2021-08-19T11:20:00Z"/>
                <w:rFonts w:ascii="Times New Roman" w:hAnsi="Times New Roman" w:cs="Times New Roman"/>
                <w:strike/>
                <w:rPrChange w:id="5047" w:author="Ostapenko_sv" w:date="2021-10-13T15:07:00Z">
                  <w:rPr>
                    <w:del w:id="5048" w:author="Ostapenko_sv" w:date="2021-08-19T11:20:00Z"/>
                    <w:rFonts w:ascii="Times New Roman" w:hAnsi="Times New Roman" w:cs="Times New Roman"/>
                  </w:rPr>
                </w:rPrChange>
              </w:rPr>
            </w:pPr>
          </w:p>
        </w:tc>
      </w:tr>
      <w:tr w:rsidR="00496A4B" w:rsidRPr="00496A4B" w:rsidDel="00033807" w14:paraId="2C1EED36" w14:textId="77777777" w:rsidTr="00305AC4">
        <w:trPr>
          <w:del w:id="5049" w:author="Ostapenko_sv" w:date="2021-08-19T11:20:00Z"/>
        </w:trPr>
        <w:tc>
          <w:tcPr>
            <w:tcW w:w="426" w:type="dxa"/>
          </w:tcPr>
          <w:p w14:paraId="326E6CDD" w14:textId="77777777" w:rsidR="00496A4B" w:rsidRPr="00496A4B" w:rsidDel="00033807" w:rsidRDefault="00496A4B" w:rsidP="00305AC4">
            <w:pPr>
              <w:pStyle w:val="ConsPlusNormal"/>
              <w:jc w:val="both"/>
              <w:rPr>
                <w:del w:id="5050" w:author="Ostapenko_sv" w:date="2021-08-19T11:20:00Z"/>
                <w:rFonts w:ascii="Times New Roman" w:hAnsi="Times New Roman" w:cs="Times New Roman"/>
                <w:strike/>
                <w:rPrChange w:id="5051" w:author="Ostapenko_sv" w:date="2021-10-13T15:07:00Z">
                  <w:rPr>
                    <w:del w:id="5052" w:author="Ostapenko_sv" w:date="2021-08-19T11:20:00Z"/>
                    <w:rFonts w:ascii="Times New Roman" w:hAnsi="Times New Roman" w:cs="Times New Roman"/>
                  </w:rPr>
                </w:rPrChange>
              </w:rPr>
            </w:pPr>
          </w:p>
        </w:tc>
        <w:tc>
          <w:tcPr>
            <w:tcW w:w="11394" w:type="dxa"/>
            <w:gridSpan w:val="13"/>
          </w:tcPr>
          <w:p w14:paraId="51533A31" w14:textId="77777777" w:rsidR="00496A4B" w:rsidRPr="00496A4B" w:rsidDel="00033807" w:rsidRDefault="00496A4B" w:rsidP="00305AC4">
            <w:pPr>
              <w:pStyle w:val="ConsPlusNormal"/>
              <w:rPr>
                <w:del w:id="5053" w:author="Ostapenko_sv" w:date="2021-08-19T11:20:00Z"/>
                <w:rFonts w:ascii="Times New Roman" w:hAnsi="Times New Roman" w:cs="Times New Roman"/>
                <w:strike/>
                <w:rPrChange w:id="5054" w:author="Ostapenko_sv" w:date="2021-10-13T15:07:00Z">
                  <w:rPr>
                    <w:del w:id="5055" w:author="Ostapenko_sv" w:date="2021-08-19T11:20:00Z"/>
                    <w:rFonts w:ascii="Times New Roman" w:hAnsi="Times New Roman" w:cs="Times New Roman"/>
                  </w:rPr>
                </w:rPrChange>
              </w:rPr>
            </w:pPr>
            <w:del w:id="5056" w:author="Ostapenko_sv" w:date="2021-08-19T11:20:00Z">
              <w:r w:rsidRPr="00496A4B" w:rsidDel="00033807">
                <w:rPr>
                  <w:strike/>
                  <w:rPrChange w:id="5057" w:author="Ostapenko_sv" w:date="2021-10-13T15:07:00Z">
                    <w:rPr/>
                  </w:rPrChange>
                </w:rPr>
                <w:delText>Итого по счету:</w:delText>
              </w:r>
            </w:del>
          </w:p>
        </w:tc>
        <w:tc>
          <w:tcPr>
            <w:tcW w:w="1020" w:type="dxa"/>
          </w:tcPr>
          <w:p w14:paraId="00EC56D3" w14:textId="77777777" w:rsidR="00496A4B" w:rsidRPr="00496A4B" w:rsidDel="00033807" w:rsidRDefault="00496A4B" w:rsidP="00305AC4">
            <w:pPr>
              <w:pStyle w:val="ConsPlusNormal"/>
              <w:jc w:val="both"/>
              <w:rPr>
                <w:del w:id="5058" w:author="Ostapenko_sv" w:date="2021-08-19T11:20:00Z"/>
                <w:rFonts w:ascii="Times New Roman" w:hAnsi="Times New Roman" w:cs="Times New Roman"/>
                <w:strike/>
                <w:rPrChange w:id="5059" w:author="Ostapenko_sv" w:date="2021-10-13T15:07:00Z">
                  <w:rPr>
                    <w:del w:id="5060" w:author="Ostapenko_sv" w:date="2021-08-19T11:20:00Z"/>
                    <w:rFonts w:ascii="Times New Roman" w:hAnsi="Times New Roman" w:cs="Times New Roman"/>
                  </w:rPr>
                </w:rPrChange>
              </w:rPr>
            </w:pPr>
          </w:p>
        </w:tc>
        <w:tc>
          <w:tcPr>
            <w:tcW w:w="1134" w:type="dxa"/>
          </w:tcPr>
          <w:p w14:paraId="05CB9B25" w14:textId="77777777" w:rsidR="00496A4B" w:rsidRPr="00496A4B" w:rsidDel="00033807" w:rsidRDefault="00496A4B" w:rsidP="00305AC4">
            <w:pPr>
              <w:pStyle w:val="ConsPlusNormal"/>
              <w:jc w:val="both"/>
              <w:rPr>
                <w:del w:id="5061" w:author="Ostapenko_sv" w:date="2021-08-19T11:20:00Z"/>
                <w:rFonts w:ascii="Times New Roman" w:hAnsi="Times New Roman" w:cs="Times New Roman"/>
                <w:strike/>
                <w:rPrChange w:id="5062" w:author="Ostapenko_sv" w:date="2021-10-13T15:07:00Z">
                  <w:rPr>
                    <w:del w:id="5063" w:author="Ostapenko_sv" w:date="2021-08-19T11:20:00Z"/>
                    <w:rFonts w:ascii="Times New Roman" w:hAnsi="Times New Roman" w:cs="Times New Roman"/>
                  </w:rPr>
                </w:rPrChange>
              </w:rPr>
            </w:pPr>
          </w:p>
        </w:tc>
        <w:tc>
          <w:tcPr>
            <w:tcW w:w="1134" w:type="dxa"/>
          </w:tcPr>
          <w:p w14:paraId="6F0BA0A6" w14:textId="77777777" w:rsidR="00496A4B" w:rsidRPr="00496A4B" w:rsidDel="00033807" w:rsidRDefault="00496A4B" w:rsidP="00305AC4">
            <w:pPr>
              <w:pStyle w:val="ConsPlusNormal"/>
              <w:jc w:val="both"/>
              <w:rPr>
                <w:del w:id="5064" w:author="Ostapenko_sv" w:date="2021-08-19T11:20:00Z"/>
                <w:rFonts w:ascii="Times New Roman" w:hAnsi="Times New Roman" w:cs="Times New Roman"/>
                <w:strike/>
                <w:rPrChange w:id="5065" w:author="Ostapenko_sv" w:date="2021-10-13T15:07:00Z">
                  <w:rPr>
                    <w:del w:id="5066" w:author="Ostapenko_sv" w:date="2021-08-19T11:20:00Z"/>
                    <w:rFonts w:ascii="Times New Roman" w:hAnsi="Times New Roman" w:cs="Times New Roman"/>
                  </w:rPr>
                </w:rPrChange>
              </w:rPr>
            </w:pPr>
          </w:p>
        </w:tc>
      </w:tr>
      <w:tr w:rsidR="00496A4B" w:rsidRPr="00496A4B" w:rsidDel="00033807" w14:paraId="04A6E00D" w14:textId="77777777" w:rsidTr="00305AC4">
        <w:trPr>
          <w:del w:id="5067" w:author="Ostapenko_sv" w:date="2021-08-19T11:20:00Z"/>
        </w:trPr>
        <w:tc>
          <w:tcPr>
            <w:tcW w:w="426" w:type="dxa"/>
          </w:tcPr>
          <w:p w14:paraId="397EF03B" w14:textId="77777777" w:rsidR="00496A4B" w:rsidRPr="00496A4B" w:rsidDel="00033807" w:rsidRDefault="00496A4B" w:rsidP="00305AC4">
            <w:pPr>
              <w:pStyle w:val="ConsPlusNormal"/>
              <w:jc w:val="both"/>
              <w:rPr>
                <w:del w:id="5068" w:author="Ostapenko_sv" w:date="2021-08-19T11:20:00Z"/>
                <w:rFonts w:ascii="Times New Roman" w:hAnsi="Times New Roman" w:cs="Times New Roman"/>
                <w:strike/>
                <w:rPrChange w:id="5069" w:author="Ostapenko_sv" w:date="2021-10-13T15:07:00Z">
                  <w:rPr>
                    <w:del w:id="5070" w:author="Ostapenko_sv" w:date="2021-08-19T11:20:00Z"/>
                    <w:rFonts w:ascii="Times New Roman" w:hAnsi="Times New Roman" w:cs="Times New Roman"/>
                  </w:rPr>
                </w:rPrChange>
              </w:rPr>
            </w:pPr>
          </w:p>
        </w:tc>
        <w:tc>
          <w:tcPr>
            <w:tcW w:w="851" w:type="dxa"/>
          </w:tcPr>
          <w:p w14:paraId="55D2E970" w14:textId="77777777" w:rsidR="00496A4B" w:rsidRPr="00496A4B" w:rsidDel="00033807" w:rsidRDefault="00496A4B" w:rsidP="00305AC4">
            <w:pPr>
              <w:pStyle w:val="ConsPlusNormal"/>
              <w:jc w:val="both"/>
              <w:rPr>
                <w:del w:id="5071" w:author="Ostapenko_sv" w:date="2021-08-19T11:20:00Z"/>
                <w:rFonts w:ascii="Times New Roman" w:hAnsi="Times New Roman" w:cs="Times New Roman"/>
                <w:strike/>
                <w:rPrChange w:id="5072" w:author="Ostapenko_sv" w:date="2021-10-13T15:07:00Z">
                  <w:rPr>
                    <w:del w:id="5073" w:author="Ostapenko_sv" w:date="2021-08-19T11:20:00Z"/>
                    <w:rFonts w:ascii="Times New Roman" w:hAnsi="Times New Roman" w:cs="Times New Roman"/>
                  </w:rPr>
                </w:rPrChange>
              </w:rPr>
            </w:pPr>
          </w:p>
        </w:tc>
        <w:tc>
          <w:tcPr>
            <w:tcW w:w="708" w:type="dxa"/>
          </w:tcPr>
          <w:p w14:paraId="17525E02" w14:textId="77777777" w:rsidR="00496A4B" w:rsidRPr="00496A4B" w:rsidDel="00033807" w:rsidRDefault="00496A4B" w:rsidP="00305AC4">
            <w:pPr>
              <w:pStyle w:val="ConsPlusNormal"/>
              <w:jc w:val="both"/>
              <w:rPr>
                <w:del w:id="5074" w:author="Ostapenko_sv" w:date="2021-08-19T11:20:00Z"/>
                <w:rFonts w:ascii="Times New Roman" w:hAnsi="Times New Roman" w:cs="Times New Roman"/>
                <w:strike/>
                <w:rPrChange w:id="5075" w:author="Ostapenko_sv" w:date="2021-10-13T15:07:00Z">
                  <w:rPr>
                    <w:del w:id="5076" w:author="Ostapenko_sv" w:date="2021-08-19T11:20:00Z"/>
                    <w:rFonts w:ascii="Times New Roman" w:hAnsi="Times New Roman" w:cs="Times New Roman"/>
                  </w:rPr>
                </w:rPrChange>
              </w:rPr>
            </w:pPr>
          </w:p>
        </w:tc>
        <w:tc>
          <w:tcPr>
            <w:tcW w:w="632" w:type="dxa"/>
          </w:tcPr>
          <w:p w14:paraId="4DED30EB" w14:textId="77777777" w:rsidR="00496A4B" w:rsidRPr="00496A4B" w:rsidDel="00033807" w:rsidRDefault="00496A4B" w:rsidP="00305AC4">
            <w:pPr>
              <w:pStyle w:val="ConsPlusNormal"/>
              <w:jc w:val="both"/>
              <w:rPr>
                <w:del w:id="5077" w:author="Ostapenko_sv" w:date="2021-08-19T11:20:00Z"/>
                <w:rFonts w:ascii="Times New Roman" w:hAnsi="Times New Roman" w:cs="Times New Roman"/>
                <w:strike/>
                <w:rPrChange w:id="5078" w:author="Ostapenko_sv" w:date="2021-10-13T15:07:00Z">
                  <w:rPr>
                    <w:del w:id="5079" w:author="Ostapenko_sv" w:date="2021-08-19T11:20:00Z"/>
                    <w:rFonts w:ascii="Times New Roman" w:hAnsi="Times New Roman" w:cs="Times New Roman"/>
                  </w:rPr>
                </w:rPrChange>
              </w:rPr>
            </w:pPr>
          </w:p>
        </w:tc>
        <w:tc>
          <w:tcPr>
            <w:tcW w:w="785" w:type="dxa"/>
          </w:tcPr>
          <w:p w14:paraId="1F7A7812" w14:textId="77777777" w:rsidR="00496A4B" w:rsidRPr="00496A4B" w:rsidDel="00033807" w:rsidRDefault="00496A4B" w:rsidP="00305AC4">
            <w:pPr>
              <w:pStyle w:val="ConsPlusNormal"/>
              <w:jc w:val="both"/>
              <w:rPr>
                <w:del w:id="5080" w:author="Ostapenko_sv" w:date="2021-08-19T11:20:00Z"/>
                <w:rFonts w:ascii="Times New Roman" w:hAnsi="Times New Roman" w:cs="Times New Roman"/>
                <w:strike/>
                <w:rPrChange w:id="5081" w:author="Ostapenko_sv" w:date="2021-10-13T15:07:00Z">
                  <w:rPr>
                    <w:del w:id="5082" w:author="Ostapenko_sv" w:date="2021-08-19T11:20:00Z"/>
                    <w:rFonts w:ascii="Times New Roman" w:hAnsi="Times New Roman" w:cs="Times New Roman"/>
                  </w:rPr>
                </w:rPrChange>
              </w:rPr>
            </w:pPr>
          </w:p>
        </w:tc>
        <w:tc>
          <w:tcPr>
            <w:tcW w:w="631" w:type="dxa"/>
          </w:tcPr>
          <w:p w14:paraId="385D1611" w14:textId="77777777" w:rsidR="00496A4B" w:rsidRPr="00496A4B" w:rsidDel="00033807" w:rsidRDefault="00496A4B" w:rsidP="00305AC4">
            <w:pPr>
              <w:pStyle w:val="ConsPlusNormal"/>
              <w:jc w:val="both"/>
              <w:rPr>
                <w:del w:id="5083" w:author="Ostapenko_sv" w:date="2021-08-19T11:20:00Z"/>
                <w:rFonts w:ascii="Times New Roman" w:hAnsi="Times New Roman" w:cs="Times New Roman"/>
                <w:strike/>
                <w:rPrChange w:id="5084" w:author="Ostapenko_sv" w:date="2021-10-13T15:07:00Z">
                  <w:rPr>
                    <w:del w:id="5085" w:author="Ostapenko_sv" w:date="2021-08-19T11:20:00Z"/>
                    <w:rFonts w:ascii="Times New Roman" w:hAnsi="Times New Roman" w:cs="Times New Roman"/>
                  </w:rPr>
                </w:rPrChange>
              </w:rPr>
            </w:pPr>
          </w:p>
        </w:tc>
        <w:tc>
          <w:tcPr>
            <w:tcW w:w="875" w:type="dxa"/>
          </w:tcPr>
          <w:p w14:paraId="6624679C" w14:textId="77777777" w:rsidR="00496A4B" w:rsidRPr="00496A4B" w:rsidDel="00033807" w:rsidRDefault="00496A4B" w:rsidP="00305AC4">
            <w:pPr>
              <w:pStyle w:val="ConsPlusNormal"/>
              <w:jc w:val="both"/>
              <w:rPr>
                <w:del w:id="5086" w:author="Ostapenko_sv" w:date="2021-08-19T11:20:00Z"/>
                <w:rFonts w:ascii="Times New Roman" w:hAnsi="Times New Roman" w:cs="Times New Roman"/>
                <w:strike/>
                <w:rPrChange w:id="5087" w:author="Ostapenko_sv" w:date="2021-10-13T15:07:00Z">
                  <w:rPr>
                    <w:del w:id="5088" w:author="Ostapenko_sv" w:date="2021-08-19T11:20:00Z"/>
                    <w:rFonts w:ascii="Times New Roman" w:hAnsi="Times New Roman" w:cs="Times New Roman"/>
                  </w:rPr>
                </w:rPrChange>
              </w:rPr>
            </w:pPr>
          </w:p>
        </w:tc>
        <w:tc>
          <w:tcPr>
            <w:tcW w:w="1235" w:type="dxa"/>
          </w:tcPr>
          <w:p w14:paraId="1DA7B8EB" w14:textId="77777777" w:rsidR="00496A4B" w:rsidRPr="00496A4B" w:rsidDel="00033807" w:rsidRDefault="00496A4B" w:rsidP="00305AC4">
            <w:pPr>
              <w:pStyle w:val="ConsPlusNormal"/>
              <w:jc w:val="both"/>
              <w:rPr>
                <w:del w:id="5089" w:author="Ostapenko_sv" w:date="2021-08-19T11:20:00Z"/>
                <w:rFonts w:ascii="Times New Roman" w:hAnsi="Times New Roman" w:cs="Times New Roman"/>
                <w:strike/>
                <w:rPrChange w:id="5090" w:author="Ostapenko_sv" w:date="2021-10-13T15:07:00Z">
                  <w:rPr>
                    <w:del w:id="5091" w:author="Ostapenko_sv" w:date="2021-08-19T11:20:00Z"/>
                    <w:rFonts w:ascii="Times New Roman" w:hAnsi="Times New Roman" w:cs="Times New Roman"/>
                  </w:rPr>
                </w:rPrChange>
              </w:rPr>
            </w:pPr>
          </w:p>
        </w:tc>
        <w:tc>
          <w:tcPr>
            <w:tcW w:w="632" w:type="dxa"/>
          </w:tcPr>
          <w:p w14:paraId="466DE2C4" w14:textId="77777777" w:rsidR="00496A4B" w:rsidRPr="00496A4B" w:rsidDel="00033807" w:rsidRDefault="00496A4B" w:rsidP="00305AC4">
            <w:pPr>
              <w:pStyle w:val="ConsPlusNormal"/>
              <w:jc w:val="both"/>
              <w:rPr>
                <w:del w:id="5092" w:author="Ostapenko_sv" w:date="2021-08-19T11:20:00Z"/>
                <w:rFonts w:ascii="Times New Roman" w:hAnsi="Times New Roman" w:cs="Times New Roman"/>
                <w:strike/>
                <w:rPrChange w:id="5093" w:author="Ostapenko_sv" w:date="2021-10-13T15:07:00Z">
                  <w:rPr>
                    <w:del w:id="5094" w:author="Ostapenko_sv" w:date="2021-08-19T11:20:00Z"/>
                    <w:rFonts w:ascii="Times New Roman" w:hAnsi="Times New Roman" w:cs="Times New Roman"/>
                  </w:rPr>
                </w:rPrChange>
              </w:rPr>
            </w:pPr>
          </w:p>
        </w:tc>
        <w:tc>
          <w:tcPr>
            <w:tcW w:w="1020" w:type="dxa"/>
          </w:tcPr>
          <w:p w14:paraId="00A1596A" w14:textId="77777777" w:rsidR="00496A4B" w:rsidRPr="00496A4B" w:rsidDel="00033807" w:rsidRDefault="00496A4B" w:rsidP="00305AC4">
            <w:pPr>
              <w:pStyle w:val="ConsPlusNormal"/>
              <w:jc w:val="both"/>
              <w:rPr>
                <w:del w:id="5095" w:author="Ostapenko_sv" w:date="2021-08-19T11:20:00Z"/>
                <w:rFonts w:ascii="Times New Roman" w:hAnsi="Times New Roman" w:cs="Times New Roman"/>
                <w:strike/>
                <w:rPrChange w:id="5096" w:author="Ostapenko_sv" w:date="2021-10-13T15:07:00Z">
                  <w:rPr>
                    <w:del w:id="5097" w:author="Ostapenko_sv" w:date="2021-08-19T11:20:00Z"/>
                    <w:rFonts w:ascii="Times New Roman" w:hAnsi="Times New Roman" w:cs="Times New Roman"/>
                  </w:rPr>
                </w:rPrChange>
              </w:rPr>
            </w:pPr>
          </w:p>
        </w:tc>
        <w:tc>
          <w:tcPr>
            <w:tcW w:w="794" w:type="dxa"/>
          </w:tcPr>
          <w:p w14:paraId="48EFF3AD" w14:textId="77777777" w:rsidR="00496A4B" w:rsidRPr="00496A4B" w:rsidDel="00033807" w:rsidRDefault="00496A4B" w:rsidP="00305AC4">
            <w:pPr>
              <w:pStyle w:val="ConsPlusNormal"/>
              <w:jc w:val="both"/>
              <w:rPr>
                <w:del w:id="5098" w:author="Ostapenko_sv" w:date="2021-08-19T11:20:00Z"/>
                <w:rFonts w:ascii="Times New Roman" w:hAnsi="Times New Roman" w:cs="Times New Roman"/>
                <w:strike/>
                <w:rPrChange w:id="5099" w:author="Ostapenko_sv" w:date="2021-10-13T15:07:00Z">
                  <w:rPr>
                    <w:del w:id="5100" w:author="Ostapenko_sv" w:date="2021-08-19T11:20:00Z"/>
                    <w:rFonts w:ascii="Times New Roman" w:hAnsi="Times New Roman" w:cs="Times New Roman"/>
                  </w:rPr>
                </w:rPrChange>
              </w:rPr>
            </w:pPr>
          </w:p>
        </w:tc>
        <w:tc>
          <w:tcPr>
            <w:tcW w:w="1077" w:type="dxa"/>
          </w:tcPr>
          <w:p w14:paraId="38640838" w14:textId="77777777" w:rsidR="00496A4B" w:rsidRPr="00496A4B" w:rsidDel="00033807" w:rsidRDefault="00496A4B" w:rsidP="00305AC4">
            <w:pPr>
              <w:pStyle w:val="ConsPlusNormal"/>
              <w:jc w:val="both"/>
              <w:rPr>
                <w:del w:id="5101" w:author="Ostapenko_sv" w:date="2021-08-19T11:20:00Z"/>
                <w:rFonts w:ascii="Times New Roman" w:hAnsi="Times New Roman" w:cs="Times New Roman"/>
                <w:strike/>
                <w:rPrChange w:id="5102" w:author="Ostapenko_sv" w:date="2021-10-13T15:07:00Z">
                  <w:rPr>
                    <w:del w:id="5103" w:author="Ostapenko_sv" w:date="2021-08-19T11:20:00Z"/>
                    <w:rFonts w:ascii="Times New Roman" w:hAnsi="Times New Roman" w:cs="Times New Roman"/>
                  </w:rPr>
                </w:rPrChange>
              </w:rPr>
            </w:pPr>
          </w:p>
        </w:tc>
        <w:tc>
          <w:tcPr>
            <w:tcW w:w="1077" w:type="dxa"/>
          </w:tcPr>
          <w:p w14:paraId="709C1F83" w14:textId="77777777" w:rsidR="00496A4B" w:rsidRPr="00496A4B" w:rsidDel="00033807" w:rsidRDefault="00496A4B" w:rsidP="00305AC4">
            <w:pPr>
              <w:pStyle w:val="ConsPlusNormal"/>
              <w:jc w:val="both"/>
              <w:rPr>
                <w:del w:id="5104" w:author="Ostapenko_sv" w:date="2021-08-19T11:20:00Z"/>
                <w:rFonts w:ascii="Times New Roman" w:hAnsi="Times New Roman" w:cs="Times New Roman"/>
                <w:strike/>
                <w:rPrChange w:id="5105" w:author="Ostapenko_sv" w:date="2021-10-13T15:07:00Z">
                  <w:rPr>
                    <w:del w:id="5106" w:author="Ostapenko_sv" w:date="2021-08-19T11:20:00Z"/>
                    <w:rFonts w:ascii="Times New Roman" w:hAnsi="Times New Roman" w:cs="Times New Roman"/>
                  </w:rPr>
                </w:rPrChange>
              </w:rPr>
            </w:pPr>
          </w:p>
        </w:tc>
        <w:tc>
          <w:tcPr>
            <w:tcW w:w="1077" w:type="dxa"/>
          </w:tcPr>
          <w:p w14:paraId="3071D642" w14:textId="77777777" w:rsidR="00496A4B" w:rsidRPr="00496A4B" w:rsidDel="00033807" w:rsidRDefault="00496A4B" w:rsidP="00305AC4">
            <w:pPr>
              <w:pStyle w:val="ConsPlusNormal"/>
              <w:jc w:val="both"/>
              <w:rPr>
                <w:del w:id="5107" w:author="Ostapenko_sv" w:date="2021-08-19T11:20:00Z"/>
                <w:rFonts w:ascii="Times New Roman" w:hAnsi="Times New Roman" w:cs="Times New Roman"/>
                <w:strike/>
                <w:rPrChange w:id="5108" w:author="Ostapenko_sv" w:date="2021-10-13T15:07:00Z">
                  <w:rPr>
                    <w:del w:id="5109" w:author="Ostapenko_sv" w:date="2021-08-19T11:20:00Z"/>
                    <w:rFonts w:ascii="Times New Roman" w:hAnsi="Times New Roman" w:cs="Times New Roman"/>
                  </w:rPr>
                </w:rPrChange>
              </w:rPr>
            </w:pPr>
          </w:p>
        </w:tc>
        <w:tc>
          <w:tcPr>
            <w:tcW w:w="1020" w:type="dxa"/>
          </w:tcPr>
          <w:p w14:paraId="1A356A96" w14:textId="77777777" w:rsidR="00496A4B" w:rsidRPr="00496A4B" w:rsidDel="00033807" w:rsidRDefault="00496A4B" w:rsidP="00305AC4">
            <w:pPr>
              <w:pStyle w:val="ConsPlusNormal"/>
              <w:jc w:val="both"/>
              <w:rPr>
                <w:del w:id="5110" w:author="Ostapenko_sv" w:date="2021-08-19T11:20:00Z"/>
                <w:rFonts w:ascii="Times New Roman" w:hAnsi="Times New Roman" w:cs="Times New Roman"/>
                <w:strike/>
                <w:rPrChange w:id="5111" w:author="Ostapenko_sv" w:date="2021-10-13T15:07:00Z">
                  <w:rPr>
                    <w:del w:id="5112" w:author="Ostapenko_sv" w:date="2021-08-19T11:20:00Z"/>
                    <w:rFonts w:ascii="Times New Roman" w:hAnsi="Times New Roman" w:cs="Times New Roman"/>
                  </w:rPr>
                </w:rPrChange>
              </w:rPr>
            </w:pPr>
          </w:p>
        </w:tc>
        <w:tc>
          <w:tcPr>
            <w:tcW w:w="1134" w:type="dxa"/>
          </w:tcPr>
          <w:p w14:paraId="0E46B059" w14:textId="77777777" w:rsidR="00496A4B" w:rsidRPr="00496A4B" w:rsidDel="00033807" w:rsidRDefault="00496A4B" w:rsidP="00305AC4">
            <w:pPr>
              <w:pStyle w:val="ConsPlusNormal"/>
              <w:jc w:val="both"/>
              <w:rPr>
                <w:del w:id="5113" w:author="Ostapenko_sv" w:date="2021-08-19T11:20:00Z"/>
                <w:rFonts w:ascii="Times New Roman" w:hAnsi="Times New Roman" w:cs="Times New Roman"/>
                <w:strike/>
                <w:rPrChange w:id="5114" w:author="Ostapenko_sv" w:date="2021-10-13T15:07:00Z">
                  <w:rPr>
                    <w:del w:id="5115" w:author="Ostapenko_sv" w:date="2021-08-19T11:20:00Z"/>
                    <w:rFonts w:ascii="Times New Roman" w:hAnsi="Times New Roman" w:cs="Times New Roman"/>
                  </w:rPr>
                </w:rPrChange>
              </w:rPr>
            </w:pPr>
          </w:p>
        </w:tc>
        <w:tc>
          <w:tcPr>
            <w:tcW w:w="1134" w:type="dxa"/>
          </w:tcPr>
          <w:p w14:paraId="48E7EE1E" w14:textId="77777777" w:rsidR="00496A4B" w:rsidRPr="00496A4B" w:rsidDel="00033807" w:rsidRDefault="00496A4B" w:rsidP="00305AC4">
            <w:pPr>
              <w:pStyle w:val="ConsPlusNormal"/>
              <w:jc w:val="both"/>
              <w:rPr>
                <w:del w:id="5116" w:author="Ostapenko_sv" w:date="2021-08-19T11:20:00Z"/>
                <w:rFonts w:ascii="Times New Roman" w:hAnsi="Times New Roman" w:cs="Times New Roman"/>
                <w:strike/>
                <w:rPrChange w:id="5117" w:author="Ostapenko_sv" w:date="2021-10-13T15:07:00Z">
                  <w:rPr>
                    <w:del w:id="5118" w:author="Ostapenko_sv" w:date="2021-08-19T11:20:00Z"/>
                    <w:rFonts w:ascii="Times New Roman" w:hAnsi="Times New Roman" w:cs="Times New Roman"/>
                  </w:rPr>
                </w:rPrChange>
              </w:rPr>
            </w:pPr>
          </w:p>
        </w:tc>
      </w:tr>
      <w:tr w:rsidR="00496A4B" w:rsidRPr="00496A4B" w:rsidDel="00033807" w14:paraId="3C06EC33" w14:textId="77777777" w:rsidTr="00305AC4">
        <w:trPr>
          <w:del w:id="5119" w:author="Ostapenko_sv" w:date="2021-08-19T11:20:00Z"/>
        </w:trPr>
        <w:tc>
          <w:tcPr>
            <w:tcW w:w="426" w:type="dxa"/>
          </w:tcPr>
          <w:p w14:paraId="10EDFC76" w14:textId="77777777" w:rsidR="00496A4B" w:rsidRPr="00496A4B" w:rsidDel="00033807" w:rsidRDefault="00496A4B" w:rsidP="00305AC4">
            <w:pPr>
              <w:pStyle w:val="ConsPlusNormal"/>
              <w:jc w:val="both"/>
              <w:rPr>
                <w:del w:id="5120" w:author="Ostapenko_sv" w:date="2021-08-19T11:20:00Z"/>
                <w:rFonts w:ascii="Times New Roman" w:hAnsi="Times New Roman" w:cs="Times New Roman"/>
                <w:strike/>
                <w:rPrChange w:id="5121" w:author="Ostapenko_sv" w:date="2021-10-13T15:07:00Z">
                  <w:rPr>
                    <w:del w:id="5122" w:author="Ostapenko_sv" w:date="2021-08-19T11:20:00Z"/>
                    <w:rFonts w:ascii="Times New Roman" w:hAnsi="Times New Roman" w:cs="Times New Roman"/>
                  </w:rPr>
                </w:rPrChange>
              </w:rPr>
            </w:pPr>
          </w:p>
        </w:tc>
        <w:tc>
          <w:tcPr>
            <w:tcW w:w="11394" w:type="dxa"/>
            <w:gridSpan w:val="13"/>
          </w:tcPr>
          <w:p w14:paraId="14FAF504" w14:textId="77777777" w:rsidR="00496A4B" w:rsidRPr="00496A4B" w:rsidDel="00033807" w:rsidRDefault="00496A4B" w:rsidP="00305AC4">
            <w:pPr>
              <w:pStyle w:val="ConsPlusNormal"/>
              <w:rPr>
                <w:del w:id="5123" w:author="Ostapenko_sv" w:date="2021-08-19T11:20:00Z"/>
                <w:rFonts w:ascii="Times New Roman" w:hAnsi="Times New Roman" w:cs="Times New Roman"/>
                <w:strike/>
                <w:rPrChange w:id="5124" w:author="Ostapenko_sv" w:date="2021-10-13T15:07:00Z">
                  <w:rPr>
                    <w:del w:id="5125" w:author="Ostapenko_sv" w:date="2021-08-19T11:20:00Z"/>
                    <w:rFonts w:ascii="Times New Roman" w:hAnsi="Times New Roman" w:cs="Times New Roman"/>
                  </w:rPr>
                </w:rPrChange>
              </w:rPr>
            </w:pPr>
            <w:del w:id="5126" w:author="Ostapenko_sv" w:date="2021-08-19T11:20:00Z">
              <w:r w:rsidRPr="00496A4B" w:rsidDel="00033807">
                <w:rPr>
                  <w:strike/>
                  <w:rPrChange w:id="5127" w:author="Ostapenko_sv" w:date="2021-10-13T15:07:00Z">
                    <w:rPr/>
                  </w:rPrChange>
                </w:rPr>
                <w:delText>Итого по счету</w:delText>
              </w:r>
            </w:del>
          </w:p>
        </w:tc>
        <w:tc>
          <w:tcPr>
            <w:tcW w:w="1020" w:type="dxa"/>
          </w:tcPr>
          <w:p w14:paraId="7A964C21" w14:textId="77777777" w:rsidR="00496A4B" w:rsidRPr="00496A4B" w:rsidDel="00033807" w:rsidRDefault="00496A4B" w:rsidP="00305AC4">
            <w:pPr>
              <w:pStyle w:val="ConsPlusNormal"/>
              <w:jc w:val="both"/>
              <w:rPr>
                <w:del w:id="5128" w:author="Ostapenko_sv" w:date="2021-08-19T11:20:00Z"/>
                <w:rFonts w:ascii="Times New Roman" w:hAnsi="Times New Roman" w:cs="Times New Roman"/>
                <w:strike/>
                <w:rPrChange w:id="5129" w:author="Ostapenko_sv" w:date="2021-10-13T15:07:00Z">
                  <w:rPr>
                    <w:del w:id="5130" w:author="Ostapenko_sv" w:date="2021-08-19T11:20:00Z"/>
                    <w:rFonts w:ascii="Times New Roman" w:hAnsi="Times New Roman" w:cs="Times New Roman"/>
                  </w:rPr>
                </w:rPrChange>
              </w:rPr>
            </w:pPr>
          </w:p>
        </w:tc>
        <w:tc>
          <w:tcPr>
            <w:tcW w:w="1134" w:type="dxa"/>
          </w:tcPr>
          <w:p w14:paraId="72F3783C" w14:textId="77777777" w:rsidR="00496A4B" w:rsidRPr="00496A4B" w:rsidDel="00033807" w:rsidRDefault="00496A4B" w:rsidP="00305AC4">
            <w:pPr>
              <w:pStyle w:val="ConsPlusNormal"/>
              <w:jc w:val="both"/>
              <w:rPr>
                <w:del w:id="5131" w:author="Ostapenko_sv" w:date="2021-08-19T11:20:00Z"/>
                <w:rFonts w:ascii="Times New Roman" w:hAnsi="Times New Roman" w:cs="Times New Roman"/>
                <w:strike/>
                <w:rPrChange w:id="5132" w:author="Ostapenko_sv" w:date="2021-10-13T15:07:00Z">
                  <w:rPr>
                    <w:del w:id="5133" w:author="Ostapenko_sv" w:date="2021-08-19T11:20:00Z"/>
                    <w:rFonts w:ascii="Times New Roman" w:hAnsi="Times New Roman" w:cs="Times New Roman"/>
                  </w:rPr>
                </w:rPrChange>
              </w:rPr>
            </w:pPr>
          </w:p>
        </w:tc>
        <w:tc>
          <w:tcPr>
            <w:tcW w:w="1134" w:type="dxa"/>
          </w:tcPr>
          <w:p w14:paraId="01588585" w14:textId="77777777" w:rsidR="00496A4B" w:rsidRPr="00496A4B" w:rsidDel="00033807" w:rsidRDefault="00496A4B" w:rsidP="00305AC4">
            <w:pPr>
              <w:pStyle w:val="ConsPlusNormal"/>
              <w:jc w:val="both"/>
              <w:rPr>
                <w:del w:id="5134" w:author="Ostapenko_sv" w:date="2021-08-19T11:20:00Z"/>
                <w:rFonts w:ascii="Times New Roman" w:hAnsi="Times New Roman" w:cs="Times New Roman"/>
                <w:strike/>
                <w:rPrChange w:id="5135" w:author="Ostapenko_sv" w:date="2021-10-13T15:07:00Z">
                  <w:rPr>
                    <w:del w:id="5136" w:author="Ostapenko_sv" w:date="2021-08-19T11:20:00Z"/>
                    <w:rFonts w:ascii="Times New Roman" w:hAnsi="Times New Roman" w:cs="Times New Roman"/>
                  </w:rPr>
                </w:rPrChange>
              </w:rPr>
            </w:pPr>
          </w:p>
        </w:tc>
      </w:tr>
      <w:tr w:rsidR="00496A4B" w:rsidRPr="00496A4B" w:rsidDel="00033807" w14:paraId="42D9B815" w14:textId="77777777" w:rsidTr="00305AC4">
        <w:trPr>
          <w:del w:id="5137" w:author="Ostapenko_sv" w:date="2021-08-19T11:20:00Z"/>
        </w:trPr>
        <w:tc>
          <w:tcPr>
            <w:tcW w:w="426" w:type="dxa"/>
          </w:tcPr>
          <w:p w14:paraId="70A032CC" w14:textId="77777777" w:rsidR="00496A4B" w:rsidRPr="00496A4B" w:rsidDel="00033807" w:rsidRDefault="00496A4B" w:rsidP="00305AC4">
            <w:pPr>
              <w:pStyle w:val="ConsPlusNormal"/>
              <w:jc w:val="both"/>
              <w:rPr>
                <w:del w:id="5138" w:author="Ostapenko_sv" w:date="2021-08-19T11:20:00Z"/>
                <w:rFonts w:ascii="Times New Roman" w:hAnsi="Times New Roman" w:cs="Times New Roman"/>
                <w:strike/>
                <w:rPrChange w:id="5139" w:author="Ostapenko_sv" w:date="2021-10-13T15:07:00Z">
                  <w:rPr>
                    <w:del w:id="5140" w:author="Ostapenko_sv" w:date="2021-08-19T11:20:00Z"/>
                    <w:rFonts w:ascii="Times New Roman" w:hAnsi="Times New Roman" w:cs="Times New Roman"/>
                  </w:rPr>
                </w:rPrChange>
              </w:rPr>
            </w:pPr>
          </w:p>
        </w:tc>
        <w:tc>
          <w:tcPr>
            <w:tcW w:w="11394" w:type="dxa"/>
            <w:gridSpan w:val="13"/>
          </w:tcPr>
          <w:p w14:paraId="4CC9B259" w14:textId="77777777" w:rsidR="00496A4B" w:rsidRPr="00496A4B" w:rsidDel="00033807" w:rsidRDefault="00496A4B" w:rsidP="00305AC4">
            <w:pPr>
              <w:pStyle w:val="ConsPlusNormal"/>
              <w:rPr>
                <w:del w:id="5141" w:author="Ostapenko_sv" w:date="2021-08-19T11:20:00Z"/>
                <w:rFonts w:ascii="Times New Roman" w:hAnsi="Times New Roman" w:cs="Times New Roman"/>
                <w:strike/>
                <w:rPrChange w:id="5142" w:author="Ostapenko_sv" w:date="2021-10-13T15:07:00Z">
                  <w:rPr>
                    <w:del w:id="5143" w:author="Ostapenko_sv" w:date="2021-08-19T11:20:00Z"/>
                    <w:rFonts w:ascii="Times New Roman" w:hAnsi="Times New Roman" w:cs="Times New Roman"/>
                  </w:rPr>
                </w:rPrChange>
              </w:rPr>
            </w:pPr>
            <w:del w:id="5144" w:author="Ostapenko_sv" w:date="2021-08-19T11:20:00Z">
              <w:r w:rsidRPr="00496A4B" w:rsidDel="00033807">
                <w:rPr>
                  <w:strike/>
                  <w:rPrChange w:id="5145" w:author="Ostapenko_sv" w:date="2021-10-13T15:07:00Z">
                    <w:rPr/>
                  </w:rPrChange>
                </w:rPr>
                <w:delText>Итого по получателю бюджетных средств:</w:delText>
              </w:r>
            </w:del>
          </w:p>
        </w:tc>
        <w:tc>
          <w:tcPr>
            <w:tcW w:w="1020" w:type="dxa"/>
          </w:tcPr>
          <w:p w14:paraId="70CBCC15" w14:textId="77777777" w:rsidR="00496A4B" w:rsidRPr="00496A4B" w:rsidDel="00033807" w:rsidRDefault="00496A4B" w:rsidP="00305AC4">
            <w:pPr>
              <w:pStyle w:val="ConsPlusNormal"/>
              <w:jc w:val="both"/>
              <w:rPr>
                <w:del w:id="5146" w:author="Ostapenko_sv" w:date="2021-08-19T11:20:00Z"/>
                <w:rFonts w:ascii="Times New Roman" w:hAnsi="Times New Roman" w:cs="Times New Roman"/>
                <w:strike/>
                <w:rPrChange w:id="5147" w:author="Ostapenko_sv" w:date="2021-10-13T15:07:00Z">
                  <w:rPr>
                    <w:del w:id="5148" w:author="Ostapenko_sv" w:date="2021-08-19T11:20:00Z"/>
                    <w:rFonts w:ascii="Times New Roman" w:hAnsi="Times New Roman" w:cs="Times New Roman"/>
                  </w:rPr>
                </w:rPrChange>
              </w:rPr>
            </w:pPr>
          </w:p>
        </w:tc>
        <w:tc>
          <w:tcPr>
            <w:tcW w:w="1134" w:type="dxa"/>
          </w:tcPr>
          <w:p w14:paraId="556133F8" w14:textId="77777777" w:rsidR="00496A4B" w:rsidRPr="00496A4B" w:rsidDel="00033807" w:rsidRDefault="00496A4B" w:rsidP="00305AC4">
            <w:pPr>
              <w:pStyle w:val="ConsPlusNormal"/>
              <w:jc w:val="both"/>
              <w:rPr>
                <w:del w:id="5149" w:author="Ostapenko_sv" w:date="2021-08-19T11:20:00Z"/>
                <w:rFonts w:ascii="Times New Roman" w:hAnsi="Times New Roman" w:cs="Times New Roman"/>
                <w:strike/>
                <w:rPrChange w:id="5150" w:author="Ostapenko_sv" w:date="2021-10-13T15:07:00Z">
                  <w:rPr>
                    <w:del w:id="5151" w:author="Ostapenko_sv" w:date="2021-08-19T11:20:00Z"/>
                    <w:rFonts w:ascii="Times New Roman" w:hAnsi="Times New Roman" w:cs="Times New Roman"/>
                  </w:rPr>
                </w:rPrChange>
              </w:rPr>
            </w:pPr>
          </w:p>
        </w:tc>
        <w:tc>
          <w:tcPr>
            <w:tcW w:w="1134" w:type="dxa"/>
          </w:tcPr>
          <w:p w14:paraId="0D139221" w14:textId="77777777" w:rsidR="00496A4B" w:rsidRPr="00496A4B" w:rsidDel="00033807" w:rsidRDefault="00496A4B" w:rsidP="00305AC4">
            <w:pPr>
              <w:pStyle w:val="ConsPlusNormal"/>
              <w:jc w:val="both"/>
              <w:rPr>
                <w:del w:id="5152" w:author="Ostapenko_sv" w:date="2021-08-19T11:20:00Z"/>
                <w:rFonts w:ascii="Times New Roman" w:hAnsi="Times New Roman" w:cs="Times New Roman"/>
                <w:strike/>
                <w:rPrChange w:id="5153" w:author="Ostapenko_sv" w:date="2021-10-13T15:07:00Z">
                  <w:rPr>
                    <w:del w:id="5154" w:author="Ostapenko_sv" w:date="2021-08-19T11:20:00Z"/>
                    <w:rFonts w:ascii="Times New Roman" w:hAnsi="Times New Roman" w:cs="Times New Roman"/>
                  </w:rPr>
                </w:rPrChange>
              </w:rPr>
            </w:pPr>
          </w:p>
        </w:tc>
      </w:tr>
      <w:tr w:rsidR="00496A4B" w:rsidRPr="00496A4B" w:rsidDel="00033807" w14:paraId="630CAE97" w14:textId="77777777" w:rsidTr="00305AC4">
        <w:trPr>
          <w:del w:id="5155" w:author="Ostapenko_sv" w:date="2021-08-19T11:20:00Z"/>
        </w:trPr>
        <w:tc>
          <w:tcPr>
            <w:tcW w:w="426" w:type="dxa"/>
          </w:tcPr>
          <w:p w14:paraId="3577CB08" w14:textId="77777777" w:rsidR="00496A4B" w:rsidRPr="00496A4B" w:rsidDel="00033807" w:rsidRDefault="00496A4B" w:rsidP="00305AC4">
            <w:pPr>
              <w:pStyle w:val="ConsPlusNormal"/>
              <w:jc w:val="both"/>
              <w:rPr>
                <w:del w:id="5156" w:author="Ostapenko_sv" w:date="2021-08-19T11:20:00Z"/>
                <w:rFonts w:ascii="Times New Roman" w:hAnsi="Times New Roman" w:cs="Times New Roman"/>
                <w:strike/>
                <w:rPrChange w:id="5157" w:author="Ostapenko_sv" w:date="2021-10-13T15:07:00Z">
                  <w:rPr>
                    <w:del w:id="5158" w:author="Ostapenko_sv" w:date="2021-08-19T11:20:00Z"/>
                    <w:rFonts w:ascii="Times New Roman" w:hAnsi="Times New Roman" w:cs="Times New Roman"/>
                  </w:rPr>
                </w:rPrChange>
              </w:rPr>
            </w:pPr>
          </w:p>
        </w:tc>
        <w:tc>
          <w:tcPr>
            <w:tcW w:w="851" w:type="dxa"/>
          </w:tcPr>
          <w:p w14:paraId="4FB4BDBC" w14:textId="77777777" w:rsidR="00496A4B" w:rsidRPr="00496A4B" w:rsidDel="00033807" w:rsidRDefault="00496A4B" w:rsidP="00305AC4">
            <w:pPr>
              <w:pStyle w:val="ConsPlusNormal"/>
              <w:jc w:val="both"/>
              <w:rPr>
                <w:del w:id="5159" w:author="Ostapenko_sv" w:date="2021-08-19T11:20:00Z"/>
                <w:rFonts w:ascii="Times New Roman" w:hAnsi="Times New Roman" w:cs="Times New Roman"/>
                <w:strike/>
                <w:rPrChange w:id="5160" w:author="Ostapenko_sv" w:date="2021-10-13T15:07:00Z">
                  <w:rPr>
                    <w:del w:id="5161" w:author="Ostapenko_sv" w:date="2021-08-19T11:20:00Z"/>
                    <w:rFonts w:ascii="Times New Roman" w:hAnsi="Times New Roman" w:cs="Times New Roman"/>
                  </w:rPr>
                </w:rPrChange>
              </w:rPr>
            </w:pPr>
          </w:p>
        </w:tc>
        <w:tc>
          <w:tcPr>
            <w:tcW w:w="708" w:type="dxa"/>
          </w:tcPr>
          <w:p w14:paraId="63DFA83E" w14:textId="77777777" w:rsidR="00496A4B" w:rsidRPr="00496A4B" w:rsidDel="00033807" w:rsidRDefault="00496A4B" w:rsidP="00305AC4">
            <w:pPr>
              <w:pStyle w:val="ConsPlusNormal"/>
              <w:jc w:val="both"/>
              <w:rPr>
                <w:del w:id="5162" w:author="Ostapenko_sv" w:date="2021-08-19T11:20:00Z"/>
                <w:rFonts w:ascii="Times New Roman" w:hAnsi="Times New Roman" w:cs="Times New Roman"/>
                <w:strike/>
                <w:rPrChange w:id="5163" w:author="Ostapenko_sv" w:date="2021-10-13T15:07:00Z">
                  <w:rPr>
                    <w:del w:id="5164" w:author="Ostapenko_sv" w:date="2021-08-19T11:20:00Z"/>
                    <w:rFonts w:ascii="Times New Roman" w:hAnsi="Times New Roman" w:cs="Times New Roman"/>
                  </w:rPr>
                </w:rPrChange>
              </w:rPr>
            </w:pPr>
          </w:p>
        </w:tc>
        <w:tc>
          <w:tcPr>
            <w:tcW w:w="632" w:type="dxa"/>
          </w:tcPr>
          <w:p w14:paraId="16462F4A" w14:textId="77777777" w:rsidR="00496A4B" w:rsidRPr="00496A4B" w:rsidDel="00033807" w:rsidRDefault="00496A4B" w:rsidP="00305AC4">
            <w:pPr>
              <w:pStyle w:val="ConsPlusNormal"/>
              <w:jc w:val="both"/>
              <w:rPr>
                <w:del w:id="5165" w:author="Ostapenko_sv" w:date="2021-08-19T11:20:00Z"/>
                <w:rFonts w:ascii="Times New Roman" w:hAnsi="Times New Roman" w:cs="Times New Roman"/>
                <w:strike/>
                <w:rPrChange w:id="5166" w:author="Ostapenko_sv" w:date="2021-10-13T15:07:00Z">
                  <w:rPr>
                    <w:del w:id="5167" w:author="Ostapenko_sv" w:date="2021-08-19T11:20:00Z"/>
                    <w:rFonts w:ascii="Times New Roman" w:hAnsi="Times New Roman" w:cs="Times New Roman"/>
                  </w:rPr>
                </w:rPrChange>
              </w:rPr>
            </w:pPr>
          </w:p>
        </w:tc>
        <w:tc>
          <w:tcPr>
            <w:tcW w:w="785" w:type="dxa"/>
          </w:tcPr>
          <w:p w14:paraId="1D90D86A" w14:textId="77777777" w:rsidR="00496A4B" w:rsidRPr="00496A4B" w:rsidDel="00033807" w:rsidRDefault="00496A4B" w:rsidP="00305AC4">
            <w:pPr>
              <w:pStyle w:val="ConsPlusNormal"/>
              <w:jc w:val="both"/>
              <w:rPr>
                <w:del w:id="5168" w:author="Ostapenko_sv" w:date="2021-08-19T11:20:00Z"/>
                <w:rFonts w:ascii="Times New Roman" w:hAnsi="Times New Roman" w:cs="Times New Roman"/>
                <w:strike/>
                <w:rPrChange w:id="5169" w:author="Ostapenko_sv" w:date="2021-10-13T15:07:00Z">
                  <w:rPr>
                    <w:del w:id="5170" w:author="Ostapenko_sv" w:date="2021-08-19T11:20:00Z"/>
                    <w:rFonts w:ascii="Times New Roman" w:hAnsi="Times New Roman" w:cs="Times New Roman"/>
                  </w:rPr>
                </w:rPrChange>
              </w:rPr>
            </w:pPr>
          </w:p>
        </w:tc>
        <w:tc>
          <w:tcPr>
            <w:tcW w:w="631" w:type="dxa"/>
          </w:tcPr>
          <w:p w14:paraId="58CB2CA1" w14:textId="77777777" w:rsidR="00496A4B" w:rsidRPr="00496A4B" w:rsidDel="00033807" w:rsidRDefault="00496A4B" w:rsidP="00305AC4">
            <w:pPr>
              <w:pStyle w:val="ConsPlusNormal"/>
              <w:jc w:val="both"/>
              <w:rPr>
                <w:del w:id="5171" w:author="Ostapenko_sv" w:date="2021-08-19T11:20:00Z"/>
                <w:rFonts w:ascii="Times New Roman" w:hAnsi="Times New Roman" w:cs="Times New Roman"/>
                <w:strike/>
                <w:rPrChange w:id="5172" w:author="Ostapenko_sv" w:date="2021-10-13T15:07:00Z">
                  <w:rPr>
                    <w:del w:id="5173" w:author="Ostapenko_sv" w:date="2021-08-19T11:20:00Z"/>
                    <w:rFonts w:ascii="Times New Roman" w:hAnsi="Times New Roman" w:cs="Times New Roman"/>
                  </w:rPr>
                </w:rPrChange>
              </w:rPr>
            </w:pPr>
          </w:p>
        </w:tc>
        <w:tc>
          <w:tcPr>
            <w:tcW w:w="875" w:type="dxa"/>
          </w:tcPr>
          <w:p w14:paraId="057BF954" w14:textId="77777777" w:rsidR="00496A4B" w:rsidRPr="00496A4B" w:rsidDel="00033807" w:rsidRDefault="00496A4B" w:rsidP="00305AC4">
            <w:pPr>
              <w:pStyle w:val="ConsPlusNormal"/>
              <w:jc w:val="both"/>
              <w:rPr>
                <w:del w:id="5174" w:author="Ostapenko_sv" w:date="2021-08-19T11:20:00Z"/>
                <w:rFonts w:ascii="Times New Roman" w:hAnsi="Times New Roman" w:cs="Times New Roman"/>
                <w:strike/>
                <w:rPrChange w:id="5175" w:author="Ostapenko_sv" w:date="2021-10-13T15:07:00Z">
                  <w:rPr>
                    <w:del w:id="5176" w:author="Ostapenko_sv" w:date="2021-08-19T11:20:00Z"/>
                    <w:rFonts w:ascii="Times New Roman" w:hAnsi="Times New Roman" w:cs="Times New Roman"/>
                  </w:rPr>
                </w:rPrChange>
              </w:rPr>
            </w:pPr>
          </w:p>
        </w:tc>
        <w:tc>
          <w:tcPr>
            <w:tcW w:w="1235" w:type="dxa"/>
          </w:tcPr>
          <w:p w14:paraId="0018C105" w14:textId="77777777" w:rsidR="00496A4B" w:rsidRPr="00496A4B" w:rsidDel="00033807" w:rsidRDefault="00496A4B" w:rsidP="00305AC4">
            <w:pPr>
              <w:pStyle w:val="ConsPlusNormal"/>
              <w:jc w:val="both"/>
              <w:rPr>
                <w:del w:id="5177" w:author="Ostapenko_sv" w:date="2021-08-19T11:20:00Z"/>
                <w:rFonts w:ascii="Times New Roman" w:hAnsi="Times New Roman" w:cs="Times New Roman"/>
                <w:strike/>
                <w:rPrChange w:id="5178" w:author="Ostapenko_sv" w:date="2021-10-13T15:07:00Z">
                  <w:rPr>
                    <w:del w:id="5179" w:author="Ostapenko_sv" w:date="2021-08-19T11:20:00Z"/>
                    <w:rFonts w:ascii="Times New Roman" w:hAnsi="Times New Roman" w:cs="Times New Roman"/>
                  </w:rPr>
                </w:rPrChange>
              </w:rPr>
            </w:pPr>
          </w:p>
        </w:tc>
        <w:tc>
          <w:tcPr>
            <w:tcW w:w="632" w:type="dxa"/>
          </w:tcPr>
          <w:p w14:paraId="50B18474" w14:textId="77777777" w:rsidR="00496A4B" w:rsidRPr="00496A4B" w:rsidDel="00033807" w:rsidRDefault="00496A4B" w:rsidP="00305AC4">
            <w:pPr>
              <w:pStyle w:val="ConsPlusNormal"/>
              <w:jc w:val="both"/>
              <w:rPr>
                <w:del w:id="5180" w:author="Ostapenko_sv" w:date="2021-08-19T11:20:00Z"/>
                <w:rFonts w:ascii="Times New Roman" w:hAnsi="Times New Roman" w:cs="Times New Roman"/>
                <w:strike/>
                <w:rPrChange w:id="5181" w:author="Ostapenko_sv" w:date="2021-10-13T15:07:00Z">
                  <w:rPr>
                    <w:del w:id="5182" w:author="Ostapenko_sv" w:date="2021-08-19T11:20:00Z"/>
                    <w:rFonts w:ascii="Times New Roman" w:hAnsi="Times New Roman" w:cs="Times New Roman"/>
                  </w:rPr>
                </w:rPrChange>
              </w:rPr>
            </w:pPr>
          </w:p>
        </w:tc>
        <w:tc>
          <w:tcPr>
            <w:tcW w:w="1020" w:type="dxa"/>
          </w:tcPr>
          <w:p w14:paraId="4533335A" w14:textId="77777777" w:rsidR="00496A4B" w:rsidRPr="00496A4B" w:rsidDel="00033807" w:rsidRDefault="00496A4B" w:rsidP="00305AC4">
            <w:pPr>
              <w:pStyle w:val="ConsPlusNormal"/>
              <w:jc w:val="both"/>
              <w:rPr>
                <w:del w:id="5183" w:author="Ostapenko_sv" w:date="2021-08-19T11:20:00Z"/>
                <w:rFonts w:ascii="Times New Roman" w:hAnsi="Times New Roman" w:cs="Times New Roman"/>
                <w:strike/>
                <w:rPrChange w:id="5184" w:author="Ostapenko_sv" w:date="2021-10-13T15:07:00Z">
                  <w:rPr>
                    <w:del w:id="5185" w:author="Ostapenko_sv" w:date="2021-08-19T11:20:00Z"/>
                    <w:rFonts w:ascii="Times New Roman" w:hAnsi="Times New Roman" w:cs="Times New Roman"/>
                  </w:rPr>
                </w:rPrChange>
              </w:rPr>
            </w:pPr>
          </w:p>
        </w:tc>
        <w:tc>
          <w:tcPr>
            <w:tcW w:w="794" w:type="dxa"/>
          </w:tcPr>
          <w:p w14:paraId="5845E9AC" w14:textId="77777777" w:rsidR="00496A4B" w:rsidRPr="00496A4B" w:rsidDel="00033807" w:rsidRDefault="00496A4B" w:rsidP="00305AC4">
            <w:pPr>
              <w:pStyle w:val="ConsPlusNormal"/>
              <w:jc w:val="both"/>
              <w:rPr>
                <w:del w:id="5186" w:author="Ostapenko_sv" w:date="2021-08-19T11:20:00Z"/>
                <w:rFonts w:ascii="Times New Roman" w:hAnsi="Times New Roman" w:cs="Times New Roman"/>
                <w:strike/>
                <w:rPrChange w:id="5187" w:author="Ostapenko_sv" w:date="2021-10-13T15:07:00Z">
                  <w:rPr>
                    <w:del w:id="5188" w:author="Ostapenko_sv" w:date="2021-08-19T11:20:00Z"/>
                    <w:rFonts w:ascii="Times New Roman" w:hAnsi="Times New Roman" w:cs="Times New Roman"/>
                  </w:rPr>
                </w:rPrChange>
              </w:rPr>
            </w:pPr>
          </w:p>
        </w:tc>
        <w:tc>
          <w:tcPr>
            <w:tcW w:w="1077" w:type="dxa"/>
          </w:tcPr>
          <w:p w14:paraId="0D224D7E" w14:textId="77777777" w:rsidR="00496A4B" w:rsidRPr="00496A4B" w:rsidDel="00033807" w:rsidRDefault="00496A4B" w:rsidP="00305AC4">
            <w:pPr>
              <w:pStyle w:val="ConsPlusNormal"/>
              <w:jc w:val="both"/>
              <w:rPr>
                <w:del w:id="5189" w:author="Ostapenko_sv" w:date="2021-08-19T11:20:00Z"/>
                <w:rFonts w:ascii="Times New Roman" w:hAnsi="Times New Roman" w:cs="Times New Roman"/>
                <w:strike/>
                <w:rPrChange w:id="5190" w:author="Ostapenko_sv" w:date="2021-10-13T15:07:00Z">
                  <w:rPr>
                    <w:del w:id="5191" w:author="Ostapenko_sv" w:date="2021-08-19T11:20:00Z"/>
                    <w:rFonts w:ascii="Times New Roman" w:hAnsi="Times New Roman" w:cs="Times New Roman"/>
                  </w:rPr>
                </w:rPrChange>
              </w:rPr>
            </w:pPr>
          </w:p>
        </w:tc>
        <w:tc>
          <w:tcPr>
            <w:tcW w:w="1077" w:type="dxa"/>
          </w:tcPr>
          <w:p w14:paraId="7803A4B9" w14:textId="77777777" w:rsidR="00496A4B" w:rsidRPr="00496A4B" w:rsidDel="00033807" w:rsidRDefault="00496A4B" w:rsidP="00305AC4">
            <w:pPr>
              <w:pStyle w:val="ConsPlusNormal"/>
              <w:jc w:val="both"/>
              <w:rPr>
                <w:del w:id="5192" w:author="Ostapenko_sv" w:date="2021-08-19T11:20:00Z"/>
                <w:rFonts w:ascii="Times New Roman" w:hAnsi="Times New Roman" w:cs="Times New Roman"/>
                <w:strike/>
                <w:rPrChange w:id="5193" w:author="Ostapenko_sv" w:date="2021-10-13T15:07:00Z">
                  <w:rPr>
                    <w:del w:id="5194" w:author="Ostapenko_sv" w:date="2021-08-19T11:20:00Z"/>
                    <w:rFonts w:ascii="Times New Roman" w:hAnsi="Times New Roman" w:cs="Times New Roman"/>
                  </w:rPr>
                </w:rPrChange>
              </w:rPr>
            </w:pPr>
          </w:p>
        </w:tc>
        <w:tc>
          <w:tcPr>
            <w:tcW w:w="1077" w:type="dxa"/>
          </w:tcPr>
          <w:p w14:paraId="3ED35820" w14:textId="77777777" w:rsidR="00496A4B" w:rsidRPr="00496A4B" w:rsidDel="00033807" w:rsidRDefault="00496A4B" w:rsidP="00305AC4">
            <w:pPr>
              <w:pStyle w:val="ConsPlusNormal"/>
              <w:jc w:val="both"/>
              <w:rPr>
                <w:del w:id="5195" w:author="Ostapenko_sv" w:date="2021-08-19T11:20:00Z"/>
                <w:rFonts w:ascii="Times New Roman" w:hAnsi="Times New Roman" w:cs="Times New Roman"/>
                <w:strike/>
                <w:rPrChange w:id="5196" w:author="Ostapenko_sv" w:date="2021-10-13T15:07:00Z">
                  <w:rPr>
                    <w:del w:id="5197" w:author="Ostapenko_sv" w:date="2021-08-19T11:20:00Z"/>
                    <w:rFonts w:ascii="Times New Roman" w:hAnsi="Times New Roman" w:cs="Times New Roman"/>
                  </w:rPr>
                </w:rPrChange>
              </w:rPr>
            </w:pPr>
          </w:p>
        </w:tc>
        <w:tc>
          <w:tcPr>
            <w:tcW w:w="1020" w:type="dxa"/>
          </w:tcPr>
          <w:p w14:paraId="4CE89479" w14:textId="77777777" w:rsidR="00496A4B" w:rsidRPr="00496A4B" w:rsidDel="00033807" w:rsidRDefault="00496A4B" w:rsidP="00305AC4">
            <w:pPr>
              <w:pStyle w:val="ConsPlusNormal"/>
              <w:jc w:val="both"/>
              <w:rPr>
                <w:del w:id="5198" w:author="Ostapenko_sv" w:date="2021-08-19T11:20:00Z"/>
                <w:rFonts w:ascii="Times New Roman" w:hAnsi="Times New Roman" w:cs="Times New Roman"/>
                <w:strike/>
                <w:rPrChange w:id="5199" w:author="Ostapenko_sv" w:date="2021-10-13T15:07:00Z">
                  <w:rPr>
                    <w:del w:id="5200" w:author="Ostapenko_sv" w:date="2021-08-19T11:20:00Z"/>
                    <w:rFonts w:ascii="Times New Roman" w:hAnsi="Times New Roman" w:cs="Times New Roman"/>
                  </w:rPr>
                </w:rPrChange>
              </w:rPr>
            </w:pPr>
          </w:p>
        </w:tc>
        <w:tc>
          <w:tcPr>
            <w:tcW w:w="1134" w:type="dxa"/>
          </w:tcPr>
          <w:p w14:paraId="1194BF6D" w14:textId="77777777" w:rsidR="00496A4B" w:rsidRPr="00496A4B" w:rsidDel="00033807" w:rsidRDefault="00496A4B" w:rsidP="00305AC4">
            <w:pPr>
              <w:pStyle w:val="ConsPlusNormal"/>
              <w:jc w:val="both"/>
              <w:rPr>
                <w:del w:id="5201" w:author="Ostapenko_sv" w:date="2021-08-19T11:20:00Z"/>
                <w:rFonts w:ascii="Times New Roman" w:hAnsi="Times New Roman" w:cs="Times New Roman"/>
                <w:strike/>
                <w:rPrChange w:id="5202" w:author="Ostapenko_sv" w:date="2021-10-13T15:07:00Z">
                  <w:rPr>
                    <w:del w:id="5203" w:author="Ostapenko_sv" w:date="2021-08-19T11:20:00Z"/>
                    <w:rFonts w:ascii="Times New Roman" w:hAnsi="Times New Roman" w:cs="Times New Roman"/>
                  </w:rPr>
                </w:rPrChange>
              </w:rPr>
            </w:pPr>
          </w:p>
        </w:tc>
        <w:tc>
          <w:tcPr>
            <w:tcW w:w="1134" w:type="dxa"/>
          </w:tcPr>
          <w:p w14:paraId="1280676E" w14:textId="77777777" w:rsidR="00496A4B" w:rsidRPr="00496A4B" w:rsidDel="00033807" w:rsidRDefault="00496A4B" w:rsidP="00305AC4">
            <w:pPr>
              <w:pStyle w:val="ConsPlusNormal"/>
              <w:jc w:val="both"/>
              <w:rPr>
                <w:del w:id="5204" w:author="Ostapenko_sv" w:date="2021-08-19T11:20:00Z"/>
                <w:rFonts w:ascii="Times New Roman" w:hAnsi="Times New Roman" w:cs="Times New Roman"/>
                <w:strike/>
                <w:rPrChange w:id="5205" w:author="Ostapenko_sv" w:date="2021-10-13T15:07:00Z">
                  <w:rPr>
                    <w:del w:id="5206" w:author="Ostapenko_sv" w:date="2021-08-19T11:20:00Z"/>
                    <w:rFonts w:ascii="Times New Roman" w:hAnsi="Times New Roman" w:cs="Times New Roman"/>
                  </w:rPr>
                </w:rPrChange>
              </w:rPr>
            </w:pPr>
          </w:p>
        </w:tc>
      </w:tr>
    </w:tbl>
    <w:p w14:paraId="7892C991" w14:textId="77777777" w:rsidR="00496A4B" w:rsidRPr="00496A4B" w:rsidDel="00190EA7" w:rsidRDefault="00496A4B">
      <w:pPr>
        <w:pStyle w:val="ConsPlusNormal"/>
        <w:ind w:firstLine="0"/>
        <w:jc w:val="both"/>
        <w:rPr>
          <w:ins w:id="5207" w:author="Савельева Татьяна Сергеевна" w:date="2021-08-03T15:54:00Z"/>
          <w:del w:id="5208" w:author="Ostapenko_sv" w:date="2021-09-22T14:50:00Z"/>
          <w:rFonts w:ascii="Times New Roman" w:hAnsi="Times New Roman" w:cs="Times New Roman"/>
        </w:rPr>
        <w:pPrChange w:id="5209" w:author="Савельева Татьяна Сергеевна" w:date="2021-08-03T15:53:00Z">
          <w:pPr>
            <w:pStyle w:val="ConsPlusNormal"/>
            <w:ind w:firstLine="540"/>
            <w:jc w:val="both"/>
          </w:pPr>
        </w:pPrChange>
      </w:pPr>
    </w:p>
    <w:p w14:paraId="324BC367" w14:textId="77777777" w:rsidR="00496A4B" w:rsidRPr="00496A4B" w:rsidDel="00190EA7" w:rsidRDefault="00496A4B">
      <w:pPr>
        <w:pStyle w:val="ConsPlusNormal"/>
        <w:ind w:firstLine="0"/>
        <w:jc w:val="both"/>
        <w:rPr>
          <w:ins w:id="5210" w:author="Савельева Татьяна Сергеевна" w:date="2021-08-03T15:53:00Z"/>
          <w:del w:id="5211" w:author="Ostapenko_sv" w:date="2021-09-22T14:51:00Z"/>
          <w:rFonts w:ascii="Times New Roman" w:hAnsi="Times New Roman" w:cs="Times New Roman"/>
        </w:rPr>
        <w:pPrChange w:id="5212" w:author="Савельева Татьяна Сергеевна" w:date="2021-08-03T15:53:00Z">
          <w:pPr>
            <w:pStyle w:val="ConsPlusNormal"/>
            <w:ind w:firstLine="540"/>
            <w:jc w:val="both"/>
          </w:pPr>
        </w:pPrChange>
      </w:pPr>
    </w:p>
    <w:tbl>
      <w:tblPr>
        <w:tblW w:w="15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Change w:id="5213" w:author="Савельева Татьяна Сергеевна" w:date="2021-08-03T15:54:00Z">
          <w:tblPr>
            <w:tblW w:w="15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PrChange>
      </w:tblPr>
      <w:tblGrid>
        <w:gridCol w:w="563"/>
        <w:gridCol w:w="846"/>
        <w:gridCol w:w="713"/>
        <w:gridCol w:w="709"/>
        <w:gridCol w:w="567"/>
        <w:gridCol w:w="13"/>
        <w:gridCol w:w="553"/>
        <w:gridCol w:w="709"/>
        <w:gridCol w:w="567"/>
        <w:gridCol w:w="568"/>
        <w:gridCol w:w="709"/>
        <w:gridCol w:w="710"/>
        <w:gridCol w:w="993"/>
        <w:gridCol w:w="1134"/>
        <w:gridCol w:w="993"/>
        <w:gridCol w:w="32"/>
        <w:gridCol w:w="818"/>
        <w:gridCol w:w="32"/>
        <w:gridCol w:w="960"/>
        <w:gridCol w:w="32"/>
        <w:gridCol w:w="961"/>
        <w:gridCol w:w="32"/>
        <w:gridCol w:w="960"/>
        <w:gridCol w:w="32"/>
        <w:gridCol w:w="1102"/>
        <w:gridCol w:w="32"/>
        <w:tblGridChange w:id="5214">
          <w:tblGrid>
            <w:gridCol w:w="563"/>
            <w:gridCol w:w="846"/>
            <w:gridCol w:w="713"/>
            <w:gridCol w:w="709"/>
            <w:gridCol w:w="567"/>
            <w:gridCol w:w="13"/>
            <w:gridCol w:w="554"/>
            <w:gridCol w:w="13"/>
            <w:gridCol w:w="695"/>
            <w:gridCol w:w="567"/>
            <w:gridCol w:w="568"/>
            <w:gridCol w:w="709"/>
            <w:gridCol w:w="710"/>
            <w:gridCol w:w="993"/>
            <w:gridCol w:w="1134"/>
            <w:gridCol w:w="993"/>
            <w:gridCol w:w="24"/>
            <w:gridCol w:w="826"/>
            <w:gridCol w:w="24"/>
            <w:gridCol w:w="968"/>
            <w:gridCol w:w="24"/>
            <w:gridCol w:w="969"/>
            <w:gridCol w:w="24"/>
            <w:gridCol w:w="968"/>
            <w:gridCol w:w="24"/>
            <w:gridCol w:w="1110"/>
            <w:gridCol w:w="24"/>
          </w:tblGrid>
        </w:tblGridChange>
      </w:tblGrid>
      <w:tr w:rsidR="00496A4B" w:rsidRPr="00496A4B" w14:paraId="4190DA95" w14:textId="77777777" w:rsidTr="00305AC4">
        <w:trPr>
          <w:gridAfter w:val="1"/>
          <w:wAfter w:w="32" w:type="dxa"/>
          <w:ins w:id="5215" w:author="Савельева Татьяна Сергеевна" w:date="2021-08-03T15:54:00Z"/>
          <w:trPrChange w:id="5216" w:author="Савельева Татьяна Сергеевна" w:date="2021-08-03T15:54:00Z">
            <w:trPr>
              <w:gridAfter w:val="1"/>
              <w:wAfter w:w="24" w:type="dxa"/>
            </w:trPr>
          </w:trPrChange>
        </w:trPr>
        <w:tc>
          <w:tcPr>
            <w:tcW w:w="563" w:type="dxa"/>
            <w:vMerge w:val="restart"/>
            <w:tcPrChange w:id="5217" w:author="Савельева Татьяна Сергеевна" w:date="2021-08-03T15:54:00Z">
              <w:tcPr>
                <w:tcW w:w="563" w:type="dxa"/>
                <w:vMerge w:val="restart"/>
              </w:tcPr>
            </w:tcPrChange>
          </w:tcPr>
          <w:p w14:paraId="1F94067C" w14:textId="77777777" w:rsidR="00496A4B" w:rsidRPr="00496A4B" w:rsidRDefault="00496A4B" w:rsidP="00305AC4">
            <w:pPr>
              <w:pStyle w:val="ConsPlusNormal"/>
              <w:jc w:val="center"/>
              <w:rPr>
                <w:ins w:id="5218" w:author="Савельева Татьяна Сергеевна" w:date="2021-08-03T15:54:00Z"/>
                <w:rFonts w:ascii="Times New Roman" w:hAnsi="Times New Roman" w:cs="Times New Roman"/>
                <w:rPrChange w:id="5219" w:author="Пользователь" w:date="2021-10-15T09:14:00Z">
                  <w:rPr>
                    <w:ins w:id="5220" w:author="Савельева Татьяна Сергеевна" w:date="2021-08-03T15:54:00Z"/>
                    <w:rFonts w:ascii="Times New Roman" w:hAnsi="Times New Roman" w:cs="Times New Roman"/>
                    <w:sz w:val="28"/>
                    <w:szCs w:val="28"/>
                  </w:rPr>
                </w:rPrChange>
              </w:rPr>
            </w:pPr>
            <w:ins w:id="5221" w:author="Савельева Татьяна Сергеевна" w:date="2021-08-03T15:54:00Z">
              <w:r w:rsidRPr="00496A4B">
                <w:rPr>
                  <w:rFonts w:ascii="Times New Roman" w:hAnsi="Times New Roman" w:cs="Times New Roman"/>
                  <w:rPrChange w:id="5222" w:author="Пользователь" w:date="2021-10-15T09:14:00Z">
                    <w:rPr>
                      <w:rFonts w:ascii="Times New Roman" w:hAnsi="Times New Roman" w:cs="Times New Roman"/>
                      <w:sz w:val="28"/>
                      <w:szCs w:val="28"/>
                    </w:rPr>
                  </w:rPrChange>
                </w:rPr>
                <w:t>N п/п</w:t>
              </w:r>
            </w:ins>
          </w:p>
        </w:tc>
        <w:tc>
          <w:tcPr>
            <w:tcW w:w="846" w:type="dxa"/>
            <w:vMerge w:val="restart"/>
            <w:tcPrChange w:id="5223" w:author="Савельева Татьяна Сергеевна" w:date="2021-08-03T15:54:00Z">
              <w:tcPr>
                <w:tcW w:w="846" w:type="dxa"/>
                <w:vMerge w:val="restart"/>
              </w:tcPr>
            </w:tcPrChange>
          </w:tcPr>
          <w:p w14:paraId="0CC98224" w14:textId="77777777" w:rsidR="00496A4B" w:rsidRPr="00496A4B" w:rsidRDefault="00496A4B" w:rsidP="00305AC4">
            <w:pPr>
              <w:pStyle w:val="ConsPlusNormal"/>
              <w:jc w:val="center"/>
              <w:rPr>
                <w:ins w:id="5224" w:author="Савельева Татьяна Сергеевна" w:date="2021-08-03T15:54:00Z"/>
                <w:rFonts w:ascii="Times New Roman" w:hAnsi="Times New Roman" w:cs="Times New Roman"/>
                <w:rPrChange w:id="5225" w:author="Пользователь" w:date="2021-10-15T09:14:00Z">
                  <w:rPr>
                    <w:ins w:id="5226" w:author="Савельева Татьяна Сергеевна" w:date="2021-08-03T15:54:00Z"/>
                    <w:rFonts w:ascii="Times New Roman" w:hAnsi="Times New Roman" w:cs="Times New Roman"/>
                    <w:sz w:val="28"/>
                    <w:szCs w:val="28"/>
                  </w:rPr>
                </w:rPrChange>
              </w:rPr>
            </w:pPr>
            <w:ins w:id="5227" w:author="Савельева Татьяна Сергеевна" w:date="2021-08-03T15:54:00Z">
              <w:r w:rsidRPr="00496A4B">
                <w:rPr>
                  <w:rFonts w:ascii="Times New Roman" w:hAnsi="Times New Roman" w:cs="Times New Roman"/>
                  <w:rPrChange w:id="5228" w:author="Пользователь" w:date="2021-10-15T09:14:00Z">
                    <w:rPr>
                      <w:rFonts w:ascii="Times New Roman" w:hAnsi="Times New Roman" w:cs="Times New Roman"/>
                      <w:sz w:val="28"/>
                      <w:szCs w:val="28"/>
                    </w:rPr>
                  </w:rPrChange>
                </w:rPr>
                <w:t>Лицевой счет</w:t>
              </w:r>
            </w:ins>
          </w:p>
        </w:tc>
        <w:tc>
          <w:tcPr>
            <w:tcW w:w="2555" w:type="dxa"/>
            <w:gridSpan w:val="5"/>
            <w:tcPrChange w:id="5229" w:author="Савельева Татьяна Сергеевна" w:date="2021-08-03T15:54:00Z">
              <w:tcPr>
                <w:tcW w:w="2569" w:type="dxa"/>
                <w:gridSpan w:val="6"/>
              </w:tcPr>
            </w:tcPrChange>
          </w:tcPr>
          <w:p w14:paraId="2992504F" w14:textId="77777777" w:rsidR="00496A4B" w:rsidRPr="00496A4B" w:rsidRDefault="00496A4B" w:rsidP="00305AC4">
            <w:pPr>
              <w:pStyle w:val="ConsPlusNormal"/>
              <w:jc w:val="center"/>
              <w:rPr>
                <w:ins w:id="5230" w:author="Савельева Татьяна Сергеевна" w:date="2021-08-03T15:54:00Z"/>
                <w:rFonts w:ascii="Times New Roman" w:hAnsi="Times New Roman" w:cs="Times New Roman"/>
                <w:rPrChange w:id="5231" w:author="Пользователь" w:date="2021-10-15T09:14:00Z">
                  <w:rPr>
                    <w:ins w:id="5232" w:author="Савельева Татьяна Сергеевна" w:date="2021-08-03T15:54:00Z"/>
                    <w:rFonts w:ascii="Times New Roman" w:hAnsi="Times New Roman" w:cs="Times New Roman"/>
                    <w:sz w:val="28"/>
                    <w:szCs w:val="28"/>
                  </w:rPr>
                </w:rPrChange>
              </w:rPr>
            </w:pPr>
            <w:ins w:id="5233" w:author="Савельева Татьяна Сергеевна" w:date="2021-08-03T15:54:00Z">
              <w:r w:rsidRPr="00496A4B">
                <w:rPr>
                  <w:rFonts w:ascii="Times New Roman" w:hAnsi="Times New Roman" w:cs="Times New Roman"/>
                  <w:rPrChange w:id="5234" w:author="Пользователь" w:date="2021-10-15T09:14:00Z">
                    <w:rPr>
                      <w:rFonts w:ascii="Times New Roman" w:hAnsi="Times New Roman" w:cs="Times New Roman"/>
                      <w:sz w:val="28"/>
                      <w:szCs w:val="28"/>
                    </w:rPr>
                  </w:rPrChange>
                </w:rPr>
                <w:t>Код бюджетной классификации</w:t>
              </w:r>
            </w:ins>
          </w:p>
        </w:tc>
        <w:tc>
          <w:tcPr>
            <w:tcW w:w="709" w:type="dxa"/>
            <w:tcPrChange w:id="5235" w:author="Савельева Татьяна Сергеевна" w:date="2021-08-03T15:54:00Z">
              <w:tcPr>
                <w:tcW w:w="695" w:type="dxa"/>
              </w:tcPr>
            </w:tcPrChange>
          </w:tcPr>
          <w:p w14:paraId="6D1FA723" w14:textId="77777777" w:rsidR="00496A4B" w:rsidRPr="00496A4B" w:rsidRDefault="00496A4B" w:rsidP="00305AC4">
            <w:pPr>
              <w:pStyle w:val="ConsPlusNormal"/>
              <w:jc w:val="center"/>
              <w:rPr>
                <w:ins w:id="5236" w:author="Савельева Татьяна Сергеевна" w:date="2021-08-03T15:54:00Z"/>
                <w:rFonts w:ascii="Times New Roman" w:hAnsi="Times New Roman" w:cs="Times New Roman"/>
                <w:rPrChange w:id="5237" w:author="Пользователь" w:date="2021-10-15T09:14:00Z">
                  <w:rPr>
                    <w:ins w:id="5238" w:author="Савельева Татьяна Сергеевна" w:date="2021-08-03T15:54:00Z"/>
                    <w:rFonts w:ascii="Times New Roman" w:hAnsi="Times New Roman" w:cs="Times New Roman"/>
                    <w:sz w:val="28"/>
                    <w:szCs w:val="28"/>
                  </w:rPr>
                </w:rPrChange>
              </w:rPr>
            </w:pPr>
            <w:ins w:id="5239" w:author="Савельева Татьяна Сергеевна" w:date="2021-08-03T15:54:00Z">
              <w:r w:rsidRPr="00496A4B">
                <w:rPr>
                  <w:rFonts w:ascii="Times New Roman" w:hAnsi="Times New Roman" w:cs="Times New Roman"/>
                  <w:rPrChange w:id="5240" w:author="Пользователь" w:date="2021-10-15T09:14:00Z">
                    <w:rPr>
                      <w:rFonts w:ascii="Times New Roman" w:hAnsi="Times New Roman" w:cs="Times New Roman"/>
                      <w:sz w:val="28"/>
                      <w:szCs w:val="28"/>
                    </w:rPr>
                  </w:rPrChange>
                </w:rPr>
                <w:t>КОСГУ</w:t>
              </w:r>
            </w:ins>
          </w:p>
        </w:tc>
        <w:tc>
          <w:tcPr>
            <w:tcW w:w="567" w:type="dxa"/>
            <w:tcPrChange w:id="5241" w:author="Савельева Татьяна Сергеевна" w:date="2021-08-03T15:54:00Z">
              <w:tcPr>
                <w:tcW w:w="567" w:type="dxa"/>
              </w:tcPr>
            </w:tcPrChange>
          </w:tcPr>
          <w:p w14:paraId="725BCBA5" w14:textId="77777777" w:rsidR="00496A4B" w:rsidRPr="00496A4B" w:rsidRDefault="00496A4B" w:rsidP="00305AC4">
            <w:pPr>
              <w:pStyle w:val="ConsPlusNormal"/>
              <w:jc w:val="center"/>
              <w:rPr>
                <w:ins w:id="5242" w:author="Савельева Татьяна Сергеевна" w:date="2021-08-03T15:54:00Z"/>
                <w:rFonts w:ascii="Times New Roman" w:hAnsi="Times New Roman" w:cs="Times New Roman"/>
                <w:rPrChange w:id="5243" w:author="Пользователь" w:date="2021-10-15T09:14:00Z">
                  <w:rPr>
                    <w:ins w:id="5244" w:author="Савельева Татьяна Сергеевна" w:date="2021-08-03T15:54:00Z"/>
                    <w:rFonts w:ascii="Times New Roman" w:hAnsi="Times New Roman" w:cs="Times New Roman"/>
                    <w:sz w:val="28"/>
                    <w:szCs w:val="28"/>
                  </w:rPr>
                </w:rPrChange>
              </w:rPr>
            </w:pPr>
            <w:ins w:id="5245" w:author="Савельева Татьяна Сергеевна" w:date="2021-08-03T22:39:00Z">
              <w:r w:rsidRPr="00496A4B">
                <w:rPr>
                  <w:rFonts w:ascii="Times New Roman" w:hAnsi="Times New Roman" w:cs="Times New Roman"/>
                  <w:rPrChange w:id="5246" w:author="Пользователь" w:date="2021-10-15T09:14:00Z">
                    <w:rPr>
                      <w:rFonts w:ascii="Times New Roman" w:hAnsi="Times New Roman" w:cs="Times New Roman"/>
                      <w:szCs w:val="22"/>
                      <w:highlight w:val="yellow"/>
                    </w:rPr>
                  </w:rPrChange>
                </w:rPr>
                <w:t>КРКС</w:t>
              </w:r>
            </w:ins>
          </w:p>
        </w:tc>
        <w:tc>
          <w:tcPr>
            <w:tcW w:w="568" w:type="dxa"/>
            <w:tcPrChange w:id="5247" w:author="Савельева Татьяна Сергеевна" w:date="2021-08-03T15:54:00Z">
              <w:tcPr>
                <w:tcW w:w="568" w:type="dxa"/>
              </w:tcPr>
            </w:tcPrChange>
          </w:tcPr>
          <w:p w14:paraId="46A0625E" w14:textId="77777777" w:rsidR="00496A4B" w:rsidRPr="00496A4B" w:rsidRDefault="00496A4B" w:rsidP="00305AC4">
            <w:pPr>
              <w:pStyle w:val="ConsPlusNormal"/>
              <w:jc w:val="center"/>
              <w:rPr>
                <w:ins w:id="5248" w:author="Савельева Татьяна Сергеевна" w:date="2021-08-03T15:54:00Z"/>
                <w:rFonts w:ascii="Times New Roman" w:hAnsi="Times New Roman" w:cs="Times New Roman"/>
                <w:rPrChange w:id="5249" w:author="Пользователь" w:date="2021-10-15T09:14:00Z">
                  <w:rPr>
                    <w:ins w:id="5250" w:author="Савельева Татьяна Сергеевна" w:date="2021-08-03T15:54:00Z"/>
                    <w:rFonts w:ascii="Times New Roman" w:hAnsi="Times New Roman" w:cs="Times New Roman"/>
                    <w:sz w:val="28"/>
                    <w:szCs w:val="28"/>
                  </w:rPr>
                </w:rPrChange>
              </w:rPr>
            </w:pPr>
            <w:ins w:id="5251" w:author="Савельева Татьяна Сергеевна" w:date="2021-08-03T15:54:00Z">
              <w:r w:rsidRPr="00496A4B">
                <w:rPr>
                  <w:rFonts w:ascii="Times New Roman" w:hAnsi="Times New Roman" w:cs="Times New Roman"/>
                  <w:rPrChange w:id="5252" w:author="Пользователь" w:date="2021-10-15T09:14:00Z">
                    <w:rPr>
                      <w:rFonts w:ascii="Times New Roman" w:hAnsi="Times New Roman" w:cs="Times New Roman"/>
                      <w:sz w:val="28"/>
                      <w:szCs w:val="28"/>
                    </w:rPr>
                  </w:rPrChange>
                </w:rPr>
                <w:t>Тип средств</w:t>
              </w:r>
            </w:ins>
          </w:p>
        </w:tc>
        <w:tc>
          <w:tcPr>
            <w:tcW w:w="709" w:type="dxa"/>
            <w:tcPrChange w:id="5253" w:author="Савельева Татьяна Сергеевна" w:date="2021-08-03T15:54:00Z">
              <w:tcPr>
                <w:tcW w:w="709" w:type="dxa"/>
              </w:tcPr>
            </w:tcPrChange>
          </w:tcPr>
          <w:p w14:paraId="11EA7982" w14:textId="77777777" w:rsidR="00496A4B" w:rsidRPr="00496A4B" w:rsidRDefault="00496A4B" w:rsidP="00305AC4">
            <w:pPr>
              <w:pStyle w:val="ConsPlusNormal"/>
              <w:jc w:val="center"/>
              <w:rPr>
                <w:ins w:id="5254" w:author="Савельева Татьяна Сергеевна" w:date="2021-08-03T15:54:00Z"/>
                <w:rFonts w:ascii="Times New Roman" w:hAnsi="Times New Roman" w:cs="Times New Roman"/>
                <w:rPrChange w:id="5255" w:author="Пользователь" w:date="2021-10-15T09:14:00Z">
                  <w:rPr>
                    <w:ins w:id="5256" w:author="Савельева Татьяна Сергеевна" w:date="2021-08-03T15:54:00Z"/>
                    <w:rFonts w:ascii="Times New Roman" w:hAnsi="Times New Roman" w:cs="Times New Roman"/>
                    <w:sz w:val="28"/>
                    <w:szCs w:val="28"/>
                  </w:rPr>
                </w:rPrChange>
              </w:rPr>
            </w:pPr>
            <w:ins w:id="5257" w:author="Савельева Татьяна Сергеевна" w:date="2021-08-03T15:54:00Z">
              <w:r w:rsidRPr="00496A4B">
                <w:rPr>
                  <w:rFonts w:ascii="Times New Roman" w:hAnsi="Times New Roman" w:cs="Times New Roman"/>
                  <w:rPrChange w:id="5258" w:author="Пользователь" w:date="2021-10-15T09:14:00Z">
                    <w:rPr>
                      <w:rFonts w:ascii="Times New Roman" w:hAnsi="Times New Roman" w:cs="Times New Roman"/>
                      <w:sz w:val="28"/>
                      <w:szCs w:val="28"/>
                    </w:rPr>
                  </w:rPrChange>
                </w:rPr>
                <w:t>Код субсидий</w:t>
              </w:r>
            </w:ins>
          </w:p>
        </w:tc>
        <w:tc>
          <w:tcPr>
            <w:tcW w:w="710" w:type="dxa"/>
            <w:tcPrChange w:id="5259" w:author="Савельева Татьяна Сергеевна" w:date="2021-08-03T15:54:00Z">
              <w:tcPr>
                <w:tcW w:w="710" w:type="dxa"/>
              </w:tcPr>
            </w:tcPrChange>
          </w:tcPr>
          <w:p w14:paraId="6B441D08" w14:textId="77777777" w:rsidR="00496A4B" w:rsidRPr="00496A4B" w:rsidRDefault="00496A4B" w:rsidP="00305AC4">
            <w:pPr>
              <w:pStyle w:val="ConsPlusNormal"/>
              <w:jc w:val="center"/>
              <w:rPr>
                <w:ins w:id="5260" w:author="Савельева Татьяна Сергеевна" w:date="2021-08-03T15:54:00Z"/>
                <w:rFonts w:ascii="Times New Roman" w:hAnsi="Times New Roman" w:cs="Times New Roman"/>
                <w:rPrChange w:id="5261" w:author="Пользователь" w:date="2021-10-15T09:14:00Z">
                  <w:rPr>
                    <w:ins w:id="5262" w:author="Савельева Татьяна Сергеевна" w:date="2021-08-03T15:54:00Z"/>
                    <w:rFonts w:ascii="Times New Roman" w:hAnsi="Times New Roman" w:cs="Times New Roman"/>
                    <w:sz w:val="28"/>
                    <w:szCs w:val="28"/>
                  </w:rPr>
                </w:rPrChange>
              </w:rPr>
            </w:pPr>
            <w:ins w:id="5263" w:author="Савельева Татьяна Сергеевна" w:date="2021-08-03T15:54:00Z">
              <w:r w:rsidRPr="00496A4B">
                <w:rPr>
                  <w:rFonts w:ascii="Times New Roman" w:hAnsi="Times New Roman" w:cs="Times New Roman"/>
                  <w:rPrChange w:id="5264" w:author="Пользователь" w:date="2021-10-15T09:14:00Z">
                    <w:rPr>
                      <w:rFonts w:ascii="Times New Roman" w:hAnsi="Times New Roman" w:cs="Times New Roman"/>
                      <w:sz w:val="28"/>
                      <w:szCs w:val="28"/>
                    </w:rPr>
                  </w:rPrChange>
                </w:rPr>
                <w:t>Мероприятие</w:t>
              </w:r>
            </w:ins>
          </w:p>
        </w:tc>
        <w:tc>
          <w:tcPr>
            <w:tcW w:w="993" w:type="dxa"/>
            <w:tcPrChange w:id="5265" w:author="Савельева Татьяна Сергеевна" w:date="2021-08-03T15:54:00Z">
              <w:tcPr>
                <w:tcW w:w="993" w:type="dxa"/>
              </w:tcPr>
            </w:tcPrChange>
          </w:tcPr>
          <w:p w14:paraId="2F1AAD93" w14:textId="77777777" w:rsidR="00496A4B" w:rsidRPr="00496A4B" w:rsidRDefault="00496A4B" w:rsidP="00305AC4">
            <w:pPr>
              <w:pStyle w:val="ConsPlusNormal"/>
              <w:jc w:val="center"/>
              <w:rPr>
                <w:ins w:id="5266" w:author="Савельева Татьяна Сергеевна" w:date="2021-08-03T15:54:00Z"/>
                <w:rFonts w:ascii="Times New Roman" w:hAnsi="Times New Roman" w:cs="Times New Roman"/>
                <w:rPrChange w:id="5267" w:author="Пользователь" w:date="2021-10-15T09:14:00Z">
                  <w:rPr>
                    <w:ins w:id="5268" w:author="Савельева Татьяна Сергеевна" w:date="2021-08-03T15:54:00Z"/>
                    <w:rFonts w:ascii="Times New Roman" w:hAnsi="Times New Roman" w:cs="Times New Roman"/>
                    <w:sz w:val="28"/>
                    <w:szCs w:val="28"/>
                  </w:rPr>
                </w:rPrChange>
              </w:rPr>
            </w:pPr>
            <w:ins w:id="5269" w:author="Савельева Татьяна Сергеевна" w:date="2021-08-03T15:54:00Z">
              <w:r w:rsidRPr="00496A4B">
                <w:rPr>
                  <w:rFonts w:ascii="Times New Roman" w:hAnsi="Times New Roman" w:cs="Times New Roman"/>
                  <w:rPrChange w:id="5270" w:author="Пользователь" w:date="2021-10-15T09:14:00Z">
                    <w:rPr>
                      <w:rFonts w:ascii="Times New Roman" w:hAnsi="Times New Roman" w:cs="Times New Roman"/>
                      <w:sz w:val="28"/>
                      <w:szCs w:val="28"/>
                    </w:rPr>
                  </w:rPrChange>
                </w:rPr>
                <w:t>Учетный номер бюджетного обязательства</w:t>
              </w:r>
            </w:ins>
          </w:p>
        </w:tc>
        <w:tc>
          <w:tcPr>
            <w:tcW w:w="1134" w:type="dxa"/>
            <w:tcPrChange w:id="5271" w:author="Савельева Татьяна Сергеевна" w:date="2021-08-03T15:54:00Z">
              <w:tcPr>
                <w:tcW w:w="1134" w:type="dxa"/>
              </w:tcPr>
            </w:tcPrChange>
          </w:tcPr>
          <w:p w14:paraId="2D81A902" w14:textId="77777777" w:rsidR="00496A4B" w:rsidRPr="00496A4B" w:rsidRDefault="00496A4B" w:rsidP="00305AC4">
            <w:pPr>
              <w:pStyle w:val="ConsPlusNormal"/>
              <w:jc w:val="center"/>
              <w:rPr>
                <w:ins w:id="5272" w:author="Савельева Татьяна Сергеевна" w:date="2021-08-03T15:54:00Z"/>
                <w:rFonts w:ascii="Times New Roman" w:hAnsi="Times New Roman" w:cs="Times New Roman"/>
                <w:rPrChange w:id="5273" w:author="Пользователь" w:date="2021-10-15T09:14:00Z">
                  <w:rPr>
                    <w:ins w:id="5274" w:author="Савельева Татьяна Сергеевна" w:date="2021-08-03T15:54:00Z"/>
                    <w:rFonts w:ascii="Times New Roman" w:hAnsi="Times New Roman" w:cs="Times New Roman"/>
                    <w:sz w:val="28"/>
                    <w:szCs w:val="28"/>
                  </w:rPr>
                </w:rPrChange>
              </w:rPr>
            </w:pPr>
            <w:ins w:id="5275" w:author="Савельева Татьяна Сергеевна" w:date="2021-08-03T15:54:00Z">
              <w:r w:rsidRPr="00496A4B">
                <w:rPr>
                  <w:rFonts w:ascii="Times New Roman" w:hAnsi="Times New Roman" w:cs="Times New Roman"/>
                  <w:rPrChange w:id="5276" w:author="Пользователь" w:date="2021-10-15T09:14:00Z">
                    <w:rPr>
                      <w:rFonts w:ascii="Times New Roman" w:hAnsi="Times New Roman" w:cs="Times New Roman"/>
                      <w:sz w:val="28"/>
                      <w:szCs w:val="28"/>
                    </w:rPr>
                  </w:rPrChange>
                </w:rPr>
                <w:t>Дата и номер договора</w:t>
              </w:r>
            </w:ins>
          </w:p>
        </w:tc>
        <w:tc>
          <w:tcPr>
            <w:tcW w:w="993" w:type="dxa"/>
            <w:tcPrChange w:id="5277" w:author="Савельева Татьяна Сергеевна" w:date="2021-08-03T15:54:00Z">
              <w:tcPr>
                <w:tcW w:w="993" w:type="dxa"/>
              </w:tcPr>
            </w:tcPrChange>
          </w:tcPr>
          <w:p w14:paraId="623D8BF0" w14:textId="77777777" w:rsidR="00496A4B" w:rsidRPr="00496A4B" w:rsidRDefault="00496A4B" w:rsidP="00305AC4">
            <w:pPr>
              <w:pStyle w:val="ConsPlusNormal"/>
              <w:jc w:val="center"/>
              <w:rPr>
                <w:ins w:id="5278" w:author="Савельева Татьяна Сергеевна" w:date="2021-08-03T15:54:00Z"/>
                <w:rFonts w:ascii="Times New Roman" w:hAnsi="Times New Roman" w:cs="Times New Roman"/>
                <w:rPrChange w:id="5279" w:author="Пользователь" w:date="2021-10-15T09:14:00Z">
                  <w:rPr>
                    <w:ins w:id="5280" w:author="Савельева Татьяна Сергеевна" w:date="2021-08-03T15:54:00Z"/>
                    <w:rFonts w:ascii="Times New Roman" w:hAnsi="Times New Roman" w:cs="Times New Roman"/>
                    <w:sz w:val="28"/>
                    <w:szCs w:val="28"/>
                  </w:rPr>
                </w:rPrChange>
              </w:rPr>
            </w:pPr>
            <w:ins w:id="5281" w:author="Савельева Татьяна Сергеевна" w:date="2021-08-03T15:54:00Z">
              <w:r w:rsidRPr="00496A4B">
                <w:rPr>
                  <w:rFonts w:ascii="Times New Roman" w:hAnsi="Times New Roman" w:cs="Times New Roman"/>
                  <w:rPrChange w:id="5282" w:author="Пользователь" w:date="2021-10-15T09:14:00Z">
                    <w:rPr>
                      <w:rFonts w:ascii="Times New Roman" w:hAnsi="Times New Roman" w:cs="Times New Roman"/>
                      <w:sz w:val="28"/>
                      <w:szCs w:val="28"/>
                    </w:rPr>
                  </w:rPrChange>
                </w:rPr>
                <w:t>Дата завершения договора</w:t>
              </w:r>
            </w:ins>
          </w:p>
        </w:tc>
        <w:tc>
          <w:tcPr>
            <w:tcW w:w="850" w:type="dxa"/>
            <w:gridSpan w:val="2"/>
            <w:tcPrChange w:id="5283" w:author="Савельева Татьяна Сергеевна" w:date="2021-08-03T15:54:00Z">
              <w:tcPr>
                <w:tcW w:w="850" w:type="dxa"/>
                <w:gridSpan w:val="2"/>
              </w:tcPr>
            </w:tcPrChange>
          </w:tcPr>
          <w:p w14:paraId="6E2E6AB3" w14:textId="77777777" w:rsidR="00496A4B" w:rsidRPr="00496A4B" w:rsidRDefault="00496A4B" w:rsidP="00305AC4">
            <w:pPr>
              <w:pStyle w:val="ConsPlusNormal"/>
              <w:jc w:val="center"/>
              <w:rPr>
                <w:ins w:id="5284" w:author="Савельева Татьяна Сергеевна" w:date="2021-08-03T15:54:00Z"/>
                <w:rFonts w:ascii="Times New Roman" w:hAnsi="Times New Roman" w:cs="Times New Roman"/>
                <w:rPrChange w:id="5285" w:author="Пользователь" w:date="2021-10-15T09:14:00Z">
                  <w:rPr>
                    <w:ins w:id="5286" w:author="Савельева Татьяна Сергеевна" w:date="2021-08-03T15:54:00Z"/>
                    <w:rFonts w:ascii="Times New Roman" w:hAnsi="Times New Roman" w:cs="Times New Roman"/>
                    <w:sz w:val="28"/>
                    <w:szCs w:val="28"/>
                  </w:rPr>
                </w:rPrChange>
              </w:rPr>
            </w:pPr>
            <w:ins w:id="5287" w:author="Савельева Татьяна Сергеевна" w:date="2021-08-03T15:54:00Z">
              <w:r w:rsidRPr="00496A4B">
                <w:rPr>
                  <w:rFonts w:ascii="Times New Roman" w:hAnsi="Times New Roman" w:cs="Times New Roman"/>
                  <w:rPrChange w:id="5288" w:author="Пользователь" w:date="2021-10-15T09:14:00Z">
                    <w:rPr>
                      <w:rFonts w:ascii="Times New Roman" w:hAnsi="Times New Roman" w:cs="Times New Roman"/>
                      <w:sz w:val="28"/>
                      <w:szCs w:val="28"/>
                    </w:rPr>
                  </w:rPrChange>
                </w:rPr>
                <w:t>Общая сумма по договору</w:t>
              </w:r>
            </w:ins>
          </w:p>
        </w:tc>
        <w:tc>
          <w:tcPr>
            <w:tcW w:w="992" w:type="dxa"/>
            <w:gridSpan w:val="2"/>
            <w:tcPrChange w:id="5289" w:author="Савельева Татьяна Сергеевна" w:date="2021-08-03T15:54:00Z">
              <w:tcPr>
                <w:tcW w:w="992" w:type="dxa"/>
                <w:gridSpan w:val="2"/>
              </w:tcPr>
            </w:tcPrChange>
          </w:tcPr>
          <w:p w14:paraId="05C0402E" w14:textId="77777777" w:rsidR="00496A4B" w:rsidRPr="00496A4B" w:rsidRDefault="00496A4B" w:rsidP="00305AC4">
            <w:pPr>
              <w:pStyle w:val="ConsPlusNormal"/>
              <w:jc w:val="center"/>
              <w:rPr>
                <w:ins w:id="5290" w:author="Савельева Татьяна Сергеевна" w:date="2021-08-03T15:54:00Z"/>
                <w:rFonts w:ascii="Times New Roman" w:hAnsi="Times New Roman" w:cs="Times New Roman"/>
                <w:rPrChange w:id="5291" w:author="Пользователь" w:date="2021-10-15T09:14:00Z">
                  <w:rPr>
                    <w:ins w:id="5292" w:author="Савельева Татьяна Сергеевна" w:date="2021-08-03T15:54:00Z"/>
                    <w:rFonts w:ascii="Times New Roman" w:hAnsi="Times New Roman" w:cs="Times New Roman"/>
                    <w:sz w:val="28"/>
                    <w:szCs w:val="28"/>
                  </w:rPr>
                </w:rPrChange>
              </w:rPr>
            </w:pPr>
            <w:ins w:id="5293" w:author="Савельева Татьяна Сергеевна" w:date="2021-08-03T15:54:00Z">
              <w:r w:rsidRPr="00496A4B">
                <w:rPr>
                  <w:rFonts w:ascii="Times New Roman" w:hAnsi="Times New Roman" w:cs="Times New Roman"/>
                  <w:rPrChange w:id="5294" w:author="Пользователь" w:date="2021-10-15T09:14:00Z">
                    <w:rPr>
                      <w:rFonts w:ascii="Times New Roman" w:hAnsi="Times New Roman" w:cs="Times New Roman"/>
                      <w:sz w:val="28"/>
                      <w:szCs w:val="28"/>
                    </w:rPr>
                  </w:rPrChange>
                </w:rPr>
                <w:t>Сумма принятого на учет бюджетного обязательства</w:t>
              </w:r>
            </w:ins>
          </w:p>
        </w:tc>
        <w:tc>
          <w:tcPr>
            <w:tcW w:w="993" w:type="dxa"/>
            <w:gridSpan w:val="2"/>
            <w:tcPrChange w:id="5295" w:author="Савельева Татьяна Сергеевна" w:date="2021-08-03T15:54:00Z">
              <w:tcPr>
                <w:tcW w:w="993" w:type="dxa"/>
                <w:gridSpan w:val="2"/>
              </w:tcPr>
            </w:tcPrChange>
          </w:tcPr>
          <w:p w14:paraId="3B6ACE99" w14:textId="77777777" w:rsidR="00496A4B" w:rsidRPr="00496A4B" w:rsidRDefault="00496A4B" w:rsidP="00305AC4">
            <w:pPr>
              <w:pStyle w:val="ConsPlusNormal"/>
              <w:jc w:val="center"/>
              <w:rPr>
                <w:ins w:id="5296" w:author="Савельева Татьяна Сергеевна" w:date="2021-08-03T15:54:00Z"/>
                <w:rFonts w:ascii="Times New Roman" w:hAnsi="Times New Roman" w:cs="Times New Roman"/>
                <w:rPrChange w:id="5297" w:author="Пользователь" w:date="2021-10-15T09:14:00Z">
                  <w:rPr>
                    <w:ins w:id="5298" w:author="Савельева Татьяна Сергеевна" w:date="2021-08-03T15:54:00Z"/>
                    <w:rFonts w:ascii="Times New Roman" w:hAnsi="Times New Roman" w:cs="Times New Roman"/>
                    <w:sz w:val="28"/>
                    <w:szCs w:val="28"/>
                  </w:rPr>
                </w:rPrChange>
              </w:rPr>
            </w:pPr>
            <w:ins w:id="5299" w:author="Савельева Татьяна Сергеевна" w:date="2021-08-03T15:54:00Z">
              <w:r w:rsidRPr="00496A4B">
                <w:rPr>
                  <w:rFonts w:ascii="Times New Roman" w:hAnsi="Times New Roman" w:cs="Times New Roman"/>
                  <w:rPrChange w:id="5300" w:author="Пользователь" w:date="2021-10-15T09:14:00Z">
                    <w:rPr>
                      <w:rFonts w:ascii="Times New Roman" w:hAnsi="Times New Roman" w:cs="Times New Roman"/>
                      <w:sz w:val="28"/>
                      <w:szCs w:val="28"/>
                    </w:rPr>
                  </w:rPrChange>
                </w:rPr>
                <w:t>Сумма оплаченного бюджетного обязательства</w:t>
              </w:r>
            </w:ins>
          </w:p>
        </w:tc>
        <w:tc>
          <w:tcPr>
            <w:tcW w:w="992" w:type="dxa"/>
            <w:gridSpan w:val="2"/>
            <w:tcPrChange w:id="5301" w:author="Савельева Татьяна Сергеевна" w:date="2021-08-03T15:54:00Z">
              <w:tcPr>
                <w:tcW w:w="992" w:type="dxa"/>
                <w:gridSpan w:val="2"/>
              </w:tcPr>
            </w:tcPrChange>
          </w:tcPr>
          <w:p w14:paraId="0B848BAB" w14:textId="77777777" w:rsidR="00496A4B" w:rsidRPr="00496A4B" w:rsidRDefault="00496A4B" w:rsidP="00305AC4">
            <w:pPr>
              <w:pStyle w:val="ConsPlusNormal"/>
              <w:jc w:val="center"/>
              <w:rPr>
                <w:ins w:id="5302" w:author="Савельева Татьяна Сергеевна" w:date="2021-08-03T15:54:00Z"/>
                <w:rFonts w:ascii="Times New Roman" w:hAnsi="Times New Roman" w:cs="Times New Roman"/>
                <w:rPrChange w:id="5303" w:author="Пользователь" w:date="2021-10-15T09:14:00Z">
                  <w:rPr>
                    <w:ins w:id="5304" w:author="Савельева Татьяна Сергеевна" w:date="2021-08-03T15:54:00Z"/>
                    <w:rFonts w:ascii="Times New Roman" w:hAnsi="Times New Roman" w:cs="Times New Roman"/>
                    <w:sz w:val="28"/>
                    <w:szCs w:val="28"/>
                  </w:rPr>
                </w:rPrChange>
              </w:rPr>
            </w:pPr>
            <w:ins w:id="5305" w:author="Савельева Татьяна Сергеевна" w:date="2021-08-03T15:54:00Z">
              <w:r w:rsidRPr="00496A4B">
                <w:rPr>
                  <w:rFonts w:ascii="Times New Roman" w:hAnsi="Times New Roman" w:cs="Times New Roman"/>
                  <w:rPrChange w:id="5306" w:author="Пользователь" w:date="2021-10-15T09:14:00Z">
                    <w:rPr>
                      <w:rFonts w:ascii="Times New Roman" w:hAnsi="Times New Roman" w:cs="Times New Roman"/>
                      <w:sz w:val="28"/>
                      <w:szCs w:val="28"/>
                    </w:rPr>
                  </w:rPrChange>
                </w:rPr>
                <w:t>Сумма неоплаченного бюджетного обязательства</w:t>
              </w:r>
            </w:ins>
          </w:p>
        </w:tc>
        <w:tc>
          <w:tcPr>
            <w:tcW w:w="1134" w:type="dxa"/>
            <w:gridSpan w:val="2"/>
            <w:tcPrChange w:id="5307" w:author="Савельева Татьяна Сергеевна" w:date="2021-08-03T15:54:00Z">
              <w:tcPr>
                <w:tcW w:w="1134" w:type="dxa"/>
                <w:gridSpan w:val="2"/>
              </w:tcPr>
            </w:tcPrChange>
          </w:tcPr>
          <w:p w14:paraId="76EEC88E" w14:textId="77777777" w:rsidR="00496A4B" w:rsidRPr="00496A4B" w:rsidRDefault="00496A4B" w:rsidP="00305AC4">
            <w:pPr>
              <w:pStyle w:val="ConsPlusNormal"/>
              <w:jc w:val="center"/>
              <w:rPr>
                <w:ins w:id="5308" w:author="Савельева Татьяна Сергеевна" w:date="2021-08-03T15:54:00Z"/>
                <w:rFonts w:ascii="Times New Roman" w:hAnsi="Times New Roman" w:cs="Times New Roman"/>
                <w:rPrChange w:id="5309" w:author="Пользователь" w:date="2021-10-15T09:14:00Z">
                  <w:rPr>
                    <w:ins w:id="5310" w:author="Савельева Татьяна Сергеевна" w:date="2021-08-03T15:54:00Z"/>
                    <w:rFonts w:ascii="Times New Roman" w:hAnsi="Times New Roman" w:cs="Times New Roman"/>
                    <w:sz w:val="28"/>
                    <w:szCs w:val="28"/>
                  </w:rPr>
                </w:rPrChange>
              </w:rPr>
            </w:pPr>
            <w:ins w:id="5311" w:author="Савельева Татьяна Сергеевна" w:date="2021-08-03T15:54:00Z">
              <w:r w:rsidRPr="00496A4B">
                <w:rPr>
                  <w:rFonts w:ascii="Times New Roman" w:hAnsi="Times New Roman" w:cs="Times New Roman"/>
                  <w:rPrChange w:id="5312" w:author="Пользователь" w:date="2021-10-15T09:14:00Z">
                    <w:rPr>
                      <w:rFonts w:ascii="Times New Roman" w:hAnsi="Times New Roman" w:cs="Times New Roman"/>
                      <w:sz w:val="28"/>
                      <w:szCs w:val="28"/>
                    </w:rPr>
                  </w:rPrChange>
                </w:rPr>
                <w:t>Примечание</w:t>
              </w:r>
            </w:ins>
          </w:p>
        </w:tc>
      </w:tr>
      <w:tr w:rsidR="00496A4B" w:rsidRPr="00496A4B" w14:paraId="07B36781" w14:textId="77777777" w:rsidTr="00305AC4">
        <w:trPr>
          <w:gridAfter w:val="1"/>
          <w:wAfter w:w="32" w:type="dxa"/>
          <w:trHeight w:val="1224"/>
          <w:ins w:id="5313" w:author="Савельева Татьяна Сергеевна" w:date="2021-08-03T15:54:00Z"/>
          <w:trPrChange w:id="5314" w:author="Савельева Татьяна Сергеевна" w:date="2021-08-03T15:54:00Z">
            <w:trPr>
              <w:gridAfter w:val="1"/>
              <w:wAfter w:w="24" w:type="dxa"/>
              <w:trHeight w:val="1224"/>
            </w:trPr>
          </w:trPrChange>
        </w:trPr>
        <w:tc>
          <w:tcPr>
            <w:tcW w:w="563" w:type="dxa"/>
            <w:vMerge/>
            <w:tcPrChange w:id="5315" w:author="Савельева Татьяна Сергеевна" w:date="2021-08-03T15:54:00Z">
              <w:tcPr>
                <w:tcW w:w="563" w:type="dxa"/>
                <w:vMerge/>
              </w:tcPr>
            </w:tcPrChange>
          </w:tcPr>
          <w:p w14:paraId="6D1E6EA7" w14:textId="77777777" w:rsidR="00496A4B" w:rsidRPr="00496A4B" w:rsidRDefault="00496A4B" w:rsidP="00305AC4">
            <w:pPr>
              <w:pStyle w:val="ConsPlusNormal"/>
              <w:jc w:val="center"/>
              <w:rPr>
                <w:ins w:id="5316" w:author="Савельева Татьяна Сергеевна" w:date="2021-08-03T15:54:00Z"/>
                <w:rFonts w:ascii="Times New Roman" w:hAnsi="Times New Roman" w:cs="Times New Roman"/>
                <w:rPrChange w:id="5317" w:author="Пользователь" w:date="2021-10-15T09:14:00Z">
                  <w:rPr>
                    <w:ins w:id="5318" w:author="Савельева Татьяна Сергеевна" w:date="2021-08-03T15:54:00Z"/>
                    <w:rFonts w:ascii="Times New Roman" w:hAnsi="Times New Roman" w:cs="Times New Roman"/>
                    <w:sz w:val="28"/>
                    <w:szCs w:val="28"/>
                  </w:rPr>
                </w:rPrChange>
              </w:rPr>
            </w:pPr>
          </w:p>
        </w:tc>
        <w:tc>
          <w:tcPr>
            <w:tcW w:w="846" w:type="dxa"/>
            <w:vMerge/>
            <w:tcPrChange w:id="5319" w:author="Савельева Татьяна Сергеевна" w:date="2021-08-03T15:54:00Z">
              <w:tcPr>
                <w:tcW w:w="846" w:type="dxa"/>
                <w:vMerge/>
              </w:tcPr>
            </w:tcPrChange>
          </w:tcPr>
          <w:p w14:paraId="4387E56B" w14:textId="77777777" w:rsidR="00496A4B" w:rsidRPr="00496A4B" w:rsidRDefault="00496A4B" w:rsidP="00305AC4">
            <w:pPr>
              <w:pStyle w:val="ConsPlusNormal"/>
              <w:jc w:val="center"/>
              <w:rPr>
                <w:ins w:id="5320" w:author="Савельева Татьяна Сергеевна" w:date="2021-08-03T15:54:00Z"/>
                <w:rFonts w:ascii="Times New Roman" w:hAnsi="Times New Roman" w:cs="Times New Roman"/>
                <w:rPrChange w:id="5321" w:author="Пользователь" w:date="2021-10-15T09:14:00Z">
                  <w:rPr>
                    <w:ins w:id="5322" w:author="Савельева Татьяна Сергеевна" w:date="2021-08-03T15:54:00Z"/>
                    <w:rFonts w:ascii="Times New Roman" w:hAnsi="Times New Roman" w:cs="Times New Roman"/>
                    <w:sz w:val="28"/>
                    <w:szCs w:val="28"/>
                  </w:rPr>
                </w:rPrChange>
              </w:rPr>
            </w:pPr>
          </w:p>
        </w:tc>
        <w:tc>
          <w:tcPr>
            <w:tcW w:w="713" w:type="dxa"/>
            <w:tcPrChange w:id="5323" w:author="Савельева Татьяна Сергеевна" w:date="2021-08-03T15:54:00Z">
              <w:tcPr>
                <w:tcW w:w="713" w:type="dxa"/>
              </w:tcPr>
            </w:tcPrChange>
          </w:tcPr>
          <w:p w14:paraId="4F791150" w14:textId="77777777" w:rsidR="00496A4B" w:rsidRPr="00496A4B" w:rsidRDefault="00496A4B" w:rsidP="00305AC4">
            <w:pPr>
              <w:pStyle w:val="ConsPlusNormal"/>
              <w:jc w:val="center"/>
              <w:rPr>
                <w:ins w:id="5324" w:author="Савельева Татьяна Сергеевна" w:date="2021-08-03T15:54:00Z"/>
                <w:rFonts w:ascii="Times New Roman" w:hAnsi="Times New Roman" w:cs="Times New Roman"/>
                <w:rPrChange w:id="5325" w:author="Пользователь" w:date="2021-10-15T09:14:00Z">
                  <w:rPr>
                    <w:ins w:id="5326" w:author="Савельева Татьяна Сергеевна" w:date="2021-08-03T15:54:00Z"/>
                    <w:rFonts w:ascii="Times New Roman" w:hAnsi="Times New Roman" w:cs="Times New Roman"/>
                    <w:sz w:val="28"/>
                    <w:szCs w:val="28"/>
                  </w:rPr>
                </w:rPrChange>
              </w:rPr>
            </w:pPr>
            <w:ins w:id="5327" w:author="Савельева Татьяна Сергеевна" w:date="2021-08-03T15:54:00Z">
              <w:r w:rsidRPr="00496A4B">
                <w:rPr>
                  <w:rFonts w:ascii="Times New Roman" w:hAnsi="Times New Roman" w:cs="Times New Roman"/>
                  <w:rPrChange w:id="5328" w:author="Пользователь" w:date="2021-10-15T09:14:00Z">
                    <w:rPr>
                      <w:rFonts w:ascii="Times New Roman" w:hAnsi="Times New Roman" w:cs="Times New Roman"/>
                      <w:sz w:val="28"/>
                      <w:szCs w:val="28"/>
                    </w:rPr>
                  </w:rPrChange>
                </w:rPr>
                <w:t>Код главы</w:t>
              </w:r>
            </w:ins>
          </w:p>
        </w:tc>
        <w:tc>
          <w:tcPr>
            <w:tcW w:w="709" w:type="dxa"/>
            <w:tcPrChange w:id="5329" w:author="Савельева Татьяна Сергеевна" w:date="2021-08-03T15:54:00Z">
              <w:tcPr>
                <w:tcW w:w="709" w:type="dxa"/>
              </w:tcPr>
            </w:tcPrChange>
          </w:tcPr>
          <w:p w14:paraId="729A02ED" w14:textId="77777777" w:rsidR="00496A4B" w:rsidRPr="00496A4B" w:rsidRDefault="00496A4B" w:rsidP="00305AC4">
            <w:pPr>
              <w:pStyle w:val="ConsPlusNormal"/>
              <w:jc w:val="center"/>
              <w:rPr>
                <w:ins w:id="5330" w:author="Савельева Татьяна Сергеевна" w:date="2021-08-03T15:54:00Z"/>
                <w:rFonts w:ascii="Times New Roman" w:hAnsi="Times New Roman" w:cs="Times New Roman"/>
                <w:rPrChange w:id="5331" w:author="Пользователь" w:date="2021-10-15T09:14:00Z">
                  <w:rPr>
                    <w:ins w:id="5332" w:author="Савельева Татьяна Сергеевна" w:date="2021-08-03T15:54:00Z"/>
                    <w:rFonts w:ascii="Times New Roman" w:hAnsi="Times New Roman" w:cs="Times New Roman"/>
                    <w:sz w:val="28"/>
                    <w:szCs w:val="28"/>
                  </w:rPr>
                </w:rPrChange>
              </w:rPr>
            </w:pPr>
            <w:proofErr w:type="spellStart"/>
            <w:ins w:id="5333" w:author="Савельева Татьяна Сергеевна" w:date="2021-08-03T15:54:00Z">
              <w:r w:rsidRPr="00496A4B">
                <w:rPr>
                  <w:rFonts w:ascii="Times New Roman" w:hAnsi="Times New Roman" w:cs="Times New Roman"/>
                  <w:rPrChange w:id="5334" w:author="Пользователь" w:date="2021-10-15T09:14:00Z">
                    <w:rPr>
                      <w:rFonts w:ascii="Times New Roman" w:hAnsi="Times New Roman" w:cs="Times New Roman"/>
                      <w:sz w:val="28"/>
                      <w:szCs w:val="28"/>
                    </w:rPr>
                  </w:rPrChange>
                </w:rPr>
                <w:t>РзПр</w:t>
              </w:r>
              <w:proofErr w:type="spellEnd"/>
            </w:ins>
          </w:p>
        </w:tc>
        <w:tc>
          <w:tcPr>
            <w:tcW w:w="567" w:type="dxa"/>
            <w:tcPrChange w:id="5335" w:author="Савельева Татьяна Сергеевна" w:date="2021-08-03T15:54:00Z">
              <w:tcPr>
                <w:tcW w:w="567" w:type="dxa"/>
              </w:tcPr>
            </w:tcPrChange>
          </w:tcPr>
          <w:p w14:paraId="196F2846" w14:textId="77777777" w:rsidR="00496A4B" w:rsidRPr="00496A4B" w:rsidRDefault="00496A4B" w:rsidP="00305AC4">
            <w:pPr>
              <w:pStyle w:val="ConsPlusNormal"/>
              <w:jc w:val="center"/>
              <w:rPr>
                <w:ins w:id="5336" w:author="Савельева Татьяна Сергеевна" w:date="2021-08-03T15:54:00Z"/>
                <w:rFonts w:ascii="Times New Roman" w:hAnsi="Times New Roman" w:cs="Times New Roman"/>
                <w:rPrChange w:id="5337" w:author="Пользователь" w:date="2021-10-15T09:14:00Z">
                  <w:rPr>
                    <w:ins w:id="5338" w:author="Савельева Татьяна Сергеевна" w:date="2021-08-03T15:54:00Z"/>
                    <w:rFonts w:ascii="Times New Roman" w:hAnsi="Times New Roman" w:cs="Times New Roman"/>
                    <w:sz w:val="28"/>
                    <w:szCs w:val="28"/>
                  </w:rPr>
                </w:rPrChange>
              </w:rPr>
            </w:pPr>
            <w:ins w:id="5339" w:author="Савельева Татьяна Сергеевна" w:date="2021-08-03T15:54:00Z">
              <w:r w:rsidRPr="00496A4B">
                <w:rPr>
                  <w:rFonts w:ascii="Times New Roman" w:hAnsi="Times New Roman" w:cs="Times New Roman"/>
                  <w:rPrChange w:id="5340" w:author="Пользователь" w:date="2021-10-15T09:14:00Z">
                    <w:rPr>
                      <w:rFonts w:ascii="Times New Roman" w:hAnsi="Times New Roman" w:cs="Times New Roman"/>
                      <w:sz w:val="28"/>
                      <w:szCs w:val="28"/>
                    </w:rPr>
                  </w:rPrChange>
                </w:rPr>
                <w:t>ЦСР</w:t>
              </w:r>
            </w:ins>
          </w:p>
        </w:tc>
        <w:tc>
          <w:tcPr>
            <w:tcW w:w="566" w:type="dxa"/>
            <w:gridSpan w:val="2"/>
            <w:tcPrChange w:id="5341" w:author="Савельева Татьяна Сергеевна" w:date="2021-08-03T15:54:00Z">
              <w:tcPr>
                <w:tcW w:w="567" w:type="dxa"/>
                <w:gridSpan w:val="2"/>
              </w:tcPr>
            </w:tcPrChange>
          </w:tcPr>
          <w:p w14:paraId="5868C7BD" w14:textId="77777777" w:rsidR="00496A4B" w:rsidRPr="00496A4B" w:rsidRDefault="00496A4B" w:rsidP="00305AC4">
            <w:pPr>
              <w:pStyle w:val="ConsPlusNormal"/>
              <w:jc w:val="center"/>
              <w:rPr>
                <w:ins w:id="5342" w:author="Савельева Татьяна Сергеевна" w:date="2021-08-03T15:54:00Z"/>
                <w:rFonts w:ascii="Times New Roman" w:hAnsi="Times New Roman" w:cs="Times New Roman"/>
                <w:rPrChange w:id="5343" w:author="Пользователь" w:date="2021-10-15T09:14:00Z">
                  <w:rPr>
                    <w:ins w:id="5344" w:author="Савельева Татьяна Сергеевна" w:date="2021-08-03T15:54:00Z"/>
                    <w:rFonts w:ascii="Times New Roman" w:hAnsi="Times New Roman" w:cs="Times New Roman"/>
                    <w:sz w:val="28"/>
                    <w:szCs w:val="28"/>
                  </w:rPr>
                </w:rPrChange>
              </w:rPr>
            </w:pPr>
            <w:ins w:id="5345" w:author="Савельева Татьяна Сергеевна" w:date="2021-08-03T15:54:00Z">
              <w:r w:rsidRPr="00496A4B">
                <w:rPr>
                  <w:rFonts w:ascii="Times New Roman" w:hAnsi="Times New Roman" w:cs="Times New Roman"/>
                  <w:rPrChange w:id="5346" w:author="Пользователь" w:date="2021-10-15T09:14:00Z">
                    <w:rPr>
                      <w:rFonts w:ascii="Times New Roman" w:hAnsi="Times New Roman" w:cs="Times New Roman"/>
                      <w:sz w:val="28"/>
                      <w:szCs w:val="28"/>
                    </w:rPr>
                  </w:rPrChange>
                </w:rPr>
                <w:t>ВР</w:t>
              </w:r>
            </w:ins>
          </w:p>
        </w:tc>
        <w:tc>
          <w:tcPr>
            <w:tcW w:w="709" w:type="dxa"/>
            <w:tcPrChange w:id="5347" w:author="Савельева Татьяна Сергеевна" w:date="2021-08-03T15:54:00Z">
              <w:tcPr>
                <w:tcW w:w="708" w:type="dxa"/>
                <w:gridSpan w:val="2"/>
              </w:tcPr>
            </w:tcPrChange>
          </w:tcPr>
          <w:p w14:paraId="46C39459" w14:textId="77777777" w:rsidR="00496A4B" w:rsidRPr="00496A4B" w:rsidRDefault="00496A4B" w:rsidP="00305AC4">
            <w:pPr>
              <w:pStyle w:val="ConsPlusNormal"/>
              <w:jc w:val="center"/>
              <w:rPr>
                <w:ins w:id="5348" w:author="Савельева Татьяна Сергеевна" w:date="2021-08-03T15:54:00Z"/>
                <w:rFonts w:ascii="Times New Roman" w:hAnsi="Times New Roman" w:cs="Times New Roman"/>
                <w:rPrChange w:id="5349" w:author="Пользователь" w:date="2021-10-15T09:14:00Z">
                  <w:rPr>
                    <w:ins w:id="5350" w:author="Савельева Татьяна Сергеевна" w:date="2021-08-03T15:54:00Z"/>
                    <w:rFonts w:ascii="Times New Roman" w:hAnsi="Times New Roman" w:cs="Times New Roman"/>
                    <w:sz w:val="28"/>
                    <w:szCs w:val="28"/>
                  </w:rPr>
                </w:rPrChange>
              </w:rPr>
            </w:pPr>
          </w:p>
        </w:tc>
        <w:tc>
          <w:tcPr>
            <w:tcW w:w="567" w:type="dxa"/>
            <w:tcPrChange w:id="5351" w:author="Савельева Татьяна Сергеевна" w:date="2021-08-03T15:54:00Z">
              <w:tcPr>
                <w:tcW w:w="567" w:type="dxa"/>
              </w:tcPr>
            </w:tcPrChange>
          </w:tcPr>
          <w:p w14:paraId="581EE961" w14:textId="77777777" w:rsidR="00496A4B" w:rsidRPr="00496A4B" w:rsidRDefault="00496A4B" w:rsidP="00305AC4">
            <w:pPr>
              <w:pStyle w:val="ConsPlusNormal"/>
              <w:jc w:val="center"/>
              <w:rPr>
                <w:ins w:id="5352" w:author="Савельева Татьяна Сергеевна" w:date="2021-08-03T15:54:00Z"/>
                <w:rFonts w:ascii="Times New Roman" w:hAnsi="Times New Roman" w:cs="Times New Roman"/>
                <w:rPrChange w:id="5353" w:author="Пользователь" w:date="2021-10-15T09:14:00Z">
                  <w:rPr>
                    <w:ins w:id="5354" w:author="Савельева Татьяна Сергеевна" w:date="2021-08-03T15:54:00Z"/>
                    <w:rFonts w:ascii="Times New Roman" w:hAnsi="Times New Roman" w:cs="Times New Roman"/>
                    <w:sz w:val="28"/>
                    <w:szCs w:val="28"/>
                  </w:rPr>
                </w:rPrChange>
              </w:rPr>
            </w:pPr>
          </w:p>
        </w:tc>
        <w:tc>
          <w:tcPr>
            <w:tcW w:w="568" w:type="dxa"/>
            <w:tcPrChange w:id="5355" w:author="Савельева Татьяна Сергеевна" w:date="2021-08-03T15:54:00Z">
              <w:tcPr>
                <w:tcW w:w="568" w:type="dxa"/>
              </w:tcPr>
            </w:tcPrChange>
          </w:tcPr>
          <w:p w14:paraId="34EC2048" w14:textId="77777777" w:rsidR="00496A4B" w:rsidRPr="00496A4B" w:rsidRDefault="00496A4B" w:rsidP="00305AC4">
            <w:pPr>
              <w:pStyle w:val="ConsPlusNormal"/>
              <w:jc w:val="center"/>
              <w:rPr>
                <w:ins w:id="5356" w:author="Савельева Татьяна Сергеевна" w:date="2021-08-03T15:54:00Z"/>
                <w:rFonts w:ascii="Times New Roman" w:hAnsi="Times New Roman" w:cs="Times New Roman"/>
                <w:rPrChange w:id="5357" w:author="Пользователь" w:date="2021-10-15T09:14:00Z">
                  <w:rPr>
                    <w:ins w:id="5358" w:author="Савельева Татьяна Сергеевна" w:date="2021-08-03T15:54:00Z"/>
                    <w:rFonts w:ascii="Times New Roman" w:hAnsi="Times New Roman" w:cs="Times New Roman"/>
                    <w:sz w:val="28"/>
                    <w:szCs w:val="28"/>
                  </w:rPr>
                </w:rPrChange>
              </w:rPr>
            </w:pPr>
          </w:p>
        </w:tc>
        <w:tc>
          <w:tcPr>
            <w:tcW w:w="709" w:type="dxa"/>
            <w:tcPrChange w:id="5359" w:author="Савельева Татьяна Сергеевна" w:date="2021-08-03T15:54:00Z">
              <w:tcPr>
                <w:tcW w:w="709" w:type="dxa"/>
              </w:tcPr>
            </w:tcPrChange>
          </w:tcPr>
          <w:p w14:paraId="619F2F2A" w14:textId="77777777" w:rsidR="00496A4B" w:rsidRPr="00496A4B" w:rsidRDefault="00496A4B" w:rsidP="00305AC4">
            <w:pPr>
              <w:pStyle w:val="ConsPlusNormal"/>
              <w:jc w:val="center"/>
              <w:rPr>
                <w:ins w:id="5360" w:author="Савельева Татьяна Сергеевна" w:date="2021-08-03T15:54:00Z"/>
                <w:rFonts w:ascii="Times New Roman" w:hAnsi="Times New Roman" w:cs="Times New Roman"/>
                <w:rPrChange w:id="5361" w:author="Пользователь" w:date="2021-10-15T09:14:00Z">
                  <w:rPr>
                    <w:ins w:id="5362" w:author="Савельева Татьяна Сергеевна" w:date="2021-08-03T15:54:00Z"/>
                    <w:rFonts w:ascii="Times New Roman" w:hAnsi="Times New Roman" w:cs="Times New Roman"/>
                    <w:sz w:val="28"/>
                    <w:szCs w:val="28"/>
                  </w:rPr>
                </w:rPrChange>
              </w:rPr>
            </w:pPr>
          </w:p>
        </w:tc>
        <w:tc>
          <w:tcPr>
            <w:tcW w:w="710" w:type="dxa"/>
            <w:tcPrChange w:id="5363" w:author="Савельева Татьяна Сергеевна" w:date="2021-08-03T15:54:00Z">
              <w:tcPr>
                <w:tcW w:w="710" w:type="dxa"/>
              </w:tcPr>
            </w:tcPrChange>
          </w:tcPr>
          <w:p w14:paraId="32E14343" w14:textId="77777777" w:rsidR="00496A4B" w:rsidRPr="00496A4B" w:rsidRDefault="00496A4B" w:rsidP="00305AC4">
            <w:pPr>
              <w:pStyle w:val="ConsPlusNormal"/>
              <w:jc w:val="center"/>
              <w:rPr>
                <w:ins w:id="5364" w:author="Савельева Татьяна Сергеевна" w:date="2021-08-03T15:54:00Z"/>
                <w:rFonts w:ascii="Times New Roman" w:hAnsi="Times New Roman" w:cs="Times New Roman"/>
                <w:rPrChange w:id="5365" w:author="Пользователь" w:date="2021-10-15T09:14:00Z">
                  <w:rPr>
                    <w:ins w:id="5366" w:author="Савельева Татьяна Сергеевна" w:date="2021-08-03T15:54:00Z"/>
                    <w:rFonts w:ascii="Times New Roman" w:hAnsi="Times New Roman" w:cs="Times New Roman"/>
                    <w:sz w:val="28"/>
                    <w:szCs w:val="28"/>
                  </w:rPr>
                </w:rPrChange>
              </w:rPr>
            </w:pPr>
          </w:p>
        </w:tc>
        <w:tc>
          <w:tcPr>
            <w:tcW w:w="993" w:type="dxa"/>
            <w:tcPrChange w:id="5367" w:author="Савельева Татьяна Сергеевна" w:date="2021-08-03T15:54:00Z">
              <w:tcPr>
                <w:tcW w:w="993" w:type="dxa"/>
              </w:tcPr>
            </w:tcPrChange>
          </w:tcPr>
          <w:p w14:paraId="06DE357D" w14:textId="77777777" w:rsidR="00496A4B" w:rsidRPr="00496A4B" w:rsidRDefault="00496A4B" w:rsidP="00305AC4">
            <w:pPr>
              <w:pStyle w:val="ConsPlusNormal"/>
              <w:jc w:val="center"/>
              <w:rPr>
                <w:ins w:id="5368" w:author="Савельева Татьяна Сергеевна" w:date="2021-08-03T15:54:00Z"/>
                <w:rFonts w:ascii="Times New Roman" w:hAnsi="Times New Roman" w:cs="Times New Roman"/>
                <w:rPrChange w:id="5369" w:author="Пользователь" w:date="2021-10-15T09:14:00Z">
                  <w:rPr>
                    <w:ins w:id="5370" w:author="Савельева Татьяна Сергеевна" w:date="2021-08-03T15:54:00Z"/>
                    <w:rFonts w:ascii="Times New Roman" w:hAnsi="Times New Roman" w:cs="Times New Roman"/>
                    <w:sz w:val="28"/>
                    <w:szCs w:val="28"/>
                  </w:rPr>
                </w:rPrChange>
              </w:rPr>
            </w:pPr>
          </w:p>
        </w:tc>
        <w:tc>
          <w:tcPr>
            <w:tcW w:w="1134" w:type="dxa"/>
            <w:tcPrChange w:id="5371" w:author="Савельева Татьяна Сергеевна" w:date="2021-08-03T15:54:00Z">
              <w:tcPr>
                <w:tcW w:w="1134" w:type="dxa"/>
              </w:tcPr>
            </w:tcPrChange>
          </w:tcPr>
          <w:p w14:paraId="15B6AF37" w14:textId="77777777" w:rsidR="00496A4B" w:rsidRPr="00496A4B" w:rsidRDefault="00496A4B" w:rsidP="00305AC4">
            <w:pPr>
              <w:pStyle w:val="ConsPlusNormal"/>
              <w:jc w:val="center"/>
              <w:rPr>
                <w:ins w:id="5372" w:author="Савельева Татьяна Сергеевна" w:date="2021-08-03T15:54:00Z"/>
                <w:rFonts w:ascii="Times New Roman" w:hAnsi="Times New Roman" w:cs="Times New Roman"/>
                <w:rPrChange w:id="5373" w:author="Пользователь" w:date="2021-10-15T09:14:00Z">
                  <w:rPr>
                    <w:ins w:id="5374" w:author="Савельева Татьяна Сергеевна" w:date="2021-08-03T15:54:00Z"/>
                    <w:rFonts w:ascii="Times New Roman" w:hAnsi="Times New Roman" w:cs="Times New Roman"/>
                    <w:sz w:val="28"/>
                    <w:szCs w:val="28"/>
                  </w:rPr>
                </w:rPrChange>
              </w:rPr>
            </w:pPr>
          </w:p>
        </w:tc>
        <w:tc>
          <w:tcPr>
            <w:tcW w:w="993" w:type="dxa"/>
            <w:tcPrChange w:id="5375" w:author="Савельева Татьяна Сергеевна" w:date="2021-08-03T15:54:00Z">
              <w:tcPr>
                <w:tcW w:w="993" w:type="dxa"/>
              </w:tcPr>
            </w:tcPrChange>
          </w:tcPr>
          <w:p w14:paraId="1C6C8A4E" w14:textId="77777777" w:rsidR="00496A4B" w:rsidRPr="00496A4B" w:rsidRDefault="00496A4B" w:rsidP="00305AC4">
            <w:pPr>
              <w:pStyle w:val="ConsPlusNormal"/>
              <w:jc w:val="center"/>
              <w:rPr>
                <w:ins w:id="5376" w:author="Савельева Татьяна Сергеевна" w:date="2021-08-03T15:54:00Z"/>
                <w:rFonts w:ascii="Times New Roman" w:hAnsi="Times New Roman" w:cs="Times New Roman"/>
                <w:rPrChange w:id="5377" w:author="Пользователь" w:date="2021-10-15T09:14:00Z">
                  <w:rPr>
                    <w:ins w:id="5378" w:author="Савельева Татьяна Сергеевна" w:date="2021-08-03T15:54:00Z"/>
                    <w:rFonts w:ascii="Times New Roman" w:hAnsi="Times New Roman" w:cs="Times New Roman"/>
                    <w:sz w:val="28"/>
                    <w:szCs w:val="28"/>
                  </w:rPr>
                </w:rPrChange>
              </w:rPr>
            </w:pPr>
          </w:p>
        </w:tc>
        <w:tc>
          <w:tcPr>
            <w:tcW w:w="850" w:type="dxa"/>
            <w:gridSpan w:val="2"/>
            <w:tcPrChange w:id="5379" w:author="Савельева Татьяна Сергеевна" w:date="2021-08-03T15:54:00Z">
              <w:tcPr>
                <w:tcW w:w="850" w:type="dxa"/>
                <w:gridSpan w:val="2"/>
              </w:tcPr>
            </w:tcPrChange>
          </w:tcPr>
          <w:p w14:paraId="0B028418" w14:textId="77777777" w:rsidR="00496A4B" w:rsidRPr="00496A4B" w:rsidRDefault="00496A4B" w:rsidP="00305AC4">
            <w:pPr>
              <w:pStyle w:val="ConsPlusNormal"/>
              <w:jc w:val="center"/>
              <w:rPr>
                <w:ins w:id="5380" w:author="Савельева Татьяна Сергеевна" w:date="2021-08-03T15:54:00Z"/>
                <w:rFonts w:ascii="Times New Roman" w:hAnsi="Times New Roman" w:cs="Times New Roman"/>
                <w:rPrChange w:id="5381" w:author="Пользователь" w:date="2021-10-15T09:14:00Z">
                  <w:rPr>
                    <w:ins w:id="5382" w:author="Савельева Татьяна Сергеевна" w:date="2021-08-03T15:54:00Z"/>
                    <w:rFonts w:ascii="Times New Roman" w:hAnsi="Times New Roman" w:cs="Times New Roman"/>
                    <w:sz w:val="28"/>
                    <w:szCs w:val="28"/>
                  </w:rPr>
                </w:rPrChange>
              </w:rPr>
            </w:pPr>
          </w:p>
        </w:tc>
        <w:tc>
          <w:tcPr>
            <w:tcW w:w="992" w:type="dxa"/>
            <w:gridSpan w:val="2"/>
            <w:tcPrChange w:id="5383" w:author="Савельева Татьяна Сергеевна" w:date="2021-08-03T15:54:00Z">
              <w:tcPr>
                <w:tcW w:w="992" w:type="dxa"/>
                <w:gridSpan w:val="2"/>
              </w:tcPr>
            </w:tcPrChange>
          </w:tcPr>
          <w:p w14:paraId="7A923135" w14:textId="77777777" w:rsidR="00496A4B" w:rsidRPr="00496A4B" w:rsidRDefault="00496A4B" w:rsidP="00305AC4">
            <w:pPr>
              <w:pStyle w:val="ConsPlusNormal"/>
              <w:jc w:val="center"/>
              <w:rPr>
                <w:ins w:id="5384" w:author="Савельева Татьяна Сергеевна" w:date="2021-08-03T15:54:00Z"/>
                <w:rFonts w:ascii="Times New Roman" w:hAnsi="Times New Roman" w:cs="Times New Roman"/>
                <w:rPrChange w:id="5385" w:author="Пользователь" w:date="2021-10-15T09:14:00Z">
                  <w:rPr>
                    <w:ins w:id="5386" w:author="Савельева Татьяна Сергеевна" w:date="2021-08-03T15:54:00Z"/>
                    <w:rFonts w:ascii="Times New Roman" w:hAnsi="Times New Roman" w:cs="Times New Roman"/>
                    <w:sz w:val="28"/>
                    <w:szCs w:val="28"/>
                  </w:rPr>
                </w:rPrChange>
              </w:rPr>
            </w:pPr>
          </w:p>
        </w:tc>
        <w:tc>
          <w:tcPr>
            <w:tcW w:w="993" w:type="dxa"/>
            <w:gridSpan w:val="2"/>
            <w:tcPrChange w:id="5387" w:author="Савельева Татьяна Сергеевна" w:date="2021-08-03T15:54:00Z">
              <w:tcPr>
                <w:tcW w:w="993" w:type="dxa"/>
                <w:gridSpan w:val="2"/>
              </w:tcPr>
            </w:tcPrChange>
          </w:tcPr>
          <w:p w14:paraId="5576A9B3" w14:textId="77777777" w:rsidR="00496A4B" w:rsidRPr="00496A4B" w:rsidRDefault="00496A4B" w:rsidP="00305AC4">
            <w:pPr>
              <w:pStyle w:val="ConsPlusNormal"/>
              <w:jc w:val="center"/>
              <w:rPr>
                <w:ins w:id="5388" w:author="Савельева Татьяна Сергеевна" w:date="2021-08-03T15:54:00Z"/>
                <w:rFonts w:ascii="Times New Roman" w:hAnsi="Times New Roman" w:cs="Times New Roman"/>
                <w:rPrChange w:id="5389" w:author="Пользователь" w:date="2021-10-15T09:14:00Z">
                  <w:rPr>
                    <w:ins w:id="5390" w:author="Савельева Татьяна Сергеевна" w:date="2021-08-03T15:54:00Z"/>
                    <w:rFonts w:ascii="Times New Roman" w:hAnsi="Times New Roman" w:cs="Times New Roman"/>
                    <w:sz w:val="28"/>
                    <w:szCs w:val="28"/>
                  </w:rPr>
                </w:rPrChange>
              </w:rPr>
            </w:pPr>
          </w:p>
        </w:tc>
        <w:tc>
          <w:tcPr>
            <w:tcW w:w="992" w:type="dxa"/>
            <w:gridSpan w:val="2"/>
            <w:tcPrChange w:id="5391" w:author="Савельева Татьяна Сергеевна" w:date="2021-08-03T15:54:00Z">
              <w:tcPr>
                <w:tcW w:w="992" w:type="dxa"/>
                <w:gridSpan w:val="2"/>
              </w:tcPr>
            </w:tcPrChange>
          </w:tcPr>
          <w:p w14:paraId="44592426" w14:textId="77777777" w:rsidR="00496A4B" w:rsidRPr="00496A4B" w:rsidRDefault="00496A4B" w:rsidP="00305AC4">
            <w:pPr>
              <w:pStyle w:val="ConsPlusNormal"/>
              <w:jc w:val="center"/>
              <w:rPr>
                <w:ins w:id="5392" w:author="Савельева Татьяна Сергеевна" w:date="2021-08-03T15:54:00Z"/>
                <w:rFonts w:ascii="Times New Roman" w:hAnsi="Times New Roman" w:cs="Times New Roman"/>
                <w:rPrChange w:id="5393" w:author="Пользователь" w:date="2021-10-15T09:14:00Z">
                  <w:rPr>
                    <w:ins w:id="5394" w:author="Савельева Татьяна Сергеевна" w:date="2021-08-03T15:54:00Z"/>
                    <w:rFonts w:ascii="Times New Roman" w:hAnsi="Times New Roman" w:cs="Times New Roman"/>
                    <w:sz w:val="28"/>
                    <w:szCs w:val="28"/>
                  </w:rPr>
                </w:rPrChange>
              </w:rPr>
            </w:pPr>
          </w:p>
        </w:tc>
        <w:tc>
          <w:tcPr>
            <w:tcW w:w="1134" w:type="dxa"/>
            <w:gridSpan w:val="2"/>
            <w:tcPrChange w:id="5395" w:author="Савельева Татьяна Сергеевна" w:date="2021-08-03T15:54:00Z">
              <w:tcPr>
                <w:tcW w:w="1134" w:type="dxa"/>
                <w:gridSpan w:val="2"/>
              </w:tcPr>
            </w:tcPrChange>
          </w:tcPr>
          <w:p w14:paraId="2ACCA3C4" w14:textId="77777777" w:rsidR="00496A4B" w:rsidRPr="00496A4B" w:rsidRDefault="00496A4B" w:rsidP="00305AC4">
            <w:pPr>
              <w:pStyle w:val="ConsPlusNormal"/>
              <w:jc w:val="center"/>
              <w:rPr>
                <w:ins w:id="5396" w:author="Савельева Татьяна Сергеевна" w:date="2021-08-03T15:54:00Z"/>
                <w:rFonts w:ascii="Times New Roman" w:hAnsi="Times New Roman" w:cs="Times New Roman"/>
                <w:rPrChange w:id="5397" w:author="Пользователь" w:date="2021-10-15T09:14:00Z">
                  <w:rPr>
                    <w:ins w:id="5398" w:author="Савельева Татьяна Сергеевна" w:date="2021-08-03T15:54:00Z"/>
                    <w:rFonts w:ascii="Times New Roman" w:hAnsi="Times New Roman" w:cs="Times New Roman"/>
                    <w:sz w:val="28"/>
                    <w:szCs w:val="28"/>
                  </w:rPr>
                </w:rPrChange>
              </w:rPr>
            </w:pPr>
          </w:p>
        </w:tc>
      </w:tr>
      <w:tr w:rsidR="00496A4B" w:rsidRPr="00496A4B" w14:paraId="11BD4B56" w14:textId="77777777" w:rsidTr="00305AC4">
        <w:trPr>
          <w:gridAfter w:val="1"/>
          <w:wAfter w:w="32" w:type="dxa"/>
          <w:ins w:id="5399" w:author="Савельева Татьяна Сергеевна" w:date="2021-08-03T15:54:00Z"/>
          <w:trPrChange w:id="5400" w:author="Савельева Татьяна Сергеевна" w:date="2021-08-03T15:54:00Z">
            <w:trPr>
              <w:gridAfter w:val="1"/>
              <w:wAfter w:w="24" w:type="dxa"/>
            </w:trPr>
          </w:trPrChange>
        </w:trPr>
        <w:tc>
          <w:tcPr>
            <w:tcW w:w="563" w:type="dxa"/>
            <w:tcPrChange w:id="5401" w:author="Савельева Татьяна Сергеевна" w:date="2021-08-03T15:54:00Z">
              <w:tcPr>
                <w:tcW w:w="563" w:type="dxa"/>
              </w:tcPr>
            </w:tcPrChange>
          </w:tcPr>
          <w:p w14:paraId="0896766A" w14:textId="77777777" w:rsidR="00496A4B" w:rsidRPr="00496A4B" w:rsidRDefault="00496A4B" w:rsidP="00305AC4">
            <w:pPr>
              <w:pStyle w:val="ConsPlusNormal"/>
              <w:jc w:val="center"/>
              <w:rPr>
                <w:ins w:id="5402" w:author="Савельева Татьяна Сергеевна" w:date="2021-08-03T15:54:00Z"/>
                <w:rFonts w:ascii="Times New Roman" w:hAnsi="Times New Roman" w:cs="Times New Roman"/>
                <w:rPrChange w:id="5403" w:author="Пользователь" w:date="2021-10-15T09:14:00Z">
                  <w:rPr>
                    <w:ins w:id="5404" w:author="Савельева Татьяна Сергеевна" w:date="2021-08-03T15:54:00Z"/>
                    <w:rFonts w:ascii="Times New Roman" w:hAnsi="Times New Roman" w:cs="Times New Roman"/>
                    <w:sz w:val="28"/>
                    <w:szCs w:val="28"/>
                  </w:rPr>
                </w:rPrChange>
              </w:rPr>
            </w:pPr>
            <w:ins w:id="5405" w:author="Савельева Татьяна Сергеевна" w:date="2021-08-03T15:54:00Z">
              <w:r w:rsidRPr="00496A4B">
                <w:rPr>
                  <w:rFonts w:ascii="Times New Roman" w:hAnsi="Times New Roman" w:cs="Times New Roman"/>
                  <w:rPrChange w:id="5406" w:author="Пользователь" w:date="2021-10-15T09:14:00Z">
                    <w:rPr>
                      <w:rFonts w:ascii="Times New Roman" w:hAnsi="Times New Roman" w:cs="Times New Roman"/>
                      <w:sz w:val="28"/>
                      <w:szCs w:val="28"/>
                    </w:rPr>
                  </w:rPrChange>
                </w:rPr>
                <w:t>1</w:t>
              </w:r>
            </w:ins>
          </w:p>
        </w:tc>
        <w:tc>
          <w:tcPr>
            <w:tcW w:w="846" w:type="dxa"/>
            <w:tcPrChange w:id="5407" w:author="Савельева Татьяна Сергеевна" w:date="2021-08-03T15:54:00Z">
              <w:tcPr>
                <w:tcW w:w="846" w:type="dxa"/>
              </w:tcPr>
            </w:tcPrChange>
          </w:tcPr>
          <w:p w14:paraId="0F497CFA" w14:textId="77777777" w:rsidR="00496A4B" w:rsidRPr="00496A4B" w:rsidRDefault="00496A4B" w:rsidP="00305AC4">
            <w:pPr>
              <w:pStyle w:val="ConsPlusNormal"/>
              <w:jc w:val="center"/>
              <w:rPr>
                <w:ins w:id="5408" w:author="Савельева Татьяна Сергеевна" w:date="2021-08-03T15:54:00Z"/>
                <w:rFonts w:ascii="Times New Roman" w:hAnsi="Times New Roman" w:cs="Times New Roman"/>
                <w:rPrChange w:id="5409" w:author="Пользователь" w:date="2021-10-15T09:14:00Z">
                  <w:rPr>
                    <w:ins w:id="5410" w:author="Савельева Татьяна Сергеевна" w:date="2021-08-03T15:54:00Z"/>
                    <w:rFonts w:ascii="Times New Roman" w:hAnsi="Times New Roman" w:cs="Times New Roman"/>
                    <w:sz w:val="28"/>
                    <w:szCs w:val="28"/>
                  </w:rPr>
                </w:rPrChange>
              </w:rPr>
            </w:pPr>
            <w:ins w:id="5411" w:author="Савельева Татьяна Сергеевна" w:date="2021-08-03T15:54:00Z">
              <w:r w:rsidRPr="00496A4B">
                <w:rPr>
                  <w:rFonts w:ascii="Times New Roman" w:hAnsi="Times New Roman" w:cs="Times New Roman"/>
                  <w:rPrChange w:id="5412" w:author="Пользователь" w:date="2021-10-15T09:14:00Z">
                    <w:rPr>
                      <w:rFonts w:ascii="Times New Roman" w:hAnsi="Times New Roman" w:cs="Times New Roman"/>
                      <w:sz w:val="28"/>
                      <w:szCs w:val="28"/>
                    </w:rPr>
                  </w:rPrChange>
                </w:rPr>
                <w:t>2</w:t>
              </w:r>
            </w:ins>
          </w:p>
        </w:tc>
        <w:tc>
          <w:tcPr>
            <w:tcW w:w="713" w:type="dxa"/>
            <w:tcPrChange w:id="5413" w:author="Савельева Татьяна Сергеевна" w:date="2021-08-03T15:54:00Z">
              <w:tcPr>
                <w:tcW w:w="713" w:type="dxa"/>
              </w:tcPr>
            </w:tcPrChange>
          </w:tcPr>
          <w:p w14:paraId="114C4CB4" w14:textId="77777777" w:rsidR="00496A4B" w:rsidRPr="00496A4B" w:rsidRDefault="00496A4B" w:rsidP="00305AC4">
            <w:pPr>
              <w:pStyle w:val="ConsPlusNormal"/>
              <w:jc w:val="center"/>
              <w:rPr>
                <w:ins w:id="5414" w:author="Савельева Татьяна Сергеевна" w:date="2021-08-03T15:54:00Z"/>
                <w:rFonts w:ascii="Times New Roman" w:hAnsi="Times New Roman" w:cs="Times New Roman"/>
                <w:rPrChange w:id="5415" w:author="Пользователь" w:date="2021-10-15T09:14:00Z">
                  <w:rPr>
                    <w:ins w:id="5416" w:author="Савельева Татьяна Сергеевна" w:date="2021-08-03T15:54:00Z"/>
                    <w:rFonts w:ascii="Times New Roman" w:hAnsi="Times New Roman" w:cs="Times New Roman"/>
                    <w:sz w:val="28"/>
                    <w:szCs w:val="28"/>
                  </w:rPr>
                </w:rPrChange>
              </w:rPr>
            </w:pPr>
            <w:ins w:id="5417" w:author="Савельева Татьяна Сергеевна" w:date="2021-08-03T15:54:00Z">
              <w:r w:rsidRPr="00496A4B">
                <w:rPr>
                  <w:rFonts w:ascii="Times New Roman" w:hAnsi="Times New Roman" w:cs="Times New Roman"/>
                  <w:rPrChange w:id="5418" w:author="Пользователь" w:date="2021-10-15T09:14:00Z">
                    <w:rPr>
                      <w:rFonts w:ascii="Times New Roman" w:hAnsi="Times New Roman" w:cs="Times New Roman"/>
                      <w:sz w:val="28"/>
                      <w:szCs w:val="28"/>
                    </w:rPr>
                  </w:rPrChange>
                </w:rPr>
                <w:t>3</w:t>
              </w:r>
            </w:ins>
          </w:p>
        </w:tc>
        <w:tc>
          <w:tcPr>
            <w:tcW w:w="709" w:type="dxa"/>
            <w:tcPrChange w:id="5419" w:author="Савельева Татьяна Сергеевна" w:date="2021-08-03T15:54:00Z">
              <w:tcPr>
                <w:tcW w:w="709" w:type="dxa"/>
              </w:tcPr>
            </w:tcPrChange>
          </w:tcPr>
          <w:p w14:paraId="37274C9D" w14:textId="77777777" w:rsidR="00496A4B" w:rsidRPr="00496A4B" w:rsidRDefault="00496A4B" w:rsidP="00305AC4">
            <w:pPr>
              <w:pStyle w:val="ConsPlusNormal"/>
              <w:jc w:val="center"/>
              <w:rPr>
                <w:ins w:id="5420" w:author="Савельева Татьяна Сергеевна" w:date="2021-08-03T15:54:00Z"/>
                <w:rFonts w:ascii="Times New Roman" w:hAnsi="Times New Roman" w:cs="Times New Roman"/>
                <w:rPrChange w:id="5421" w:author="Пользователь" w:date="2021-10-15T09:14:00Z">
                  <w:rPr>
                    <w:ins w:id="5422" w:author="Савельева Татьяна Сергеевна" w:date="2021-08-03T15:54:00Z"/>
                    <w:rFonts w:ascii="Times New Roman" w:hAnsi="Times New Roman" w:cs="Times New Roman"/>
                    <w:sz w:val="28"/>
                    <w:szCs w:val="28"/>
                  </w:rPr>
                </w:rPrChange>
              </w:rPr>
            </w:pPr>
            <w:ins w:id="5423" w:author="Савельева Татьяна Сергеевна" w:date="2021-08-03T15:54:00Z">
              <w:r w:rsidRPr="00496A4B">
                <w:rPr>
                  <w:rFonts w:ascii="Times New Roman" w:hAnsi="Times New Roman" w:cs="Times New Roman"/>
                  <w:rPrChange w:id="5424" w:author="Пользователь" w:date="2021-10-15T09:14:00Z">
                    <w:rPr>
                      <w:rFonts w:ascii="Times New Roman" w:hAnsi="Times New Roman" w:cs="Times New Roman"/>
                      <w:sz w:val="28"/>
                      <w:szCs w:val="28"/>
                    </w:rPr>
                  </w:rPrChange>
                </w:rPr>
                <w:t>4</w:t>
              </w:r>
            </w:ins>
          </w:p>
        </w:tc>
        <w:tc>
          <w:tcPr>
            <w:tcW w:w="567" w:type="dxa"/>
            <w:tcPrChange w:id="5425" w:author="Савельева Татьяна Сергеевна" w:date="2021-08-03T15:54:00Z">
              <w:tcPr>
                <w:tcW w:w="567" w:type="dxa"/>
              </w:tcPr>
            </w:tcPrChange>
          </w:tcPr>
          <w:p w14:paraId="79B2F7DA" w14:textId="77777777" w:rsidR="00496A4B" w:rsidRPr="00496A4B" w:rsidRDefault="00496A4B" w:rsidP="00305AC4">
            <w:pPr>
              <w:pStyle w:val="ConsPlusNormal"/>
              <w:jc w:val="center"/>
              <w:rPr>
                <w:ins w:id="5426" w:author="Савельева Татьяна Сергеевна" w:date="2021-08-03T15:54:00Z"/>
                <w:rFonts w:ascii="Times New Roman" w:hAnsi="Times New Roman" w:cs="Times New Roman"/>
                <w:rPrChange w:id="5427" w:author="Пользователь" w:date="2021-10-15T09:14:00Z">
                  <w:rPr>
                    <w:ins w:id="5428" w:author="Савельева Татьяна Сергеевна" w:date="2021-08-03T15:54:00Z"/>
                    <w:rFonts w:ascii="Times New Roman" w:hAnsi="Times New Roman" w:cs="Times New Roman"/>
                    <w:sz w:val="28"/>
                    <w:szCs w:val="28"/>
                  </w:rPr>
                </w:rPrChange>
              </w:rPr>
            </w:pPr>
            <w:ins w:id="5429" w:author="Савельева Татьяна Сергеевна" w:date="2021-08-03T15:54:00Z">
              <w:r w:rsidRPr="00496A4B">
                <w:rPr>
                  <w:rFonts w:ascii="Times New Roman" w:hAnsi="Times New Roman" w:cs="Times New Roman"/>
                  <w:rPrChange w:id="5430" w:author="Пользователь" w:date="2021-10-15T09:14:00Z">
                    <w:rPr>
                      <w:rFonts w:ascii="Times New Roman" w:hAnsi="Times New Roman" w:cs="Times New Roman"/>
                      <w:sz w:val="28"/>
                      <w:szCs w:val="28"/>
                    </w:rPr>
                  </w:rPrChange>
                </w:rPr>
                <w:t>5</w:t>
              </w:r>
            </w:ins>
          </w:p>
        </w:tc>
        <w:tc>
          <w:tcPr>
            <w:tcW w:w="566" w:type="dxa"/>
            <w:gridSpan w:val="2"/>
            <w:tcPrChange w:id="5431" w:author="Савельева Татьяна Сергеевна" w:date="2021-08-03T15:54:00Z">
              <w:tcPr>
                <w:tcW w:w="567" w:type="dxa"/>
                <w:gridSpan w:val="2"/>
              </w:tcPr>
            </w:tcPrChange>
          </w:tcPr>
          <w:p w14:paraId="61DB57B6" w14:textId="77777777" w:rsidR="00496A4B" w:rsidRPr="00496A4B" w:rsidRDefault="00496A4B" w:rsidP="00305AC4">
            <w:pPr>
              <w:pStyle w:val="ConsPlusNormal"/>
              <w:jc w:val="center"/>
              <w:rPr>
                <w:ins w:id="5432" w:author="Савельева Татьяна Сергеевна" w:date="2021-08-03T15:54:00Z"/>
                <w:rFonts w:ascii="Times New Roman" w:hAnsi="Times New Roman" w:cs="Times New Roman"/>
                <w:rPrChange w:id="5433" w:author="Пользователь" w:date="2021-10-15T09:14:00Z">
                  <w:rPr>
                    <w:ins w:id="5434" w:author="Савельева Татьяна Сергеевна" w:date="2021-08-03T15:54:00Z"/>
                    <w:rFonts w:ascii="Times New Roman" w:hAnsi="Times New Roman" w:cs="Times New Roman"/>
                    <w:sz w:val="28"/>
                    <w:szCs w:val="28"/>
                  </w:rPr>
                </w:rPrChange>
              </w:rPr>
            </w:pPr>
            <w:ins w:id="5435" w:author="Савельева Татьяна Сергеевна" w:date="2021-08-03T15:54:00Z">
              <w:r w:rsidRPr="00496A4B">
                <w:rPr>
                  <w:rFonts w:ascii="Times New Roman" w:hAnsi="Times New Roman" w:cs="Times New Roman"/>
                  <w:rPrChange w:id="5436" w:author="Пользователь" w:date="2021-10-15T09:14:00Z">
                    <w:rPr>
                      <w:rFonts w:ascii="Times New Roman" w:hAnsi="Times New Roman" w:cs="Times New Roman"/>
                      <w:sz w:val="28"/>
                      <w:szCs w:val="28"/>
                    </w:rPr>
                  </w:rPrChange>
                </w:rPr>
                <w:t>6</w:t>
              </w:r>
            </w:ins>
          </w:p>
        </w:tc>
        <w:tc>
          <w:tcPr>
            <w:tcW w:w="709" w:type="dxa"/>
            <w:tcPrChange w:id="5437" w:author="Савельева Татьяна Сергеевна" w:date="2021-08-03T15:54:00Z">
              <w:tcPr>
                <w:tcW w:w="708" w:type="dxa"/>
                <w:gridSpan w:val="2"/>
              </w:tcPr>
            </w:tcPrChange>
          </w:tcPr>
          <w:p w14:paraId="36C0C226" w14:textId="77777777" w:rsidR="00496A4B" w:rsidRPr="00496A4B" w:rsidRDefault="00496A4B" w:rsidP="00305AC4">
            <w:pPr>
              <w:pStyle w:val="ConsPlusNormal"/>
              <w:jc w:val="center"/>
              <w:rPr>
                <w:ins w:id="5438" w:author="Савельева Татьяна Сергеевна" w:date="2021-08-03T15:54:00Z"/>
                <w:rFonts w:ascii="Times New Roman" w:hAnsi="Times New Roman" w:cs="Times New Roman"/>
                <w:rPrChange w:id="5439" w:author="Пользователь" w:date="2021-10-15T09:14:00Z">
                  <w:rPr>
                    <w:ins w:id="5440" w:author="Савельева Татьяна Сергеевна" w:date="2021-08-03T15:54:00Z"/>
                    <w:rFonts w:ascii="Times New Roman" w:hAnsi="Times New Roman" w:cs="Times New Roman"/>
                    <w:sz w:val="28"/>
                    <w:szCs w:val="28"/>
                  </w:rPr>
                </w:rPrChange>
              </w:rPr>
            </w:pPr>
            <w:ins w:id="5441" w:author="Савельева Татьяна Сергеевна" w:date="2021-08-03T15:54:00Z">
              <w:r w:rsidRPr="00496A4B">
                <w:rPr>
                  <w:rFonts w:ascii="Times New Roman" w:hAnsi="Times New Roman" w:cs="Times New Roman"/>
                  <w:rPrChange w:id="5442" w:author="Пользователь" w:date="2021-10-15T09:14:00Z">
                    <w:rPr>
                      <w:rFonts w:ascii="Times New Roman" w:hAnsi="Times New Roman" w:cs="Times New Roman"/>
                      <w:sz w:val="28"/>
                      <w:szCs w:val="28"/>
                    </w:rPr>
                  </w:rPrChange>
                </w:rPr>
                <w:t>7</w:t>
              </w:r>
            </w:ins>
          </w:p>
        </w:tc>
        <w:tc>
          <w:tcPr>
            <w:tcW w:w="567" w:type="dxa"/>
            <w:tcPrChange w:id="5443" w:author="Савельева Татьяна Сергеевна" w:date="2021-08-03T15:54:00Z">
              <w:tcPr>
                <w:tcW w:w="567" w:type="dxa"/>
              </w:tcPr>
            </w:tcPrChange>
          </w:tcPr>
          <w:p w14:paraId="1BE50E43" w14:textId="77777777" w:rsidR="00496A4B" w:rsidRPr="00496A4B" w:rsidRDefault="00496A4B" w:rsidP="00305AC4">
            <w:pPr>
              <w:pStyle w:val="ConsPlusNormal"/>
              <w:jc w:val="center"/>
              <w:rPr>
                <w:ins w:id="5444" w:author="Савельева Татьяна Сергеевна" w:date="2021-08-03T15:54:00Z"/>
                <w:rFonts w:ascii="Times New Roman" w:hAnsi="Times New Roman" w:cs="Times New Roman"/>
                <w:rPrChange w:id="5445" w:author="Пользователь" w:date="2021-10-15T09:14:00Z">
                  <w:rPr>
                    <w:ins w:id="5446" w:author="Савельева Татьяна Сергеевна" w:date="2021-08-03T15:54:00Z"/>
                    <w:rFonts w:ascii="Times New Roman" w:hAnsi="Times New Roman" w:cs="Times New Roman"/>
                    <w:sz w:val="28"/>
                    <w:szCs w:val="28"/>
                  </w:rPr>
                </w:rPrChange>
              </w:rPr>
            </w:pPr>
            <w:ins w:id="5447" w:author="Савельева Татьяна Сергеевна" w:date="2021-08-03T15:54:00Z">
              <w:r w:rsidRPr="00496A4B">
                <w:rPr>
                  <w:rFonts w:ascii="Times New Roman" w:hAnsi="Times New Roman" w:cs="Times New Roman"/>
                  <w:rPrChange w:id="5448" w:author="Пользователь" w:date="2021-10-15T09:14:00Z">
                    <w:rPr>
                      <w:rFonts w:ascii="Times New Roman" w:hAnsi="Times New Roman" w:cs="Times New Roman"/>
                      <w:sz w:val="28"/>
                      <w:szCs w:val="28"/>
                    </w:rPr>
                  </w:rPrChange>
                </w:rPr>
                <w:t>8</w:t>
              </w:r>
            </w:ins>
          </w:p>
        </w:tc>
        <w:tc>
          <w:tcPr>
            <w:tcW w:w="568" w:type="dxa"/>
            <w:tcPrChange w:id="5449" w:author="Савельева Татьяна Сергеевна" w:date="2021-08-03T15:54:00Z">
              <w:tcPr>
                <w:tcW w:w="568" w:type="dxa"/>
              </w:tcPr>
            </w:tcPrChange>
          </w:tcPr>
          <w:p w14:paraId="3D60EDBE" w14:textId="77777777" w:rsidR="00496A4B" w:rsidRPr="00496A4B" w:rsidRDefault="00496A4B" w:rsidP="00305AC4">
            <w:pPr>
              <w:pStyle w:val="ConsPlusNormal"/>
              <w:jc w:val="center"/>
              <w:rPr>
                <w:ins w:id="5450" w:author="Савельева Татьяна Сергеевна" w:date="2021-08-03T15:54:00Z"/>
                <w:rFonts w:ascii="Times New Roman" w:hAnsi="Times New Roman" w:cs="Times New Roman"/>
                <w:rPrChange w:id="5451" w:author="Пользователь" w:date="2021-10-15T09:14:00Z">
                  <w:rPr>
                    <w:ins w:id="5452" w:author="Савельева Татьяна Сергеевна" w:date="2021-08-03T15:54:00Z"/>
                    <w:rFonts w:ascii="Times New Roman" w:hAnsi="Times New Roman" w:cs="Times New Roman"/>
                    <w:sz w:val="28"/>
                    <w:szCs w:val="28"/>
                  </w:rPr>
                </w:rPrChange>
              </w:rPr>
            </w:pPr>
            <w:ins w:id="5453" w:author="Савельева Татьяна Сергеевна" w:date="2021-08-03T15:54:00Z">
              <w:r w:rsidRPr="00496A4B">
                <w:rPr>
                  <w:rFonts w:ascii="Times New Roman" w:hAnsi="Times New Roman" w:cs="Times New Roman"/>
                  <w:rPrChange w:id="5454" w:author="Пользователь" w:date="2021-10-15T09:14:00Z">
                    <w:rPr>
                      <w:rFonts w:ascii="Times New Roman" w:hAnsi="Times New Roman" w:cs="Times New Roman"/>
                      <w:sz w:val="28"/>
                      <w:szCs w:val="28"/>
                    </w:rPr>
                  </w:rPrChange>
                </w:rPr>
                <w:t>9</w:t>
              </w:r>
            </w:ins>
          </w:p>
        </w:tc>
        <w:tc>
          <w:tcPr>
            <w:tcW w:w="709" w:type="dxa"/>
            <w:tcPrChange w:id="5455" w:author="Савельева Татьяна Сергеевна" w:date="2021-08-03T15:54:00Z">
              <w:tcPr>
                <w:tcW w:w="709" w:type="dxa"/>
              </w:tcPr>
            </w:tcPrChange>
          </w:tcPr>
          <w:p w14:paraId="4A8D5DDA" w14:textId="77777777" w:rsidR="00496A4B" w:rsidRPr="00496A4B" w:rsidRDefault="00496A4B" w:rsidP="00305AC4">
            <w:pPr>
              <w:pStyle w:val="ConsPlusNormal"/>
              <w:jc w:val="center"/>
              <w:rPr>
                <w:ins w:id="5456" w:author="Савельева Татьяна Сергеевна" w:date="2021-08-03T15:54:00Z"/>
                <w:rFonts w:ascii="Times New Roman" w:hAnsi="Times New Roman" w:cs="Times New Roman"/>
                <w:rPrChange w:id="5457" w:author="Пользователь" w:date="2021-10-15T09:14:00Z">
                  <w:rPr>
                    <w:ins w:id="5458" w:author="Савельева Татьяна Сергеевна" w:date="2021-08-03T15:54:00Z"/>
                    <w:rFonts w:ascii="Times New Roman" w:hAnsi="Times New Roman" w:cs="Times New Roman"/>
                    <w:sz w:val="28"/>
                    <w:szCs w:val="28"/>
                  </w:rPr>
                </w:rPrChange>
              </w:rPr>
            </w:pPr>
            <w:ins w:id="5459" w:author="Савельева Татьяна Сергеевна" w:date="2021-08-03T15:54:00Z">
              <w:r w:rsidRPr="00496A4B">
                <w:rPr>
                  <w:rFonts w:ascii="Times New Roman" w:hAnsi="Times New Roman" w:cs="Times New Roman"/>
                  <w:rPrChange w:id="5460" w:author="Пользователь" w:date="2021-10-15T09:14:00Z">
                    <w:rPr>
                      <w:rFonts w:ascii="Times New Roman" w:hAnsi="Times New Roman" w:cs="Times New Roman"/>
                      <w:sz w:val="28"/>
                      <w:szCs w:val="28"/>
                    </w:rPr>
                  </w:rPrChange>
                </w:rPr>
                <w:t>10</w:t>
              </w:r>
            </w:ins>
          </w:p>
        </w:tc>
        <w:tc>
          <w:tcPr>
            <w:tcW w:w="710" w:type="dxa"/>
            <w:tcPrChange w:id="5461" w:author="Савельева Татьяна Сергеевна" w:date="2021-08-03T15:54:00Z">
              <w:tcPr>
                <w:tcW w:w="710" w:type="dxa"/>
              </w:tcPr>
            </w:tcPrChange>
          </w:tcPr>
          <w:p w14:paraId="2C564724" w14:textId="77777777" w:rsidR="00496A4B" w:rsidRPr="00496A4B" w:rsidRDefault="00496A4B" w:rsidP="00305AC4">
            <w:pPr>
              <w:pStyle w:val="ConsPlusNormal"/>
              <w:jc w:val="center"/>
              <w:rPr>
                <w:ins w:id="5462" w:author="Савельева Татьяна Сергеевна" w:date="2021-08-03T15:54:00Z"/>
                <w:rFonts w:ascii="Times New Roman" w:hAnsi="Times New Roman" w:cs="Times New Roman"/>
                <w:rPrChange w:id="5463" w:author="Пользователь" w:date="2021-10-15T09:14:00Z">
                  <w:rPr>
                    <w:ins w:id="5464" w:author="Савельева Татьяна Сергеевна" w:date="2021-08-03T15:54:00Z"/>
                    <w:rFonts w:ascii="Times New Roman" w:hAnsi="Times New Roman" w:cs="Times New Roman"/>
                    <w:sz w:val="28"/>
                    <w:szCs w:val="28"/>
                  </w:rPr>
                </w:rPrChange>
              </w:rPr>
            </w:pPr>
            <w:ins w:id="5465" w:author="Савельева Татьяна Сергеевна" w:date="2021-08-03T15:54:00Z">
              <w:r w:rsidRPr="00496A4B">
                <w:rPr>
                  <w:rFonts w:ascii="Times New Roman" w:hAnsi="Times New Roman" w:cs="Times New Roman"/>
                  <w:rPrChange w:id="5466" w:author="Пользователь" w:date="2021-10-15T09:14:00Z">
                    <w:rPr>
                      <w:rFonts w:ascii="Times New Roman" w:hAnsi="Times New Roman" w:cs="Times New Roman"/>
                      <w:sz w:val="28"/>
                      <w:szCs w:val="28"/>
                    </w:rPr>
                  </w:rPrChange>
                </w:rPr>
                <w:t>11</w:t>
              </w:r>
            </w:ins>
          </w:p>
        </w:tc>
        <w:tc>
          <w:tcPr>
            <w:tcW w:w="993" w:type="dxa"/>
            <w:tcPrChange w:id="5467" w:author="Савельева Татьяна Сергеевна" w:date="2021-08-03T15:54:00Z">
              <w:tcPr>
                <w:tcW w:w="993" w:type="dxa"/>
              </w:tcPr>
            </w:tcPrChange>
          </w:tcPr>
          <w:p w14:paraId="04F40CD8" w14:textId="77777777" w:rsidR="00496A4B" w:rsidRPr="00496A4B" w:rsidRDefault="00496A4B" w:rsidP="00305AC4">
            <w:pPr>
              <w:pStyle w:val="ConsPlusNormal"/>
              <w:jc w:val="center"/>
              <w:rPr>
                <w:ins w:id="5468" w:author="Савельева Татьяна Сергеевна" w:date="2021-08-03T15:54:00Z"/>
                <w:rFonts w:ascii="Times New Roman" w:hAnsi="Times New Roman" w:cs="Times New Roman"/>
                <w:rPrChange w:id="5469" w:author="Пользователь" w:date="2021-10-15T09:14:00Z">
                  <w:rPr>
                    <w:ins w:id="5470" w:author="Савельева Татьяна Сергеевна" w:date="2021-08-03T15:54:00Z"/>
                    <w:rFonts w:ascii="Times New Roman" w:hAnsi="Times New Roman" w:cs="Times New Roman"/>
                    <w:sz w:val="28"/>
                    <w:szCs w:val="28"/>
                  </w:rPr>
                </w:rPrChange>
              </w:rPr>
            </w:pPr>
            <w:ins w:id="5471" w:author="Савельева Татьяна Сергеевна" w:date="2021-08-03T15:54:00Z">
              <w:r w:rsidRPr="00496A4B">
                <w:rPr>
                  <w:rFonts w:ascii="Times New Roman" w:hAnsi="Times New Roman" w:cs="Times New Roman"/>
                  <w:rPrChange w:id="5472" w:author="Пользователь" w:date="2021-10-15T09:14:00Z">
                    <w:rPr>
                      <w:rFonts w:ascii="Times New Roman" w:hAnsi="Times New Roman" w:cs="Times New Roman"/>
                      <w:sz w:val="28"/>
                      <w:szCs w:val="28"/>
                    </w:rPr>
                  </w:rPrChange>
                </w:rPr>
                <w:t>12</w:t>
              </w:r>
            </w:ins>
          </w:p>
        </w:tc>
        <w:tc>
          <w:tcPr>
            <w:tcW w:w="1134" w:type="dxa"/>
            <w:tcPrChange w:id="5473" w:author="Савельева Татьяна Сергеевна" w:date="2021-08-03T15:54:00Z">
              <w:tcPr>
                <w:tcW w:w="1134" w:type="dxa"/>
              </w:tcPr>
            </w:tcPrChange>
          </w:tcPr>
          <w:p w14:paraId="219D6900" w14:textId="77777777" w:rsidR="00496A4B" w:rsidRPr="00496A4B" w:rsidRDefault="00496A4B" w:rsidP="00305AC4">
            <w:pPr>
              <w:pStyle w:val="ConsPlusNormal"/>
              <w:jc w:val="center"/>
              <w:rPr>
                <w:ins w:id="5474" w:author="Савельева Татьяна Сергеевна" w:date="2021-08-03T15:54:00Z"/>
                <w:rFonts w:ascii="Times New Roman" w:hAnsi="Times New Roman" w:cs="Times New Roman"/>
                <w:rPrChange w:id="5475" w:author="Пользователь" w:date="2021-10-15T09:14:00Z">
                  <w:rPr>
                    <w:ins w:id="5476" w:author="Савельева Татьяна Сергеевна" w:date="2021-08-03T15:54:00Z"/>
                    <w:rFonts w:ascii="Times New Roman" w:hAnsi="Times New Roman" w:cs="Times New Roman"/>
                    <w:sz w:val="28"/>
                    <w:szCs w:val="28"/>
                  </w:rPr>
                </w:rPrChange>
              </w:rPr>
            </w:pPr>
            <w:ins w:id="5477" w:author="Савельева Татьяна Сергеевна" w:date="2021-08-03T15:54:00Z">
              <w:r w:rsidRPr="00496A4B">
                <w:rPr>
                  <w:rFonts w:ascii="Times New Roman" w:hAnsi="Times New Roman" w:cs="Times New Roman"/>
                  <w:rPrChange w:id="5478" w:author="Пользователь" w:date="2021-10-15T09:14:00Z">
                    <w:rPr>
                      <w:rFonts w:ascii="Times New Roman" w:hAnsi="Times New Roman" w:cs="Times New Roman"/>
                      <w:sz w:val="28"/>
                      <w:szCs w:val="28"/>
                    </w:rPr>
                  </w:rPrChange>
                </w:rPr>
                <w:t>13</w:t>
              </w:r>
            </w:ins>
          </w:p>
        </w:tc>
        <w:tc>
          <w:tcPr>
            <w:tcW w:w="993" w:type="dxa"/>
            <w:tcPrChange w:id="5479" w:author="Савельева Татьяна Сергеевна" w:date="2021-08-03T15:54:00Z">
              <w:tcPr>
                <w:tcW w:w="993" w:type="dxa"/>
              </w:tcPr>
            </w:tcPrChange>
          </w:tcPr>
          <w:p w14:paraId="2ED1F71F" w14:textId="77777777" w:rsidR="00496A4B" w:rsidRPr="00496A4B" w:rsidRDefault="00496A4B" w:rsidP="00305AC4">
            <w:pPr>
              <w:pStyle w:val="ConsPlusNormal"/>
              <w:jc w:val="center"/>
              <w:rPr>
                <w:ins w:id="5480" w:author="Савельева Татьяна Сергеевна" w:date="2021-08-03T15:54:00Z"/>
                <w:rFonts w:ascii="Times New Roman" w:hAnsi="Times New Roman" w:cs="Times New Roman"/>
                <w:rPrChange w:id="5481" w:author="Пользователь" w:date="2021-10-15T09:14:00Z">
                  <w:rPr>
                    <w:ins w:id="5482" w:author="Савельева Татьяна Сергеевна" w:date="2021-08-03T15:54:00Z"/>
                    <w:rFonts w:ascii="Times New Roman" w:hAnsi="Times New Roman" w:cs="Times New Roman"/>
                    <w:sz w:val="28"/>
                    <w:szCs w:val="28"/>
                  </w:rPr>
                </w:rPrChange>
              </w:rPr>
            </w:pPr>
            <w:ins w:id="5483" w:author="Савельева Татьяна Сергеевна" w:date="2021-08-03T15:54:00Z">
              <w:r w:rsidRPr="00496A4B">
                <w:rPr>
                  <w:rFonts w:ascii="Times New Roman" w:hAnsi="Times New Roman" w:cs="Times New Roman"/>
                  <w:rPrChange w:id="5484" w:author="Пользователь" w:date="2021-10-15T09:14:00Z">
                    <w:rPr>
                      <w:rFonts w:ascii="Times New Roman" w:hAnsi="Times New Roman" w:cs="Times New Roman"/>
                      <w:sz w:val="28"/>
                      <w:szCs w:val="28"/>
                    </w:rPr>
                  </w:rPrChange>
                </w:rPr>
                <w:t>14</w:t>
              </w:r>
            </w:ins>
          </w:p>
        </w:tc>
        <w:tc>
          <w:tcPr>
            <w:tcW w:w="850" w:type="dxa"/>
            <w:gridSpan w:val="2"/>
            <w:tcPrChange w:id="5485" w:author="Савельева Татьяна Сергеевна" w:date="2021-08-03T15:54:00Z">
              <w:tcPr>
                <w:tcW w:w="850" w:type="dxa"/>
                <w:gridSpan w:val="2"/>
              </w:tcPr>
            </w:tcPrChange>
          </w:tcPr>
          <w:p w14:paraId="48023D19" w14:textId="77777777" w:rsidR="00496A4B" w:rsidRPr="00496A4B" w:rsidRDefault="00496A4B" w:rsidP="00305AC4">
            <w:pPr>
              <w:pStyle w:val="ConsPlusNormal"/>
              <w:jc w:val="center"/>
              <w:rPr>
                <w:ins w:id="5486" w:author="Савельева Татьяна Сергеевна" w:date="2021-08-03T15:54:00Z"/>
                <w:rFonts w:ascii="Times New Roman" w:hAnsi="Times New Roman" w:cs="Times New Roman"/>
                <w:rPrChange w:id="5487" w:author="Пользователь" w:date="2021-10-15T09:14:00Z">
                  <w:rPr>
                    <w:ins w:id="5488" w:author="Савельева Татьяна Сергеевна" w:date="2021-08-03T15:54:00Z"/>
                    <w:rFonts w:ascii="Times New Roman" w:hAnsi="Times New Roman" w:cs="Times New Roman"/>
                    <w:sz w:val="28"/>
                    <w:szCs w:val="28"/>
                  </w:rPr>
                </w:rPrChange>
              </w:rPr>
            </w:pPr>
            <w:ins w:id="5489" w:author="Савельева Татьяна Сергеевна" w:date="2021-08-03T15:54:00Z">
              <w:r w:rsidRPr="00496A4B">
                <w:rPr>
                  <w:rFonts w:ascii="Times New Roman" w:hAnsi="Times New Roman" w:cs="Times New Roman"/>
                  <w:rPrChange w:id="5490" w:author="Пользователь" w:date="2021-10-15T09:14:00Z">
                    <w:rPr>
                      <w:rFonts w:ascii="Times New Roman" w:hAnsi="Times New Roman" w:cs="Times New Roman"/>
                      <w:sz w:val="28"/>
                      <w:szCs w:val="28"/>
                    </w:rPr>
                  </w:rPrChange>
                </w:rPr>
                <w:t>15</w:t>
              </w:r>
            </w:ins>
          </w:p>
        </w:tc>
        <w:tc>
          <w:tcPr>
            <w:tcW w:w="992" w:type="dxa"/>
            <w:gridSpan w:val="2"/>
            <w:tcPrChange w:id="5491" w:author="Савельева Татьяна Сергеевна" w:date="2021-08-03T15:54:00Z">
              <w:tcPr>
                <w:tcW w:w="992" w:type="dxa"/>
                <w:gridSpan w:val="2"/>
              </w:tcPr>
            </w:tcPrChange>
          </w:tcPr>
          <w:p w14:paraId="18EEC3F2" w14:textId="77777777" w:rsidR="00496A4B" w:rsidRPr="00496A4B" w:rsidRDefault="00496A4B" w:rsidP="00305AC4">
            <w:pPr>
              <w:pStyle w:val="ConsPlusNormal"/>
              <w:jc w:val="center"/>
              <w:rPr>
                <w:ins w:id="5492" w:author="Савельева Татьяна Сергеевна" w:date="2021-08-03T15:54:00Z"/>
                <w:rFonts w:ascii="Times New Roman" w:hAnsi="Times New Roman" w:cs="Times New Roman"/>
                <w:rPrChange w:id="5493" w:author="Пользователь" w:date="2021-10-15T09:14:00Z">
                  <w:rPr>
                    <w:ins w:id="5494" w:author="Савельева Татьяна Сергеевна" w:date="2021-08-03T15:54:00Z"/>
                    <w:rFonts w:ascii="Times New Roman" w:hAnsi="Times New Roman" w:cs="Times New Roman"/>
                    <w:sz w:val="28"/>
                    <w:szCs w:val="28"/>
                  </w:rPr>
                </w:rPrChange>
              </w:rPr>
            </w:pPr>
            <w:ins w:id="5495" w:author="Савельева Татьяна Сергеевна" w:date="2021-08-03T15:54:00Z">
              <w:r w:rsidRPr="00496A4B">
                <w:rPr>
                  <w:rFonts w:ascii="Times New Roman" w:hAnsi="Times New Roman" w:cs="Times New Roman"/>
                  <w:rPrChange w:id="5496" w:author="Пользователь" w:date="2021-10-15T09:14:00Z">
                    <w:rPr>
                      <w:rFonts w:ascii="Times New Roman" w:hAnsi="Times New Roman" w:cs="Times New Roman"/>
                      <w:sz w:val="28"/>
                      <w:szCs w:val="28"/>
                    </w:rPr>
                  </w:rPrChange>
                </w:rPr>
                <w:t>16</w:t>
              </w:r>
            </w:ins>
          </w:p>
        </w:tc>
        <w:tc>
          <w:tcPr>
            <w:tcW w:w="993" w:type="dxa"/>
            <w:gridSpan w:val="2"/>
            <w:tcPrChange w:id="5497" w:author="Савельева Татьяна Сергеевна" w:date="2021-08-03T15:54:00Z">
              <w:tcPr>
                <w:tcW w:w="993" w:type="dxa"/>
                <w:gridSpan w:val="2"/>
              </w:tcPr>
            </w:tcPrChange>
          </w:tcPr>
          <w:p w14:paraId="1ADFE8EB" w14:textId="77777777" w:rsidR="00496A4B" w:rsidRPr="00496A4B" w:rsidRDefault="00496A4B" w:rsidP="00305AC4">
            <w:pPr>
              <w:pStyle w:val="ConsPlusNormal"/>
              <w:jc w:val="center"/>
              <w:rPr>
                <w:ins w:id="5498" w:author="Савельева Татьяна Сергеевна" w:date="2021-08-03T15:54:00Z"/>
                <w:rFonts w:ascii="Times New Roman" w:hAnsi="Times New Roman" w:cs="Times New Roman"/>
                <w:rPrChange w:id="5499" w:author="Пользователь" w:date="2021-10-15T09:14:00Z">
                  <w:rPr>
                    <w:ins w:id="5500" w:author="Савельева Татьяна Сергеевна" w:date="2021-08-03T15:54:00Z"/>
                    <w:rFonts w:ascii="Times New Roman" w:hAnsi="Times New Roman" w:cs="Times New Roman"/>
                    <w:sz w:val="28"/>
                    <w:szCs w:val="28"/>
                  </w:rPr>
                </w:rPrChange>
              </w:rPr>
            </w:pPr>
            <w:ins w:id="5501" w:author="Савельева Татьяна Сергеевна" w:date="2021-08-03T15:54:00Z">
              <w:r w:rsidRPr="00496A4B">
                <w:rPr>
                  <w:rFonts w:ascii="Times New Roman" w:hAnsi="Times New Roman" w:cs="Times New Roman"/>
                  <w:rPrChange w:id="5502" w:author="Пользователь" w:date="2021-10-15T09:14:00Z">
                    <w:rPr>
                      <w:rFonts w:ascii="Times New Roman" w:hAnsi="Times New Roman" w:cs="Times New Roman"/>
                      <w:sz w:val="28"/>
                      <w:szCs w:val="28"/>
                    </w:rPr>
                  </w:rPrChange>
                </w:rPr>
                <w:t>17</w:t>
              </w:r>
            </w:ins>
          </w:p>
        </w:tc>
        <w:tc>
          <w:tcPr>
            <w:tcW w:w="992" w:type="dxa"/>
            <w:gridSpan w:val="2"/>
            <w:tcPrChange w:id="5503" w:author="Савельева Татьяна Сергеевна" w:date="2021-08-03T15:54:00Z">
              <w:tcPr>
                <w:tcW w:w="992" w:type="dxa"/>
                <w:gridSpan w:val="2"/>
              </w:tcPr>
            </w:tcPrChange>
          </w:tcPr>
          <w:p w14:paraId="1AF73639" w14:textId="77777777" w:rsidR="00496A4B" w:rsidRPr="00496A4B" w:rsidRDefault="00496A4B" w:rsidP="00305AC4">
            <w:pPr>
              <w:pStyle w:val="ConsPlusNormal"/>
              <w:jc w:val="center"/>
              <w:rPr>
                <w:ins w:id="5504" w:author="Савельева Татьяна Сергеевна" w:date="2021-08-03T15:54:00Z"/>
                <w:rFonts w:ascii="Times New Roman" w:hAnsi="Times New Roman" w:cs="Times New Roman"/>
                <w:rPrChange w:id="5505" w:author="Пользователь" w:date="2021-10-15T09:14:00Z">
                  <w:rPr>
                    <w:ins w:id="5506" w:author="Савельева Татьяна Сергеевна" w:date="2021-08-03T15:54:00Z"/>
                    <w:rFonts w:ascii="Times New Roman" w:hAnsi="Times New Roman" w:cs="Times New Roman"/>
                    <w:sz w:val="28"/>
                    <w:szCs w:val="28"/>
                  </w:rPr>
                </w:rPrChange>
              </w:rPr>
            </w:pPr>
            <w:ins w:id="5507" w:author="Савельева Татьяна Сергеевна" w:date="2021-08-03T15:54:00Z">
              <w:r w:rsidRPr="00496A4B">
                <w:rPr>
                  <w:rFonts w:ascii="Times New Roman" w:hAnsi="Times New Roman" w:cs="Times New Roman"/>
                  <w:rPrChange w:id="5508" w:author="Пользователь" w:date="2021-10-15T09:14:00Z">
                    <w:rPr>
                      <w:rFonts w:ascii="Times New Roman" w:hAnsi="Times New Roman" w:cs="Times New Roman"/>
                      <w:sz w:val="28"/>
                      <w:szCs w:val="28"/>
                    </w:rPr>
                  </w:rPrChange>
                </w:rPr>
                <w:t>18</w:t>
              </w:r>
            </w:ins>
          </w:p>
        </w:tc>
        <w:tc>
          <w:tcPr>
            <w:tcW w:w="1134" w:type="dxa"/>
            <w:gridSpan w:val="2"/>
            <w:tcPrChange w:id="5509" w:author="Савельева Татьяна Сергеевна" w:date="2021-08-03T15:54:00Z">
              <w:tcPr>
                <w:tcW w:w="1134" w:type="dxa"/>
                <w:gridSpan w:val="2"/>
              </w:tcPr>
            </w:tcPrChange>
          </w:tcPr>
          <w:p w14:paraId="18E7DAB0" w14:textId="77777777" w:rsidR="00496A4B" w:rsidRPr="00496A4B" w:rsidRDefault="00496A4B" w:rsidP="00305AC4">
            <w:pPr>
              <w:pStyle w:val="ConsPlusNormal"/>
              <w:jc w:val="center"/>
              <w:rPr>
                <w:ins w:id="5510" w:author="Савельева Татьяна Сергеевна" w:date="2021-08-03T15:54:00Z"/>
                <w:rFonts w:ascii="Times New Roman" w:hAnsi="Times New Roman" w:cs="Times New Roman"/>
                <w:rPrChange w:id="5511" w:author="Пользователь" w:date="2021-10-15T09:14:00Z">
                  <w:rPr>
                    <w:ins w:id="5512" w:author="Савельева Татьяна Сергеевна" w:date="2021-08-03T15:54:00Z"/>
                    <w:rFonts w:ascii="Times New Roman" w:hAnsi="Times New Roman" w:cs="Times New Roman"/>
                    <w:sz w:val="28"/>
                    <w:szCs w:val="28"/>
                  </w:rPr>
                </w:rPrChange>
              </w:rPr>
            </w:pPr>
            <w:ins w:id="5513" w:author="Савельева Татьяна Сергеевна" w:date="2021-08-03T15:54:00Z">
              <w:r w:rsidRPr="00496A4B">
                <w:rPr>
                  <w:rFonts w:ascii="Times New Roman" w:hAnsi="Times New Roman" w:cs="Times New Roman"/>
                  <w:rPrChange w:id="5514" w:author="Пользователь" w:date="2021-10-15T09:14:00Z">
                    <w:rPr>
                      <w:rFonts w:ascii="Times New Roman" w:hAnsi="Times New Roman" w:cs="Times New Roman"/>
                      <w:sz w:val="28"/>
                      <w:szCs w:val="28"/>
                    </w:rPr>
                  </w:rPrChange>
                </w:rPr>
                <w:t>19</w:t>
              </w:r>
            </w:ins>
          </w:p>
        </w:tc>
      </w:tr>
      <w:tr w:rsidR="00496A4B" w:rsidRPr="00496A4B" w14:paraId="0B92477E" w14:textId="77777777" w:rsidTr="00305AC4">
        <w:trPr>
          <w:gridAfter w:val="1"/>
          <w:wAfter w:w="32" w:type="dxa"/>
          <w:trHeight w:val="127"/>
          <w:ins w:id="5515" w:author="Савельева Татьяна Сергеевна" w:date="2021-08-03T15:54:00Z"/>
          <w:trPrChange w:id="5516" w:author="Савельева Татьяна Сергеевна" w:date="2021-08-03T15:54:00Z">
            <w:trPr>
              <w:gridAfter w:val="1"/>
              <w:wAfter w:w="24" w:type="dxa"/>
              <w:trHeight w:val="127"/>
            </w:trPr>
          </w:trPrChange>
        </w:trPr>
        <w:tc>
          <w:tcPr>
            <w:tcW w:w="563" w:type="dxa"/>
            <w:tcPrChange w:id="5517" w:author="Савельева Татьяна Сергеевна" w:date="2021-08-03T15:54:00Z">
              <w:tcPr>
                <w:tcW w:w="563" w:type="dxa"/>
              </w:tcPr>
            </w:tcPrChange>
          </w:tcPr>
          <w:p w14:paraId="25FFDAF7" w14:textId="77777777" w:rsidR="00496A4B" w:rsidRPr="00496A4B" w:rsidRDefault="00496A4B" w:rsidP="00305AC4">
            <w:pPr>
              <w:pStyle w:val="ConsPlusNormal"/>
              <w:jc w:val="both"/>
              <w:rPr>
                <w:ins w:id="5518" w:author="Савельева Татьяна Сергеевна" w:date="2021-08-03T15:54:00Z"/>
                <w:rFonts w:ascii="Times New Roman" w:hAnsi="Times New Roman" w:cs="Times New Roman"/>
                <w:rPrChange w:id="5519" w:author="Пользователь" w:date="2021-10-15T09:14:00Z">
                  <w:rPr>
                    <w:ins w:id="5520" w:author="Савельева Татьяна Сергеевна" w:date="2021-08-03T15:54:00Z"/>
                    <w:rFonts w:ascii="Times New Roman" w:hAnsi="Times New Roman" w:cs="Times New Roman"/>
                    <w:sz w:val="28"/>
                    <w:szCs w:val="28"/>
                  </w:rPr>
                </w:rPrChange>
              </w:rPr>
            </w:pPr>
          </w:p>
        </w:tc>
        <w:tc>
          <w:tcPr>
            <w:tcW w:w="846" w:type="dxa"/>
            <w:tcPrChange w:id="5521" w:author="Савельева Татьяна Сергеевна" w:date="2021-08-03T15:54:00Z">
              <w:tcPr>
                <w:tcW w:w="846" w:type="dxa"/>
              </w:tcPr>
            </w:tcPrChange>
          </w:tcPr>
          <w:p w14:paraId="637FFC76" w14:textId="77777777" w:rsidR="00496A4B" w:rsidRPr="00496A4B" w:rsidRDefault="00496A4B" w:rsidP="00305AC4">
            <w:pPr>
              <w:pStyle w:val="ConsPlusNormal"/>
              <w:jc w:val="both"/>
              <w:rPr>
                <w:ins w:id="5522" w:author="Савельева Татьяна Сергеевна" w:date="2021-08-03T15:54:00Z"/>
                <w:rFonts w:ascii="Times New Roman" w:hAnsi="Times New Roman" w:cs="Times New Roman"/>
                <w:rPrChange w:id="5523" w:author="Пользователь" w:date="2021-10-15T09:14:00Z">
                  <w:rPr>
                    <w:ins w:id="5524" w:author="Савельева Татьяна Сергеевна" w:date="2021-08-03T15:54:00Z"/>
                    <w:rFonts w:ascii="Times New Roman" w:hAnsi="Times New Roman" w:cs="Times New Roman"/>
                    <w:sz w:val="28"/>
                    <w:szCs w:val="28"/>
                  </w:rPr>
                </w:rPrChange>
              </w:rPr>
            </w:pPr>
          </w:p>
        </w:tc>
        <w:tc>
          <w:tcPr>
            <w:tcW w:w="713" w:type="dxa"/>
            <w:tcPrChange w:id="5525" w:author="Савельева Татьяна Сергеевна" w:date="2021-08-03T15:54:00Z">
              <w:tcPr>
                <w:tcW w:w="713" w:type="dxa"/>
              </w:tcPr>
            </w:tcPrChange>
          </w:tcPr>
          <w:p w14:paraId="400526B0" w14:textId="77777777" w:rsidR="00496A4B" w:rsidRPr="00496A4B" w:rsidRDefault="00496A4B" w:rsidP="00305AC4">
            <w:pPr>
              <w:pStyle w:val="ConsPlusNormal"/>
              <w:jc w:val="both"/>
              <w:rPr>
                <w:ins w:id="5526" w:author="Савельева Татьяна Сергеевна" w:date="2021-08-03T15:54:00Z"/>
                <w:rFonts w:ascii="Times New Roman" w:hAnsi="Times New Roman" w:cs="Times New Roman"/>
                <w:rPrChange w:id="5527" w:author="Пользователь" w:date="2021-10-15T09:14:00Z">
                  <w:rPr>
                    <w:ins w:id="5528" w:author="Савельева Татьяна Сергеевна" w:date="2021-08-03T15:54:00Z"/>
                    <w:rFonts w:ascii="Times New Roman" w:hAnsi="Times New Roman" w:cs="Times New Roman"/>
                    <w:sz w:val="28"/>
                    <w:szCs w:val="28"/>
                  </w:rPr>
                </w:rPrChange>
              </w:rPr>
            </w:pPr>
          </w:p>
        </w:tc>
        <w:tc>
          <w:tcPr>
            <w:tcW w:w="709" w:type="dxa"/>
            <w:tcPrChange w:id="5529" w:author="Савельева Татьяна Сергеевна" w:date="2021-08-03T15:54:00Z">
              <w:tcPr>
                <w:tcW w:w="709" w:type="dxa"/>
              </w:tcPr>
            </w:tcPrChange>
          </w:tcPr>
          <w:p w14:paraId="20AA1664" w14:textId="77777777" w:rsidR="00496A4B" w:rsidRPr="00496A4B" w:rsidRDefault="00496A4B" w:rsidP="00305AC4">
            <w:pPr>
              <w:pStyle w:val="ConsPlusNormal"/>
              <w:jc w:val="both"/>
              <w:rPr>
                <w:ins w:id="5530" w:author="Савельева Татьяна Сергеевна" w:date="2021-08-03T15:54:00Z"/>
                <w:rFonts w:ascii="Times New Roman" w:hAnsi="Times New Roman" w:cs="Times New Roman"/>
                <w:rPrChange w:id="5531" w:author="Пользователь" w:date="2021-10-15T09:14:00Z">
                  <w:rPr>
                    <w:ins w:id="5532" w:author="Савельева Татьяна Сергеевна" w:date="2021-08-03T15:54:00Z"/>
                    <w:rFonts w:ascii="Times New Roman" w:hAnsi="Times New Roman" w:cs="Times New Roman"/>
                    <w:sz w:val="28"/>
                    <w:szCs w:val="28"/>
                  </w:rPr>
                </w:rPrChange>
              </w:rPr>
            </w:pPr>
          </w:p>
        </w:tc>
        <w:tc>
          <w:tcPr>
            <w:tcW w:w="567" w:type="dxa"/>
            <w:tcPrChange w:id="5533" w:author="Савельева Татьяна Сергеевна" w:date="2021-08-03T15:54:00Z">
              <w:tcPr>
                <w:tcW w:w="567" w:type="dxa"/>
              </w:tcPr>
            </w:tcPrChange>
          </w:tcPr>
          <w:p w14:paraId="3829B5BF" w14:textId="77777777" w:rsidR="00496A4B" w:rsidRPr="00496A4B" w:rsidRDefault="00496A4B" w:rsidP="00305AC4">
            <w:pPr>
              <w:pStyle w:val="ConsPlusNormal"/>
              <w:jc w:val="both"/>
              <w:rPr>
                <w:ins w:id="5534" w:author="Савельева Татьяна Сергеевна" w:date="2021-08-03T15:54:00Z"/>
                <w:rFonts w:ascii="Times New Roman" w:hAnsi="Times New Roman" w:cs="Times New Roman"/>
                <w:rPrChange w:id="5535" w:author="Пользователь" w:date="2021-10-15T09:14:00Z">
                  <w:rPr>
                    <w:ins w:id="5536" w:author="Савельева Татьяна Сергеевна" w:date="2021-08-03T15:54:00Z"/>
                    <w:rFonts w:ascii="Times New Roman" w:hAnsi="Times New Roman" w:cs="Times New Roman"/>
                    <w:sz w:val="28"/>
                    <w:szCs w:val="28"/>
                  </w:rPr>
                </w:rPrChange>
              </w:rPr>
            </w:pPr>
          </w:p>
        </w:tc>
        <w:tc>
          <w:tcPr>
            <w:tcW w:w="566" w:type="dxa"/>
            <w:gridSpan w:val="2"/>
            <w:tcPrChange w:id="5537" w:author="Савельева Татьяна Сергеевна" w:date="2021-08-03T15:54:00Z">
              <w:tcPr>
                <w:tcW w:w="567" w:type="dxa"/>
                <w:gridSpan w:val="2"/>
              </w:tcPr>
            </w:tcPrChange>
          </w:tcPr>
          <w:p w14:paraId="332E3BCD" w14:textId="77777777" w:rsidR="00496A4B" w:rsidRPr="00496A4B" w:rsidRDefault="00496A4B" w:rsidP="00305AC4">
            <w:pPr>
              <w:pStyle w:val="ConsPlusNormal"/>
              <w:jc w:val="both"/>
              <w:rPr>
                <w:ins w:id="5538" w:author="Савельева Татьяна Сергеевна" w:date="2021-08-03T15:54:00Z"/>
                <w:rFonts w:ascii="Times New Roman" w:hAnsi="Times New Roman" w:cs="Times New Roman"/>
                <w:rPrChange w:id="5539" w:author="Пользователь" w:date="2021-10-15T09:14:00Z">
                  <w:rPr>
                    <w:ins w:id="5540" w:author="Савельева Татьяна Сергеевна" w:date="2021-08-03T15:54:00Z"/>
                    <w:rFonts w:ascii="Times New Roman" w:hAnsi="Times New Roman" w:cs="Times New Roman"/>
                    <w:sz w:val="28"/>
                    <w:szCs w:val="28"/>
                  </w:rPr>
                </w:rPrChange>
              </w:rPr>
            </w:pPr>
          </w:p>
        </w:tc>
        <w:tc>
          <w:tcPr>
            <w:tcW w:w="709" w:type="dxa"/>
            <w:tcPrChange w:id="5541" w:author="Савельева Татьяна Сергеевна" w:date="2021-08-03T15:54:00Z">
              <w:tcPr>
                <w:tcW w:w="708" w:type="dxa"/>
                <w:gridSpan w:val="2"/>
              </w:tcPr>
            </w:tcPrChange>
          </w:tcPr>
          <w:p w14:paraId="0FB8F208" w14:textId="77777777" w:rsidR="00496A4B" w:rsidRPr="00496A4B" w:rsidRDefault="00496A4B" w:rsidP="00305AC4">
            <w:pPr>
              <w:pStyle w:val="ConsPlusNormal"/>
              <w:jc w:val="both"/>
              <w:rPr>
                <w:ins w:id="5542" w:author="Савельева Татьяна Сергеевна" w:date="2021-08-03T15:54:00Z"/>
                <w:rFonts w:ascii="Times New Roman" w:hAnsi="Times New Roman" w:cs="Times New Roman"/>
                <w:rPrChange w:id="5543" w:author="Пользователь" w:date="2021-10-15T09:14:00Z">
                  <w:rPr>
                    <w:ins w:id="5544" w:author="Савельева Татьяна Сергеевна" w:date="2021-08-03T15:54:00Z"/>
                    <w:rFonts w:ascii="Times New Roman" w:hAnsi="Times New Roman" w:cs="Times New Roman"/>
                    <w:sz w:val="28"/>
                    <w:szCs w:val="28"/>
                  </w:rPr>
                </w:rPrChange>
              </w:rPr>
            </w:pPr>
          </w:p>
        </w:tc>
        <w:tc>
          <w:tcPr>
            <w:tcW w:w="567" w:type="dxa"/>
            <w:tcPrChange w:id="5545" w:author="Савельева Татьяна Сергеевна" w:date="2021-08-03T15:54:00Z">
              <w:tcPr>
                <w:tcW w:w="567" w:type="dxa"/>
              </w:tcPr>
            </w:tcPrChange>
          </w:tcPr>
          <w:p w14:paraId="4529C61E" w14:textId="77777777" w:rsidR="00496A4B" w:rsidRPr="00496A4B" w:rsidRDefault="00496A4B" w:rsidP="00305AC4">
            <w:pPr>
              <w:pStyle w:val="ConsPlusNormal"/>
              <w:jc w:val="both"/>
              <w:rPr>
                <w:ins w:id="5546" w:author="Савельева Татьяна Сергеевна" w:date="2021-08-03T15:54:00Z"/>
                <w:rFonts w:ascii="Times New Roman" w:hAnsi="Times New Roman" w:cs="Times New Roman"/>
                <w:rPrChange w:id="5547" w:author="Пользователь" w:date="2021-10-15T09:14:00Z">
                  <w:rPr>
                    <w:ins w:id="5548" w:author="Савельева Татьяна Сергеевна" w:date="2021-08-03T15:54:00Z"/>
                    <w:rFonts w:ascii="Times New Roman" w:hAnsi="Times New Roman" w:cs="Times New Roman"/>
                    <w:sz w:val="28"/>
                    <w:szCs w:val="28"/>
                  </w:rPr>
                </w:rPrChange>
              </w:rPr>
            </w:pPr>
          </w:p>
        </w:tc>
        <w:tc>
          <w:tcPr>
            <w:tcW w:w="568" w:type="dxa"/>
            <w:tcPrChange w:id="5549" w:author="Савельева Татьяна Сергеевна" w:date="2021-08-03T15:54:00Z">
              <w:tcPr>
                <w:tcW w:w="568" w:type="dxa"/>
              </w:tcPr>
            </w:tcPrChange>
          </w:tcPr>
          <w:p w14:paraId="6EA242FD" w14:textId="77777777" w:rsidR="00496A4B" w:rsidRPr="00496A4B" w:rsidRDefault="00496A4B" w:rsidP="00305AC4">
            <w:pPr>
              <w:pStyle w:val="ConsPlusNormal"/>
              <w:jc w:val="both"/>
              <w:rPr>
                <w:ins w:id="5550" w:author="Савельева Татьяна Сергеевна" w:date="2021-08-03T15:54:00Z"/>
                <w:rFonts w:ascii="Times New Roman" w:hAnsi="Times New Roman" w:cs="Times New Roman"/>
                <w:rPrChange w:id="5551" w:author="Пользователь" w:date="2021-10-15T09:14:00Z">
                  <w:rPr>
                    <w:ins w:id="5552" w:author="Савельева Татьяна Сергеевна" w:date="2021-08-03T15:54:00Z"/>
                    <w:rFonts w:ascii="Times New Roman" w:hAnsi="Times New Roman" w:cs="Times New Roman"/>
                    <w:sz w:val="28"/>
                    <w:szCs w:val="28"/>
                  </w:rPr>
                </w:rPrChange>
              </w:rPr>
            </w:pPr>
          </w:p>
        </w:tc>
        <w:tc>
          <w:tcPr>
            <w:tcW w:w="709" w:type="dxa"/>
            <w:tcPrChange w:id="5553" w:author="Савельева Татьяна Сергеевна" w:date="2021-08-03T15:54:00Z">
              <w:tcPr>
                <w:tcW w:w="709" w:type="dxa"/>
              </w:tcPr>
            </w:tcPrChange>
          </w:tcPr>
          <w:p w14:paraId="61F0D8CC" w14:textId="77777777" w:rsidR="00496A4B" w:rsidRPr="00496A4B" w:rsidRDefault="00496A4B" w:rsidP="00305AC4">
            <w:pPr>
              <w:pStyle w:val="ConsPlusNormal"/>
              <w:jc w:val="both"/>
              <w:rPr>
                <w:ins w:id="5554" w:author="Савельева Татьяна Сергеевна" w:date="2021-08-03T15:54:00Z"/>
                <w:rFonts w:ascii="Times New Roman" w:hAnsi="Times New Roman" w:cs="Times New Roman"/>
                <w:rPrChange w:id="5555" w:author="Пользователь" w:date="2021-10-15T09:14:00Z">
                  <w:rPr>
                    <w:ins w:id="5556" w:author="Савельева Татьяна Сергеевна" w:date="2021-08-03T15:54:00Z"/>
                    <w:rFonts w:ascii="Times New Roman" w:hAnsi="Times New Roman" w:cs="Times New Roman"/>
                    <w:sz w:val="28"/>
                    <w:szCs w:val="28"/>
                  </w:rPr>
                </w:rPrChange>
              </w:rPr>
            </w:pPr>
          </w:p>
        </w:tc>
        <w:tc>
          <w:tcPr>
            <w:tcW w:w="710" w:type="dxa"/>
            <w:tcPrChange w:id="5557" w:author="Савельева Татьяна Сергеевна" w:date="2021-08-03T15:54:00Z">
              <w:tcPr>
                <w:tcW w:w="710" w:type="dxa"/>
              </w:tcPr>
            </w:tcPrChange>
          </w:tcPr>
          <w:p w14:paraId="6FB9F1BC" w14:textId="77777777" w:rsidR="00496A4B" w:rsidRPr="00496A4B" w:rsidRDefault="00496A4B" w:rsidP="00305AC4">
            <w:pPr>
              <w:pStyle w:val="ConsPlusNormal"/>
              <w:jc w:val="both"/>
              <w:rPr>
                <w:ins w:id="5558" w:author="Савельева Татьяна Сергеевна" w:date="2021-08-03T15:54:00Z"/>
                <w:rFonts w:ascii="Times New Roman" w:hAnsi="Times New Roman" w:cs="Times New Roman"/>
                <w:rPrChange w:id="5559" w:author="Пользователь" w:date="2021-10-15T09:14:00Z">
                  <w:rPr>
                    <w:ins w:id="5560" w:author="Савельева Татьяна Сергеевна" w:date="2021-08-03T15:54:00Z"/>
                    <w:rFonts w:ascii="Times New Roman" w:hAnsi="Times New Roman" w:cs="Times New Roman"/>
                    <w:sz w:val="28"/>
                    <w:szCs w:val="28"/>
                  </w:rPr>
                </w:rPrChange>
              </w:rPr>
            </w:pPr>
          </w:p>
        </w:tc>
        <w:tc>
          <w:tcPr>
            <w:tcW w:w="993" w:type="dxa"/>
            <w:tcPrChange w:id="5561" w:author="Савельева Татьяна Сергеевна" w:date="2021-08-03T15:54:00Z">
              <w:tcPr>
                <w:tcW w:w="993" w:type="dxa"/>
              </w:tcPr>
            </w:tcPrChange>
          </w:tcPr>
          <w:p w14:paraId="4B7B9B27" w14:textId="77777777" w:rsidR="00496A4B" w:rsidRPr="00496A4B" w:rsidRDefault="00496A4B" w:rsidP="00305AC4">
            <w:pPr>
              <w:pStyle w:val="ConsPlusNormal"/>
              <w:jc w:val="both"/>
              <w:rPr>
                <w:ins w:id="5562" w:author="Савельева Татьяна Сергеевна" w:date="2021-08-03T15:54:00Z"/>
                <w:rFonts w:ascii="Times New Roman" w:hAnsi="Times New Roman" w:cs="Times New Roman"/>
                <w:rPrChange w:id="5563" w:author="Пользователь" w:date="2021-10-15T09:14:00Z">
                  <w:rPr>
                    <w:ins w:id="5564" w:author="Савельева Татьяна Сергеевна" w:date="2021-08-03T15:54:00Z"/>
                    <w:rFonts w:ascii="Times New Roman" w:hAnsi="Times New Roman" w:cs="Times New Roman"/>
                    <w:sz w:val="28"/>
                    <w:szCs w:val="28"/>
                  </w:rPr>
                </w:rPrChange>
              </w:rPr>
            </w:pPr>
          </w:p>
        </w:tc>
        <w:tc>
          <w:tcPr>
            <w:tcW w:w="1134" w:type="dxa"/>
            <w:tcPrChange w:id="5565" w:author="Савельева Татьяна Сергеевна" w:date="2021-08-03T15:54:00Z">
              <w:tcPr>
                <w:tcW w:w="1134" w:type="dxa"/>
              </w:tcPr>
            </w:tcPrChange>
          </w:tcPr>
          <w:p w14:paraId="5FFC09B2" w14:textId="77777777" w:rsidR="00496A4B" w:rsidRPr="00496A4B" w:rsidRDefault="00496A4B" w:rsidP="00305AC4">
            <w:pPr>
              <w:pStyle w:val="ConsPlusNormal"/>
              <w:jc w:val="both"/>
              <w:rPr>
                <w:ins w:id="5566" w:author="Савельева Татьяна Сергеевна" w:date="2021-08-03T15:54:00Z"/>
                <w:rFonts w:ascii="Times New Roman" w:hAnsi="Times New Roman" w:cs="Times New Roman"/>
                <w:rPrChange w:id="5567" w:author="Пользователь" w:date="2021-10-15T09:14:00Z">
                  <w:rPr>
                    <w:ins w:id="5568" w:author="Савельева Татьяна Сергеевна" w:date="2021-08-03T15:54:00Z"/>
                    <w:rFonts w:ascii="Times New Roman" w:hAnsi="Times New Roman" w:cs="Times New Roman"/>
                    <w:sz w:val="28"/>
                    <w:szCs w:val="28"/>
                  </w:rPr>
                </w:rPrChange>
              </w:rPr>
            </w:pPr>
          </w:p>
        </w:tc>
        <w:tc>
          <w:tcPr>
            <w:tcW w:w="993" w:type="dxa"/>
            <w:tcPrChange w:id="5569" w:author="Савельева Татьяна Сергеевна" w:date="2021-08-03T15:54:00Z">
              <w:tcPr>
                <w:tcW w:w="993" w:type="dxa"/>
              </w:tcPr>
            </w:tcPrChange>
          </w:tcPr>
          <w:p w14:paraId="630CEC65" w14:textId="77777777" w:rsidR="00496A4B" w:rsidRPr="00496A4B" w:rsidRDefault="00496A4B" w:rsidP="00305AC4">
            <w:pPr>
              <w:pStyle w:val="ConsPlusNormal"/>
              <w:jc w:val="both"/>
              <w:rPr>
                <w:ins w:id="5570" w:author="Савельева Татьяна Сергеевна" w:date="2021-08-03T15:54:00Z"/>
                <w:rFonts w:ascii="Times New Roman" w:hAnsi="Times New Roman" w:cs="Times New Roman"/>
                <w:rPrChange w:id="5571" w:author="Пользователь" w:date="2021-10-15T09:14:00Z">
                  <w:rPr>
                    <w:ins w:id="5572" w:author="Савельева Татьяна Сергеевна" w:date="2021-08-03T15:54:00Z"/>
                    <w:rFonts w:ascii="Times New Roman" w:hAnsi="Times New Roman" w:cs="Times New Roman"/>
                    <w:sz w:val="28"/>
                    <w:szCs w:val="28"/>
                  </w:rPr>
                </w:rPrChange>
              </w:rPr>
            </w:pPr>
          </w:p>
        </w:tc>
        <w:tc>
          <w:tcPr>
            <w:tcW w:w="850" w:type="dxa"/>
            <w:gridSpan w:val="2"/>
            <w:tcPrChange w:id="5573" w:author="Савельева Татьяна Сергеевна" w:date="2021-08-03T15:54:00Z">
              <w:tcPr>
                <w:tcW w:w="850" w:type="dxa"/>
                <w:gridSpan w:val="2"/>
              </w:tcPr>
            </w:tcPrChange>
          </w:tcPr>
          <w:p w14:paraId="01D5CCC4" w14:textId="77777777" w:rsidR="00496A4B" w:rsidRPr="00496A4B" w:rsidRDefault="00496A4B" w:rsidP="00305AC4">
            <w:pPr>
              <w:pStyle w:val="ConsPlusNormal"/>
              <w:jc w:val="both"/>
              <w:rPr>
                <w:ins w:id="5574" w:author="Савельева Татьяна Сергеевна" w:date="2021-08-03T15:54:00Z"/>
                <w:rFonts w:ascii="Times New Roman" w:hAnsi="Times New Roman" w:cs="Times New Roman"/>
                <w:rPrChange w:id="5575" w:author="Пользователь" w:date="2021-10-15T09:14:00Z">
                  <w:rPr>
                    <w:ins w:id="5576" w:author="Савельева Татьяна Сергеевна" w:date="2021-08-03T15:54:00Z"/>
                    <w:rFonts w:ascii="Times New Roman" w:hAnsi="Times New Roman" w:cs="Times New Roman"/>
                    <w:sz w:val="28"/>
                    <w:szCs w:val="28"/>
                  </w:rPr>
                </w:rPrChange>
              </w:rPr>
            </w:pPr>
          </w:p>
        </w:tc>
        <w:tc>
          <w:tcPr>
            <w:tcW w:w="992" w:type="dxa"/>
            <w:gridSpan w:val="2"/>
            <w:tcPrChange w:id="5577" w:author="Савельева Татьяна Сергеевна" w:date="2021-08-03T15:54:00Z">
              <w:tcPr>
                <w:tcW w:w="992" w:type="dxa"/>
                <w:gridSpan w:val="2"/>
              </w:tcPr>
            </w:tcPrChange>
          </w:tcPr>
          <w:p w14:paraId="021D282A" w14:textId="77777777" w:rsidR="00496A4B" w:rsidRPr="00496A4B" w:rsidRDefault="00496A4B" w:rsidP="00305AC4">
            <w:pPr>
              <w:pStyle w:val="ConsPlusNormal"/>
              <w:jc w:val="both"/>
              <w:rPr>
                <w:ins w:id="5578" w:author="Савельева Татьяна Сергеевна" w:date="2021-08-03T15:54:00Z"/>
                <w:rFonts w:ascii="Times New Roman" w:hAnsi="Times New Roman" w:cs="Times New Roman"/>
                <w:rPrChange w:id="5579" w:author="Пользователь" w:date="2021-10-15T09:14:00Z">
                  <w:rPr>
                    <w:ins w:id="5580" w:author="Савельева Татьяна Сергеевна" w:date="2021-08-03T15:54:00Z"/>
                    <w:rFonts w:ascii="Times New Roman" w:hAnsi="Times New Roman" w:cs="Times New Roman"/>
                    <w:sz w:val="28"/>
                    <w:szCs w:val="28"/>
                  </w:rPr>
                </w:rPrChange>
              </w:rPr>
            </w:pPr>
          </w:p>
        </w:tc>
        <w:tc>
          <w:tcPr>
            <w:tcW w:w="993" w:type="dxa"/>
            <w:gridSpan w:val="2"/>
            <w:tcPrChange w:id="5581" w:author="Савельева Татьяна Сергеевна" w:date="2021-08-03T15:54:00Z">
              <w:tcPr>
                <w:tcW w:w="993" w:type="dxa"/>
                <w:gridSpan w:val="2"/>
              </w:tcPr>
            </w:tcPrChange>
          </w:tcPr>
          <w:p w14:paraId="339A8623" w14:textId="77777777" w:rsidR="00496A4B" w:rsidRPr="00496A4B" w:rsidRDefault="00496A4B" w:rsidP="00305AC4">
            <w:pPr>
              <w:pStyle w:val="ConsPlusNormal"/>
              <w:jc w:val="both"/>
              <w:rPr>
                <w:ins w:id="5582" w:author="Савельева Татьяна Сергеевна" w:date="2021-08-03T15:54:00Z"/>
                <w:rFonts w:ascii="Times New Roman" w:hAnsi="Times New Roman" w:cs="Times New Roman"/>
                <w:rPrChange w:id="5583" w:author="Пользователь" w:date="2021-10-15T09:14:00Z">
                  <w:rPr>
                    <w:ins w:id="5584" w:author="Савельева Татьяна Сергеевна" w:date="2021-08-03T15:54:00Z"/>
                    <w:rFonts w:ascii="Times New Roman" w:hAnsi="Times New Roman" w:cs="Times New Roman"/>
                    <w:sz w:val="28"/>
                    <w:szCs w:val="28"/>
                  </w:rPr>
                </w:rPrChange>
              </w:rPr>
            </w:pPr>
          </w:p>
        </w:tc>
        <w:tc>
          <w:tcPr>
            <w:tcW w:w="992" w:type="dxa"/>
            <w:gridSpan w:val="2"/>
            <w:tcPrChange w:id="5585" w:author="Савельева Татьяна Сергеевна" w:date="2021-08-03T15:54:00Z">
              <w:tcPr>
                <w:tcW w:w="992" w:type="dxa"/>
                <w:gridSpan w:val="2"/>
              </w:tcPr>
            </w:tcPrChange>
          </w:tcPr>
          <w:p w14:paraId="4A18C400" w14:textId="77777777" w:rsidR="00496A4B" w:rsidRPr="00496A4B" w:rsidRDefault="00496A4B" w:rsidP="00305AC4">
            <w:pPr>
              <w:pStyle w:val="ConsPlusNormal"/>
              <w:jc w:val="both"/>
              <w:rPr>
                <w:ins w:id="5586" w:author="Савельева Татьяна Сергеевна" w:date="2021-08-03T15:54:00Z"/>
                <w:rFonts w:ascii="Times New Roman" w:hAnsi="Times New Roman" w:cs="Times New Roman"/>
                <w:rPrChange w:id="5587" w:author="Пользователь" w:date="2021-10-15T09:14:00Z">
                  <w:rPr>
                    <w:ins w:id="5588" w:author="Савельева Татьяна Сергеевна" w:date="2021-08-03T15:54:00Z"/>
                    <w:rFonts w:ascii="Times New Roman" w:hAnsi="Times New Roman" w:cs="Times New Roman"/>
                    <w:sz w:val="28"/>
                    <w:szCs w:val="28"/>
                  </w:rPr>
                </w:rPrChange>
              </w:rPr>
            </w:pPr>
          </w:p>
        </w:tc>
        <w:tc>
          <w:tcPr>
            <w:tcW w:w="1134" w:type="dxa"/>
            <w:gridSpan w:val="2"/>
            <w:tcPrChange w:id="5589" w:author="Савельева Татьяна Сергеевна" w:date="2021-08-03T15:54:00Z">
              <w:tcPr>
                <w:tcW w:w="1134" w:type="dxa"/>
                <w:gridSpan w:val="2"/>
              </w:tcPr>
            </w:tcPrChange>
          </w:tcPr>
          <w:p w14:paraId="33241DA6" w14:textId="77777777" w:rsidR="00496A4B" w:rsidRPr="00496A4B" w:rsidRDefault="00496A4B" w:rsidP="00305AC4">
            <w:pPr>
              <w:pStyle w:val="ConsPlusNormal"/>
              <w:jc w:val="both"/>
              <w:rPr>
                <w:ins w:id="5590" w:author="Савельева Татьяна Сергеевна" w:date="2021-08-03T15:54:00Z"/>
                <w:rFonts w:ascii="Times New Roman" w:hAnsi="Times New Roman" w:cs="Times New Roman"/>
                <w:rPrChange w:id="5591" w:author="Пользователь" w:date="2021-10-15T09:14:00Z">
                  <w:rPr>
                    <w:ins w:id="5592" w:author="Савельева Татьяна Сергеевна" w:date="2021-08-03T15:54:00Z"/>
                    <w:rFonts w:ascii="Times New Roman" w:hAnsi="Times New Roman" w:cs="Times New Roman"/>
                    <w:sz w:val="28"/>
                    <w:szCs w:val="28"/>
                  </w:rPr>
                </w:rPrChange>
              </w:rPr>
            </w:pPr>
          </w:p>
        </w:tc>
      </w:tr>
      <w:tr w:rsidR="00496A4B" w:rsidRPr="00496A4B" w14:paraId="59C145F0" w14:textId="77777777" w:rsidTr="00305AC4">
        <w:trPr>
          <w:gridAfter w:val="1"/>
          <w:wAfter w:w="32" w:type="dxa"/>
          <w:trHeight w:val="105"/>
          <w:ins w:id="5593" w:author="Савельева Татьяна Сергеевна" w:date="2021-08-03T15:54:00Z"/>
          <w:trPrChange w:id="5594" w:author="Савельева Татьяна Сергеевна" w:date="2021-08-03T15:54:00Z">
            <w:trPr>
              <w:gridAfter w:val="1"/>
              <w:wAfter w:w="24" w:type="dxa"/>
              <w:trHeight w:val="105"/>
            </w:trPr>
          </w:trPrChange>
        </w:trPr>
        <w:tc>
          <w:tcPr>
            <w:tcW w:w="563" w:type="dxa"/>
            <w:tcPrChange w:id="5595" w:author="Савельева Татьяна Сергеевна" w:date="2021-08-03T15:54:00Z">
              <w:tcPr>
                <w:tcW w:w="563" w:type="dxa"/>
              </w:tcPr>
            </w:tcPrChange>
          </w:tcPr>
          <w:p w14:paraId="05CD6C9E" w14:textId="77777777" w:rsidR="00496A4B" w:rsidRPr="00496A4B" w:rsidRDefault="00496A4B" w:rsidP="00305AC4">
            <w:pPr>
              <w:pStyle w:val="ConsPlusNormal"/>
              <w:jc w:val="both"/>
              <w:rPr>
                <w:ins w:id="5596" w:author="Савельева Татьяна Сергеевна" w:date="2021-08-03T15:54:00Z"/>
                <w:rFonts w:ascii="Times New Roman" w:hAnsi="Times New Roman" w:cs="Times New Roman"/>
                <w:rPrChange w:id="5597" w:author="Пользователь" w:date="2021-10-15T09:14:00Z">
                  <w:rPr>
                    <w:ins w:id="5598" w:author="Савельева Татьяна Сергеевна" w:date="2021-08-03T15:54:00Z"/>
                    <w:rFonts w:ascii="Times New Roman" w:hAnsi="Times New Roman" w:cs="Times New Roman"/>
                    <w:sz w:val="28"/>
                    <w:szCs w:val="28"/>
                  </w:rPr>
                </w:rPrChange>
              </w:rPr>
            </w:pPr>
          </w:p>
        </w:tc>
        <w:tc>
          <w:tcPr>
            <w:tcW w:w="846" w:type="dxa"/>
            <w:tcPrChange w:id="5599" w:author="Савельева Татьяна Сергеевна" w:date="2021-08-03T15:54:00Z">
              <w:tcPr>
                <w:tcW w:w="846" w:type="dxa"/>
              </w:tcPr>
            </w:tcPrChange>
          </w:tcPr>
          <w:p w14:paraId="34CC9396" w14:textId="77777777" w:rsidR="00496A4B" w:rsidRPr="00496A4B" w:rsidRDefault="00496A4B" w:rsidP="00305AC4">
            <w:pPr>
              <w:pStyle w:val="ConsPlusNormal"/>
              <w:jc w:val="both"/>
              <w:rPr>
                <w:ins w:id="5600" w:author="Савельева Татьяна Сергеевна" w:date="2021-08-03T15:54:00Z"/>
                <w:rFonts w:ascii="Times New Roman" w:hAnsi="Times New Roman" w:cs="Times New Roman"/>
                <w:rPrChange w:id="5601" w:author="Пользователь" w:date="2021-10-15T09:14:00Z">
                  <w:rPr>
                    <w:ins w:id="5602" w:author="Савельева Татьяна Сергеевна" w:date="2021-08-03T15:54:00Z"/>
                    <w:rFonts w:ascii="Times New Roman" w:hAnsi="Times New Roman" w:cs="Times New Roman"/>
                    <w:sz w:val="28"/>
                    <w:szCs w:val="28"/>
                  </w:rPr>
                </w:rPrChange>
              </w:rPr>
            </w:pPr>
          </w:p>
        </w:tc>
        <w:tc>
          <w:tcPr>
            <w:tcW w:w="713" w:type="dxa"/>
            <w:tcPrChange w:id="5603" w:author="Савельева Татьяна Сергеевна" w:date="2021-08-03T15:54:00Z">
              <w:tcPr>
                <w:tcW w:w="713" w:type="dxa"/>
              </w:tcPr>
            </w:tcPrChange>
          </w:tcPr>
          <w:p w14:paraId="27469F16" w14:textId="77777777" w:rsidR="00496A4B" w:rsidRPr="00496A4B" w:rsidRDefault="00496A4B" w:rsidP="00305AC4">
            <w:pPr>
              <w:pStyle w:val="ConsPlusNormal"/>
              <w:jc w:val="both"/>
              <w:rPr>
                <w:ins w:id="5604" w:author="Савельева Татьяна Сергеевна" w:date="2021-08-03T15:54:00Z"/>
                <w:rFonts w:ascii="Times New Roman" w:hAnsi="Times New Roman" w:cs="Times New Roman"/>
                <w:rPrChange w:id="5605" w:author="Пользователь" w:date="2021-10-15T09:14:00Z">
                  <w:rPr>
                    <w:ins w:id="5606" w:author="Савельева Татьяна Сергеевна" w:date="2021-08-03T15:54:00Z"/>
                    <w:rFonts w:ascii="Times New Roman" w:hAnsi="Times New Roman" w:cs="Times New Roman"/>
                    <w:sz w:val="28"/>
                    <w:szCs w:val="28"/>
                  </w:rPr>
                </w:rPrChange>
              </w:rPr>
            </w:pPr>
          </w:p>
        </w:tc>
        <w:tc>
          <w:tcPr>
            <w:tcW w:w="709" w:type="dxa"/>
            <w:tcPrChange w:id="5607" w:author="Савельева Татьяна Сергеевна" w:date="2021-08-03T15:54:00Z">
              <w:tcPr>
                <w:tcW w:w="709" w:type="dxa"/>
              </w:tcPr>
            </w:tcPrChange>
          </w:tcPr>
          <w:p w14:paraId="5B51CE4E" w14:textId="77777777" w:rsidR="00496A4B" w:rsidRPr="00496A4B" w:rsidRDefault="00496A4B" w:rsidP="00305AC4">
            <w:pPr>
              <w:pStyle w:val="ConsPlusNormal"/>
              <w:jc w:val="both"/>
              <w:rPr>
                <w:ins w:id="5608" w:author="Савельева Татьяна Сергеевна" w:date="2021-08-03T15:54:00Z"/>
                <w:rFonts w:ascii="Times New Roman" w:hAnsi="Times New Roman" w:cs="Times New Roman"/>
                <w:rPrChange w:id="5609" w:author="Пользователь" w:date="2021-10-15T09:14:00Z">
                  <w:rPr>
                    <w:ins w:id="5610" w:author="Савельева Татьяна Сергеевна" w:date="2021-08-03T15:54:00Z"/>
                    <w:rFonts w:ascii="Times New Roman" w:hAnsi="Times New Roman" w:cs="Times New Roman"/>
                    <w:sz w:val="28"/>
                    <w:szCs w:val="28"/>
                  </w:rPr>
                </w:rPrChange>
              </w:rPr>
            </w:pPr>
          </w:p>
        </w:tc>
        <w:tc>
          <w:tcPr>
            <w:tcW w:w="567" w:type="dxa"/>
            <w:tcPrChange w:id="5611" w:author="Савельева Татьяна Сергеевна" w:date="2021-08-03T15:54:00Z">
              <w:tcPr>
                <w:tcW w:w="567" w:type="dxa"/>
              </w:tcPr>
            </w:tcPrChange>
          </w:tcPr>
          <w:p w14:paraId="6C6472D4" w14:textId="77777777" w:rsidR="00496A4B" w:rsidRPr="00496A4B" w:rsidRDefault="00496A4B" w:rsidP="00305AC4">
            <w:pPr>
              <w:pStyle w:val="ConsPlusNormal"/>
              <w:jc w:val="both"/>
              <w:rPr>
                <w:ins w:id="5612" w:author="Савельева Татьяна Сергеевна" w:date="2021-08-03T15:54:00Z"/>
                <w:rFonts w:ascii="Times New Roman" w:hAnsi="Times New Roman" w:cs="Times New Roman"/>
                <w:rPrChange w:id="5613" w:author="Пользователь" w:date="2021-10-15T09:14:00Z">
                  <w:rPr>
                    <w:ins w:id="5614" w:author="Савельева Татьяна Сергеевна" w:date="2021-08-03T15:54:00Z"/>
                    <w:rFonts w:ascii="Times New Roman" w:hAnsi="Times New Roman" w:cs="Times New Roman"/>
                    <w:sz w:val="28"/>
                    <w:szCs w:val="28"/>
                  </w:rPr>
                </w:rPrChange>
              </w:rPr>
            </w:pPr>
          </w:p>
        </w:tc>
        <w:tc>
          <w:tcPr>
            <w:tcW w:w="566" w:type="dxa"/>
            <w:gridSpan w:val="2"/>
            <w:tcPrChange w:id="5615" w:author="Савельева Татьяна Сергеевна" w:date="2021-08-03T15:54:00Z">
              <w:tcPr>
                <w:tcW w:w="567" w:type="dxa"/>
                <w:gridSpan w:val="2"/>
              </w:tcPr>
            </w:tcPrChange>
          </w:tcPr>
          <w:p w14:paraId="64962FD1" w14:textId="77777777" w:rsidR="00496A4B" w:rsidRPr="00496A4B" w:rsidRDefault="00496A4B" w:rsidP="00305AC4">
            <w:pPr>
              <w:pStyle w:val="ConsPlusNormal"/>
              <w:jc w:val="both"/>
              <w:rPr>
                <w:ins w:id="5616" w:author="Савельева Татьяна Сергеевна" w:date="2021-08-03T15:54:00Z"/>
                <w:rFonts w:ascii="Times New Roman" w:hAnsi="Times New Roman" w:cs="Times New Roman"/>
                <w:rPrChange w:id="5617" w:author="Пользователь" w:date="2021-10-15T09:14:00Z">
                  <w:rPr>
                    <w:ins w:id="5618" w:author="Савельева Татьяна Сергеевна" w:date="2021-08-03T15:54:00Z"/>
                    <w:rFonts w:ascii="Times New Roman" w:hAnsi="Times New Roman" w:cs="Times New Roman"/>
                    <w:sz w:val="28"/>
                    <w:szCs w:val="28"/>
                  </w:rPr>
                </w:rPrChange>
              </w:rPr>
            </w:pPr>
          </w:p>
        </w:tc>
        <w:tc>
          <w:tcPr>
            <w:tcW w:w="709" w:type="dxa"/>
            <w:tcPrChange w:id="5619" w:author="Савельева Татьяна Сергеевна" w:date="2021-08-03T15:54:00Z">
              <w:tcPr>
                <w:tcW w:w="708" w:type="dxa"/>
                <w:gridSpan w:val="2"/>
              </w:tcPr>
            </w:tcPrChange>
          </w:tcPr>
          <w:p w14:paraId="70B5480E" w14:textId="77777777" w:rsidR="00496A4B" w:rsidRPr="00496A4B" w:rsidRDefault="00496A4B" w:rsidP="00305AC4">
            <w:pPr>
              <w:pStyle w:val="ConsPlusNormal"/>
              <w:jc w:val="both"/>
              <w:rPr>
                <w:ins w:id="5620" w:author="Савельева Татьяна Сергеевна" w:date="2021-08-03T15:54:00Z"/>
                <w:rFonts w:ascii="Times New Roman" w:hAnsi="Times New Roman" w:cs="Times New Roman"/>
                <w:rPrChange w:id="5621" w:author="Пользователь" w:date="2021-10-15T09:14:00Z">
                  <w:rPr>
                    <w:ins w:id="5622" w:author="Савельева Татьяна Сергеевна" w:date="2021-08-03T15:54:00Z"/>
                    <w:rFonts w:ascii="Times New Roman" w:hAnsi="Times New Roman" w:cs="Times New Roman"/>
                    <w:sz w:val="28"/>
                    <w:szCs w:val="28"/>
                  </w:rPr>
                </w:rPrChange>
              </w:rPr>
            </w:pPr>
          </w:p>
        </w:tc>
        <w:tc>
          <w:tcPr>
            <w:tcW w:w="567" w:type="dxa"/>
            <w:tcPrChange w:id="5623" w:author="Савельева Татьяна Сергеевна" w:date="2021-08-03T15:54:00Z">
              <w:tcPr>
                <w:tcW w:w="567" w:type="dxa"/>
              </w:tcPr>
            </w:tcPrChange>
          </w:tcPr>
          <w:p w14:paraId="759A26D6" w14:textId="77777777" w:rsidR="00496A4B" w:rsidRPr="00496A4B" w:rsidRDefault="00496A4B" w:rsidP="00305AC4">
            <w:pPr>
              <w:pStyle w:val="ConsPlusNormal"/>
              <w:jc w:val="both"/>
              <w:rPr>
                <w:ins w:id="5624" w:author="Савельева Татьяна Сергеевна" w:date="2021-08-03T15:54:00Z"/>
                <w:rFonts w:ascii="Times New Roman" w:hAnsi="Times New Roman" w:cs="Times New Roman"/>
                <w:rPrChange w:id="5625" w:author="Пользователь" w:date="2021-10-15T09:14:00Z">
                  <w:rPr>
                    <w:ins w:id="5626" w:author="Савельева Татьяна Сергеевна" w:date="2021-08-03T15:54:00Z"/>
                    <w:rFonts w:ascii="Times New Roman" w:hAnsi="Times New Roman" w:cs="Times New Roman"/>
                    <w:sz w:val="28"/>
                    <w:szCs w:val="28"/>
                  </w:rPr>
                </w:rPrChange>
              </w:rPr>
            </w:pPr>
          </w:p>
        </w:tc>
        <w:tc>
          <w:tcPr>
            <w:tcW w:w="568" w:type="dxa"/>
            <w:tcPrChange w:id="5627" w:author="Савельева Татьяна Сергеевна" w:date="2021-08-03T15:54:00Z">
              <w:tcPr>
                <w:tcW w:w="568" w:type="dxa"/>
              </w:tcPr>
            </w:tcPrChange>
          </w:tcPr>
          <w:p w14:paraId="35D0D35C" w14:textId="77777777" w:rsidR="00496A4B" w:rsidRPr="00496A4B" w:rsidRDefault="00496A4B" w:rsidP="00305AC4">
            <w:pPr>
              <w:pStyle w:val="ConsPlusNormal"/>
              <w:jc w:val="both"/>
              <w:rPr>
                <w:ins w:id="5628" w:author="Савельева Татьяна Сергеевна" w:date="2021-08-03T15:54:00Z"/>
                <w:rFonts w:ascii="Times New Roman" w:hAnsi="Times New Roman" w:cs="Times New Roman"/>
                <w:rPrChange w:id="5629" w:author="Пользователь" w:date="2021-10-15T09:14:00Z">
                  <w:rPr>
                    <w:ins w:id="5630" w:author="Савельева Татьяна Сергеевна" w:date="2021-08-03T15:54:00Z"/>
                    <w:rFonts w:ascii="Times New Roman" w:hAnsi="Times New Roman" w:cs="Times New Roman"/>
                    <w:sz w:val="28"/>
                    <w:szCs w:val="28"/>
                  </w:rPr>
                </w:rPrChange>
              </w:rPr>
            </w:pPr>
          </w:p>
        </w:tc>
        <w:tc>
          <w:tcPr>
            <w:tcW w:w="709" w:type="dxa"/>
            <w:tcPrChange w:id="5631" w:author="Савельева Татьяна Сергеевна" w:date="2021-08-03T15:54:00Z">
              <w:tcPr>
                <w:tcW w:w="709" w:type="dxa"/>
              </w:tcPr>
            </w:tcPrChange>
          </w:tcPr>
          <w:p w14:paraId="27492E64" w14:textId="77777777" w:rsidR="00496A4B" w:rsidRPr="00496A4B" w:rsidRDefault="00496A4B" w:rsidP="00305AC4">
            <w:pPr>
              <w:pStyle w:val="ConsPlusNormal"/>
              <w:jc w:val="both"/>
              <w:rPr>
                <w:ins w:id="5632" w:author="Савельева Татьяна Сергеевна" w:date="2021-08-03T15:54:00Z"/>
                <w:rFonts w:ascii="Times New Roman" w:hAnsi="Times New Roman" w:cs="Times New Roman"/>
                <w:rPrChange w:id="5633" w:author="Пользователь" w:date="2021-10-15T09:14:00Z">
                  <w:rPr>
                    <w:ins w:id="5634" w:author="Савельева Татьяна Сергеевна" w:date="2021-08-03T15:54:00Z"/>
                    <w:rFonts w:ascii="Times New Roman" w:hAnsi="Times New Roman" w:cs="Times New Roman"/>
                    <w:sz w:val="28"/>
                    <w:szCs w:val="28"/>
                  </w:rPr>
                </w:rPrChange>
              </w:rPr>
            </w:pPr>
          </w:p>
        </w:tc>
        <w:tc>
          <w:tcPr>
            <w:tcW w:w="710" w:type="dxa"/>
            <w:tcPrChange w:id="5635" w:author="Савельева Татьяна Сергеевна" w:date="2021-08-03T15:54:00Z">
              <w:tcPr>
                <w:tcW w:w="710" w:type="dxa"/>
              </w:tcPr>
            </w:tcPrChange>
          </w:tcPr>
          <w:p w14:paraId="3D856E1F" w14:textId="77777777" w:rsidR="00496A4B" w:rsidRPr="00496A4B" w:rsidRDefault="00496A4B" w:rsidP="00305AC4">
            <w:pPr>
              <w:pStyle w:val="ConsPlusNormal"/>
              <w:jc w:val="both"/>
              <w:rPr>
                <w:ins w:id="5636" w:author="Савельева Татьяна Сергеевна" w:date="2021-08-03T15:54:00Z"/>
                <w:rFonts w:ascii="Times New Roman" w:hAnsi="Times New Roman" w:cs="Times New Roman"/>
                <w:rPrChange w:id="5637" w:author="Пользователь" w:date="2021-10-15T09:14:00Z">
                  <w:rPr>
                    <w:ins w:id="5638" w:author="Савельева Татьяна Сергеевна" w:date="2021-08-03T15:54:00Z"/>
                    <w:rFonts w:ascii="Times New Roman" w:hAnsi="Times New Roman" w:cs="Times New Roman"/>
                    <w:sz w:val="28"/>
                    <w:szCs w:val="28"/>
                  </w:rPr>
                </w:rPrChange>
              </w:rPr>
            </w:pPr>
          </w:p>
        </w:tc>
        <w:tc>
          <w:tcPr>
            <w:tcW w:w="993" w:type="dxa"/>
            <w:tcPrChange w:id="5639" w:author="Савельева Татьяна Сергеевна" w:date="2021-08-03T15:54:00Z">
              <w:tcPr>
                <w:tcW w:w="993" w:type="dxa"/>
              </w:tcPr>
            </w:tcPrChange>
          </w:tcPr>
          <w:p w14:paraId="42DE7327" w14:textId="77777777" w:rsidR="00496A4B" w:rsidRPr="00496A4B" w:rsidRDefault="00496A4B" w:rsidP="00305AC4">
            <w:pPr>
              <w:pStyle w:val="ConsPlusNormal"/>
              <w:jc w:val="both"/>
              <w:rPr>
                <w:ins w:id="5640" w:author="Савельева Татьяна Сергеевна" w:date="2021-08-03T15:54:00Z"/>
                <w:rFonts w:ascii="Times New Roman" w:hAnsi="Times New Roman" w:cs="Times New Roman"/>
                <w:rPrChange w:id="5641" w:author="Пользователь" w:date="2021-10-15T09:14:00Z">
                  <w:rPr>
                    <w:ins w:id="5642" w:author="Савельева Татьяна Сергеевна" w:date="2021-08-03T15:54:00Z"/>
                    <w:rFonts w:ascii="Times New Roman" w:hAnsi="Times New Roman" w:cs="Times New Roman"/>
                    <w:sz w:val="28"/>
                    <w:szCs w:val="28"/>
                  </w:rPr>
                </w:rPrChange>
              </w:rPr>
            </w:pPr>
          </w:p>
        </w:tc>
        <w:tc>
          <w:tcPr>
            <w:tcW w:w="1134" w:type="dxa"/>
            <w:tcPrChange w:id="5643" w:author="Савельева Татьяна Сергеевна" w:date="2021-08-03T15:54:00Z">
              <w:tcPr>
                <w:tcW w:w="1134" w:type="dxa"/>
              </w:tcPr>
            </w:tcPrChange>
          </w:tcPr>
          <w:p w14:paraId="6AF47B7A" w14:textId="77777777" w:rsidR="00496A4B" w:rsidRPr="00496A4B" w:rsidRDefault="00496A4B" w:rsidP="00305AC4">
            <w:pPr>
              <w:pStyle w:val="ConsPlusNormal"/>
              <w:jc w:val="both"/>
              <w:rPr>
                <w:ins w:id="5644" w:author="Савельева Татьяна Сергеевна" w:date="2021-08-03T15:54:00Z"/>
                <w:rFonts w:ascii="Times New Roman" w:hAnsi="Times New Roman" w:cs="Times New Roman"/>
                <w:rPrChange w:id="5645" w:author="Пользователь" w:date="2021-10-15T09:14:00Z">
                  <w:rPr>
                    <w:ins w:id="5646" w:author="Савельева Татьяна Сергеевна" w:date="2021-08-03T15:54:00Z"/>
                    <w:rFonts w:ascii="Times New Roman" w:hAnsi="Times New Roman" w:cs="Times New Roman"/>
                    <w:sz w:val="28"/>
                    <w:szCs w:val="28"/>
                  </w:rPr>
                </w:rPrChange>
              </w:rPr>
            </w:pPr>
          </w:p>
        </w:tc>
        <w:tc>
          <w:tcPr>
            <w:tcW w:w="993" w:type="dxa"/>
            <w:tcPrChange w:id="5647" w:author="Савельева Татьяна Сергеевна" w:date="2021-08-03T15:54:00Z">
              <w:tcPr>
                <w:tcW w:w="993" w:type="dxa"/>
              </w:tcPr>
            </w:tcPrChange>
          </w:tcPr>
          <w:p w14:paraId="4031EF22" w14:textId="77777777" w:rsidR="00496A4B" w:rsidRPr="00496A4B" w:rsidRDefault="00496A4B" w:rsidP="00305AC4">
            <w:pPr>
              <w:pStyle w:val="ConsPlusNormal"/>
              <w:jc w:val="both"/>
              <w:rPr>
                <w:ins w:id="5648" w:author="Савельева Татьяна Сергеевна" w:date="2021-08-03T15:54:00Z"/>
                <w:rFonts w:ascii="Times New Roman" w:hAnsi="Times New Roman" w:cs="Times New Roman"/>
                <w:rPrChange w:id="5649" w:author="Пользователь" w:date="2021-10-15T09:14:00Z">
                  <w:rPr>
                    <w:ins w:id="5650" w:author="Савельева Татьяна Сергеевна" w:date="2021-08-03T15:54:00Z"/>
                    <w:rFonts w:ascii="Times New Roman" w:hAnsi="Times New Roman" w:cs="Times New Roman"/>
                    <w:sz w:val="28"/>
                    <w:szCs w:val="28"/>
                  </w:rPr>
                </w:rPrChange>
              </w:rPr>
            </w:pPr>
          </w:p>
        </w:tc>
        <w:tc>
          <w:tcPr>
            <w:tcW w:w="850" w:type="dxa"/>
            <w:gridSpan w:val="2"/>
            <w:tcPrChange w:id="5651" w:author="Савельева Татьяна Сергеевна" w:date="2021-08-03T15:54:00Z">
              <w:tcPr>
                <w:tcW w:w="850" w:type="dxa"/>
                <w:gridSpan w:val="2"/>
              </w:tcPr>
            </w:tcPrChange>
          </w:tcPr>
          <w:p w14:paraId="56AFAFE9" w14:textId="77777777" w:rsidR="00496A4B" w:rsidRPr="00496A4B" w:rsidRDefault="00496A4B" w:rsidP="00305AC4">
            <w:pPr>
              <w:pStyle w:val="ConsPlusNormal"/>
              <w:jc w:val="both"/>
              <w:rPr>
                <w:ins w:id="5652" w:author="Савельева Татьяна Сергеевна" w:date="2021-08-03T15:54:00Z"/>
                <w:rFonts w:ascii="Times New Roman" w:hAnsi="Times New Roman" w:cs="Times New Roman"/>
                <w:rPrChange w:id="5653" w:author="Пользователь" w:date="2021-10-15T09:14:00Z">
                  <w:rPr>
                    <w:ins w:id="5654" w:author="Савельева Татьяна Сергеевна" w:date="2021-08-03T15:54:00Z"/>
                    <w:rFonts w:ascii="Times New Roman" w:hAnsi="Times New Roman" w:cs="Times New Roman"/>
                    <w:sz w:val="28"/>
                    <w:szCs w:val="28"/>
                  </w:rPr>
                </w:rPrChange>
              </w:rPr>
            </w:pPr>
          </w:p>
        </w:tc>
        <w:tc>
          <w:tcPr>
            <w:tcW w:w="992" w:type="dxa"/>
            <w:gridSpan w:val="2"/>
            <w:tcPrChange w:id="5655" w:author="Савельева Татьяна Сергеевна" w:date="2021-08-03T15:54:00Z">
              <w:tcPr>
                <w:tcW w:w="992" w:type="dxa"/>
                <w:gridSpan w:val="2"/>
              </w:tcPr>
            </w:tcPrChange>
          </w:tcPr>
          <w:p w14:paraId="2CFC5F34" w14:textId="77777777" w:rsidR="00496A4B" w:rsidRPr="00496A4B" w:rsidRDefault="00496A4B" w:rsidP="00305AC4">
            <w:pPr>
              <w:pStyle w:val="ConsPlusNormal"/>
              <w:jc w:val="both"/>
              <w:rPr>
                <w:ins w:id="5656" w:author="Савельева Татьяна Сергеевна" w:date="2021-08-03T15:54:00Z"/>
                <w:rFonts w:ascii="Times New Roman" w:hAnsi="Times New Roman" w:cs="Times New Roman"/>
                <w:rPrChange w:id="5657" w:author="Пользователь" w:date="2021-10-15T09:14:00Z">
                  <w:rPr>
                    <w:ins w:id="5658" w:author="Савельева Татьяна Сергеевна" w:date="2021-08-03T15:54:00Z"/>
                    <w:rFonts w:ascii="Times New Roman" w:hAnsi="Times New Roman" w:cs="Times New Roman"/>
                    <w:sz w:val="28"/>
                    <w:szCs w:val="28"/>
                  </w:rPr>
                </w:rPrChange>
              </w:rPr>
            </w:pPr>
          </w:p>
        </w:tc>
        <w:tc>
          <w:tcPr>
            <w:tcW w:w="993" w:type="dxa"/>
            <w:gridSpan w:val="2"/>
            <w:tcPrChange w:id="5659" w:author="Савельева Татьяна Сергеевна" w:date="2021-08-03T15:54:00Z">
              <w:tcPr>
                <w:tcW w:w="993" w:type="dxa"/>
                <w:gridSpan w:val="2"/>
              </w:tcPr>
            </w:tcPrChange>
          </w:tcPr>
          <w:p w14:paraId="68DD1465" w14:textId="77777777" w:rsidR="00496A4B" w:rsidRPr="00496A4B" w:rsidRDefault="00496A4B" w:rsidP="00305AC4">
            <w:pPr>
              <w:pStyle w:val="ConsPlusNormal"/>
              <w:jc w:val="both"/>
              <w:rPr>
                <w:ins w:id="5660" w:author="Савельева Татьяна Сергеевна" w:date="2021-08-03T15:54:00Z"/>
                <w:rFonts w:ascii="Times New Roman" w:hAnsi="Times New Roman" w:cs="Times New Roman"/>
                <w:rPrChange w:id="5661" w:author="Пользователь" w:date="2021-10-15T09:14:00Z">
                  <w:rPr>
                    <w:ins w:id="5662" w:author="Савельева Татьяна Сергеевна" w:date="2021-08-03T15:54:00Z"/>
                    <w:rFonts w:ascii="Times New Roman" w:hAnsi="Times New Roman" w:cs="Times New Roman"/>
                    <w:sz w:val="28"/>
                    <w:szCs w:val="28"/>
                  </w:rPr>
                </w:rPrChange>
              </w:rPr>
            </w:pPr>
          </w:p>
        </w:tc>
        <w:tc>
          <w:tcPr>
            <w:tcW w:w="992" w:type="dxa"/>
            <w:gridSpan w:val="2"/>
            <w:tcPrChange w:id="5663" w:author="Савельева Татьяна Сергеевна" w:date="2021-08-03T15:54:00Z">
              <w:tcPr>
                <w:tcW w:w="992" w:type="dxa"/>
                <w:gridSpan w:val="2"/>
              </w:tcPr>
            </w:tcPrChange>
          </w:tcPr>
          <w:p w14:paraId="046463FA" w14:textId="77777777" w:rsidR="00496A4B" w:rsidRPr="00496A4B" w:rsidRDefault="00496A4B" w:rsidP="00305AC4">
            <w:pPr>
              <w:pStyle w:val="ConsPlusNormal"/>
              <w:jc w:val="both"/>
              <w:rPr>
                <w:ins w:id="5664" w:author="Савельева Татьяна Сергеевна" w:date="2021-08-03T15:54:00Z"/>
                <w:rFonts w:ascii="Times New Roman" w:hAnsi="Times New Roman" w:cs="Times New Roman"/>
                <w:rPrChange w:id="5665" w:author="Пользователь" w:date="2021-10-15T09:14:00Z">
                  <w:rPr>
                    <w:ins w:id="5666" w:author="Савельева Татьяна Сергеевна" w:date="2021-08-03T15:54:00Z"/>
                    <w:rFonts w:ascii="Times New Roman" w:hAnsi="Times New Roman" w:cs="Times New Roman"/>
                    <w:sz w:val="28"/>
                    <w:szCs w:val="28"/>
                  </w:rPr>
                </w:rPrChange>
              </w:rPr>
            </w:pPr>
          </w:p>
        </w:tc>
        <w:tc>
          <w:tcPr>
            <w:tcW w:w="1134" w:type="dxa"/>
            <w:gridSpan w:val="2"/>
            <w:tcPrChange w:id="5667" w:author="Савельева Татьяна Сергеевна" w:date="2021-08-03T15:54:00Z">
              <w:tcPr>
                <w:tcW w:w="1134" w:type="dxa"/>
                <w:gridSpan w:val="2"/>
              </w:tcPr>
            </w:tcPrChange>
          </w:tcPr>
          <w:p w14:paraId="1A5C15E9" w14:textId="77777777" w:rsidR="00496A4B" w:rsidRPr="00496A4B" w:rsidRDefault="00496A4B" w:rsidP="00305AC4">
            <w:pPr>
              <w:pStyle w:val="ConsPlusNormal"/>
              <w:jc w:val="both"/>
              <w:rPr>
                <w:ins w:id="5668" w:author="Савельева Татьяна Сергеевна" w:date="2021-08-03T15:54:00Z"/>
                <w:rFonts w:ascii="Times New Roman" w:hAnsi="Times New Roman" w:cs="Times New Roman"/>
                <w:rPrChange w:id="5669" w:author="Пользователь" w:date="2021-10-15T09:14:00Z">
                  <w:rPr>
                    <w:ins w:id="5670" w:author="Савельева Татьяна Сергеевна" w:date="2021-08-03T15:54:00Z"/>
                    <w:rFonts w:ascii="Times New Roman" w:hAnsi="Times New Roman" w:cs="Times New Roman"/>
                    <w:sz w:val="28"/>
                    <w:szCs w:val="28"/>
                  </w:rPr>
                </w:rPrChange>
              </w:rPr>
            </w:pPr>
          </w:p>
        </w:tc>
      </w:tr>
      <w:tr w:rsidR="00496A4B" w:rsidRPr="00496A4B" w14:paraId="693CCA39" w14:textId="77777777" w:rsidTr="00305AC4">
        <w:trPr>
          <w:gridAfter w:val="1"/>
          <w:wAfter w:w="32" w:type="dxa"/>
          <w:ins w:id="5671" w:author="Савельева Татьяна Сергеевна" w:date="2021-08-03T15:54:00Z"/>
          <w:trPrChange w:id="5672" w:author="Савельева Татьяна Сергеевна" w:date="2021-08-03T15:54:00Z">
            <w:trPr>
              <w:gridAfter w:val="1"/>
              <w:wAfter w:w="24" w:type="dxa"/>
            </w:trPr>
          </w:trPrChange>
        </w:trPr>
        <w:tc>
          <w:tcPr>
            <w:tcW w:w="1409" w:type="dxa"/>
            <w:gridSpan w:val="2"/>
            <w:tcPrChange w:id="5673" w:author="Савельева Татьяна Сергеевна" w:date="2021-08-03T15:54:00Z">
              <w:tcPr>
                <w:tcW w:w="1409" w:type="dxa"/>
                <w:gridSpan w:val="2"/>
              </w:tcPr>
            </w:tcPrChange>
          </w:tcPr>
          <w:p w14:paraId="66A4EE2A" w14:textId="77777777" w:rsidR="00496A4B" w:rsidRPr="00496A4B" w:rsidRDefault="00496A4B" w:rsidP="00305AC4">
            <w:pPr>
              <w:pStyle w:val="ConsPlusNormal"/>
              <w:rPr>
                <w:ins w:id="5674" w:author="Савельева Татьяна Сергеевна" w:date="2021-08-03T15:54:00Z"/>
                <w:rFonts w:ascii="Times New Roman" w:hAnsi="Times New Roman" w:cs="Times New Roman"/>
                <w:rPrChange w:id="5675" w:author="Пользователь" w:date="2021-10-15T09:14:00Z">
                  <w:rPr>
                    <w:ins w:id="5676" w:author="Савельева Татьяна Сергеевна" w:date="2021-08-03T15:54:00Z"/>
                    <w:rFonts w:ascii="Times New Roman" w:hAnsi="Times New Roman" w:cs="Times New Roman"/>
                    <w:sz w:val="28"/>
                    <w:szCs w:val="28"/>
                  </w:rPr>
                </w:rPrChange>
              </w:rPr>
            </w:pPr>
            <w:ins w:id="5677" w:author="Савельева Татьяна Сергеевна" w:date="2021-08-03T15:54:00Z">
              <w:r w:rsidRPr="00496A4B">
                <w:rPr>
                  <w:rFonts w:ascii="Times New Roman" w:hAnsi="Times New Roman" w:cs="Times New Roman"/>
                  <w:rPrChange w:id="5678" w:author="Пользователь" w:date="2021-10-15T09:14:00Z">
                    <w:rPr>
                      <w:rFonts w:ascii="Times New Roman" w:hAnsi="Times New Roman" w:cs="Times New Roman"/>
                      <w:sz w:val="28"/>
                      <w:szCs w:val="28"/>
                    </w:rPr>
                  </w:rPrChange>
                </w:rPr>
                <w:t>Итого по счету:</w:t>
              </w:r>
            </w:ins>
          </w:p>
        </w:tc>
        <w:tc>
          <w:tcPr>
            <w:tcW w:w="713" w:type="dxa"/>
            <w:tcPrChange w:id="5679" w:author="Савельева Татьяна Сергеевна" w:date="2021-08-03T15:54:00Z">
              <w:tcPr>
                <w:tcW w:w="713" w:type="dxa"/>
              </w:tcPr>
            </w:tcPrChange>
          </w:tcPr>
          <w:p w14:paraId="6051A343" w14:textId="77777777" w:rsidR="00496A4B" w:rsidRPr="00496A4B" w:rsidRDefault="00496A4B" w:rsidP="00305AC4">
            <w:pPr>
              <w:pStyle w:val="ConsPlusNormal"/>
              <w:rPr>
                <w:ins w:id="5680" w:author="Савельева Татьяна Сергеевна" w:date="2021-08-03T15:54:00Z"/>
                <w:rFonts w:ascii="Times New Roman" w:hAnsi="Times New Roman" w:cs="Times New Roman"/>
                <w:rPrChange w:id="5681" w:author="Пользователь" w:date="2021-10-15T09:14:00Z">
                  <w:rPr>
                    <w:ins w:id="5682" w:author="Савельева Татьяна Сергеевна" w:date="2021-08-03T15:54:00Z"/>
                    <w:rFonts w:ascii="Times New Roman" w:hAnsi="Times New Roman" w:cs="Times New Roman"/>
                    <w:sz w:val="28"/>
                    <w:szCs w:val="28"/>
                  </w:rPr>
                </w:rPrChange>
              </w:rPr>
            </w:pPr>
          </w:p>
        </w:tc>
        <w:tc>
          <w:tcPr>
            <w:tcW w:w="709" w:type="dxa"/>
            <w:tcPrChange w:id="5683" w:author="Савельева Татьяна Сергеевна" w:date="2021-08-03T15:54:00Z">
              <w:tcPr>
                <w:tcW w:w="709" w:type="dxa"/>
              </w:tcPr>
            </w:tcPrChange>
          </w:tcPr>
          <w:p w14:paraId="36F131A9" w14:textId="77777777" w:rsidR="00496A4B" w:rsidRPr="00496A4B" w:rsidRDefault="00496A4B" w:rsidP="00305AC4">
            <w:pPr>
              <w:pStyle w:val="ConsPlusNormal"/>
              <w:rPr>
                <w:ins w:id="5684" w:author="Савельева Татьяна Сергеевна" w:date="2021-08-03T15:54:00Z"/>
                <w:rFonts w:ascii="Times New Roman" w:hAnsi="Times New Roman" w:cs="Times New Roman"/>
                <w:rPrChange w:id="5685" w:author="Пользователь" w:date="2021-10-15T09:14:00Z">
                  <w:rPr>
                    <w:ins w:id="5686" w:author="Савельева Татьяна Сергеевна" w:date="2021-08-03T15:54:00Z"/>
                    <w:rFonts w:ascii="Times New Roman" w:hAnsi="Times New Roman" w:cs="Times New Roman"/>
                    <w:sz w:val="28"/>
                    <w:szCs w:val="28"/>
                  </w:rPr>
                </w:rPrChange>
              </w:rPr>
            </w:pPr>
          </w:p>
        </w:tc>
        <w:tc>
          <w:tcPr>
            <w:tcW w:w="567" w:type="dxa"/>
            <w:tcPrChange w:id="5687" w:author="Савельева Татьяна Сергеевна" w:date="2021-08-03T15:54:00Z">
              <w:tcPr>
                <w:tcW w:w="567" w:type="dxa"/>
              </w:tcPr>
            </w:tcPrChange>
          </w:tcPr>
          <w:p w14:paraId="5E0ADE95" w14:textId="77777777" w:rsidR="00496A4B" w:rsidRPr="00496A4B" w:rsidRDefault="00496A4B" w:rsidP="00305AC4">
            <w:pPr>
              <w:pStyle w:val="ConsPlusNormal"/>
              <w:rPr>
                <w:ins w:id="5688" w:author="Савельева Татьяна Сергеевна" w:date="2021-08-03T15:54:00Z"/>
                <w:rFonts w:ascii="Times New Roman" w:hAnsi="Times New Roman" w:cs="Times New Roman"/>
                <w:rPrChange w:id="5689" w:author="Пользователь" w:date="2021-10-15T09:14:00Z">
                  <w:rPr>
                    <w:ins w:id="5690" w:author="Савельева Татьяна Сергеевна" w:date="2021-08-03T15:54:00Z"/>
                    <w:rFonts w:ascii="Times New Roman" w:hAnsi="Times New Roman" w:cs="Times New Roman"/>
                    <w:sz w:val="28"/>
                    <w:szCs w:val="28"/>
                  </w:rPr>
                </w:rPrChange>
              </w:rPr>
            </w:pPr>
          </w:p>
        </w:tc>
        <w:tc>
          <w:tcPr>
            <w:tcW w:w="566" w:type="dxa"/>
            <w:gridSpan w:val="2"/>
            <w:tcPrChange w:id="5691" w:author="Савельева Татьяна Сергеевна" w:date="2021-08-03T15:54:00Z">
              <w:tcPr>
                <w:tcW w:w="567" w:type="dxa"/>
                <w:gridSpan w:val="2"/>
              </w:tcPr>
            </w:tcPrChange>
          </w:tcPr>
          <w:p w14:paraId="6209F130" w14:textId="77777777" w:rsidR="00496A4B" w:rsidRPr="00496A4B" w:rsidRDefault="00496A4B" w:rsidP="00305AC4">
            <w:pPr>
              <w:pStyle w:val="ConsPlusNormal"/>
              <w:rPr>
                <w:ins w:id="5692" w:author="Савельева Татьяна Сергеевна" w:date="2021-08-03T15:54:00Z"/>
                <w:rFonts w:ascii="Times New Roman" w:hAnsi="Times New Roman" w:cs="Times New Roman"/>
                <w:rPrChange w:id="5693" w:author="Пользователь" w:date="2021-10-15T09:14:00Z">
                  <w:rPr>
                    <w:ins w:id="5694" w:author="Савельева Татьяна Сергеевна" w:date="2021-08-03T15:54:00Z"/>
                    <w:rFonts w:ascii="Times New Roman" w:hAnsi="Times New Roman" w:cs="Times New Roman"/>
                    <w:sz w:val="28"/>
                    <w:szCs w:val="28"/>
                  </w:rPr>
                </w:rPrChange>
              </w:rPr>
            </w:pPr>
          </w:p>
        </w:tc>
        <w:tc>
          <w:tcPr>
            <w:tcW w:w="709" w:type="dxa"/>
            <w:tcPrChange w:id="5695" w:author="Савельева Татьяна Сергеевна" w:date="2021-08-03T15:54:00Z">
              <w:tcPr>
                <w:tcW w:w="708" w:type="dxa"/>
                <w:gridSpan w:val="2"/>
              </w:tcPr>
            </w:tcPrChange>
          </w:tcPr>
          <w:p w14:paraId="3276B054" w14:textId="77777777" w:rsidR="00496A4B" w:rsidRPr="00496A4B" w:rsidRDefault="00496A4B" w:rsidP="00305AC4">
            <w:pPr>
              <w:pStyle w:val="ConsPlusNormal"/>
              <w:rPr>
                <w:ins w:id="5696" w:author="Савельева Татьяна Сергеевна" w:date="2021-08-03T15:54:00Z"/>
                <w:rFonts w:ascii="Times New Roman" w:hAnsi="Times New Roman" w:cs="Times New Roman"/>
                <w:rPrChange w:id="5697" w:author="Пользователь" w:date="2021-10-15T09:14:00Z">
                  <w:rPr>
                    <w:ins w:id="5698" w:author="Савельева Татьяна Сергеевна" w:date="2021-08-03T15:54:00Z"/>
                    <w:rFonts w:ascii="Times New Roman" w:hAnsi="Times New Roman" w:cs="Times New Roman"/>
                    <w:sz w:val="28"/>
                    <w:szCs w:val="28"/>
                  </w:rPr>
                </w:rPrChange>
              </w:rPr>
            </w:pPr>
          </w:p>
        </w:tc>
        <w:tc>
          <w:tcPr>
            <w:tcW w:w="567" w:type="dxa"/>
            <w:tcPrChange w:id="5699" w:author="Савельева Татьяна Сергеевна" w:date="2021-08-03T15:54:00Z">
              <w:tcPr>
                <w:tcW w:w="567" w:type="dxa"/>
              </w:tcPr>
            </w:tcPrChange>
          </w:tcPr>
          <w:p w14:paraId="0E5763F4" w14:textId="77777777" w:rsidR="00496A4B" w:rsidRPr="00496A4B" w:rsidRDefault="00496A4B" w:rsidP="00305AC4">
            <w:pPr>
              <w:pStyle w:val="ConsPlusNormal"/>
              <w:rPr>
                <w:ins w:id="5700" w:author="Савельева Татьяна Сергеевна" w:date="2021-08-03T15:54:00Z"/>
                <w:rFonts w:ascii="Times New Roman" w:hAnsi="Times New Roman" w:cs="Times New Roman"/>
                <w:rPrChange w:id="5701" w:author="Пользователь" w:date="2021-10-15T09:14:00Z">
                  <w:rPr>
                    <w:ins w:id="5702" w:author="Савельева Татьяна Сергеевна" w:date="2021-08-03T15:54:00Z"/>
                    <w:rFonts w:ascii="Times New Roman" w:hAnsi="Times New Roman" w:cs="Times New Roman"/>
                    <w:sz w:val="28"/>
                    <w:szCs w:val="28"/>
                  </w:rPr>
                </w:rPrChange>
              </w:rPr>
            </w:pPr>
          </w:p>
        </w:tc>
        <w:tc>
          <w:tcPr>
            <w:tcW w:w="568" w:type="dxa"/>
            <w:tcPrChange w:id="5703" w:author="Савельева Татьяна Сергеевна" w:date="2021-08-03T15:54:00Z">
              <w:tcPr>
                <w:tcW w:w="568" w:type="dxa"/>
              </w:tcPr>
            </w:tcPrChange>
          </w:tcPr>
          <w:p w14:paraId="49A24E86" w14:textId="77777777" w:rsidR="00496A4B" w:rsidRPr="00496A4B" w:rsidRDefault="00496A4B" w:rsidP="00305AC4">
            <w:pPr>
              <w:pStyle w:val="ConsPlusNormal"/>
              <w:rPr>
                <w:ins w:id="5704" w:author="Савельева Татьяна Сергеевна" w:date="2021-08-03T15:54:00Z"/>
                <w:rFonts w:ascii="Times New Roman" w:hAnsi="Times New Roman" w:cs="Times New Roman"/>
                <w:rPrChange w:id="5705" w:author="Пользователь" w:date="2021-10-15T09:14:00Z">
                  <w:rPr>
                    <w:ins w:id="5706" w:author="Савельева Татьяна Сергеевна" w:date="2021-08-03T15:54:00Z"/>
                    <w:rFonts w:ascii="Times New Roman" w:hAnsi="Times New Roman" w:cs="Times New Roman"/>
                    <w:sz w:val="28"/>
                    <w:szCs w:val="28"/>
                  </w:rPr>
                </w:rPrChange>
              </w:rPr>
            </w:pPr>
          </w:p>
        </w:tc>
        <w:tc>
          <w:tcPr>
            <w:tcW w:w="709" w:type="dxa"/>
            <w:tcPrChange w:id="5707" w:author="Савельева Татьяна Сергеевна" w:date="2021-08-03T15:54:00Z">
              <w:tcPr>
                <w:tcW w:w="709" w:type="dxa"/>
              </w:tcPr>
            </w:tcPrChange>
          </w:tcPr>
          <w:p w14:paraId="72AB3E12" w14:textId="77777777" w:rsidR="00496A4B" w:rsidRPr="00496A4B" w:rsidRDefault="00496A4B" w:rsidP="00305AC4">
            <w:pPr>
              <w:pStyle w:val="ConsPlusNormal"/>
              <w:rPr>
                <w:ins w:id="5708" w:author="Савельева Татьяна Сергеевна" w:date="2021-08-03T15:54:00Z"/>
                <w:rFonts w:ascii="Times New Roman" w:hAnsi="Times New Roman" w:cs="Times New Roman"/>
                <w:rPrChange w:id="5709" w:author="Пользователь" w:date="2021-10-15T09:14:00Z">
                  <w:rPr>
                    <w:ins w:id="5710" w:author="Савельева Татьяна Сергеевна" w:date="2021-08-03T15:54:00Z"/>
                    <w:rFonts w:ascii="Times New Roman" w:hAnsi="Times New Roman" w:cs="Times New Roman"/>
                    <w:sz w:val="28"/>
                    <w:szCs w:val="28"/>
                  </w:rPr>
                </w:rPrChange>
              </w:rPr>
            </w:pPr>
          </w:p>
        </w:tc>
        <w:tc>
          <w:tcPr>
            <w:tcW w:w="710" w:type="dxa"/>
            <w:tcPrChange w:id="5711" w:author="Савельева Татьяна Сергеевна" w:date="2021-08-03T15:54:00Z">
              <w:tcPr>
                <w:tcW w:w="710" w:type="dxa"/>
              </w:tcPr>
            </w:tcPrChange>
          </w:tcPr>
          <w:p w14:paraId="2E793F1D" w14:textId="77777777" w:rsidR="00496A4B" w:rsidRPr="00496A4B" w:rsidRDefault="00496A4B" w:rsidP="00305AC4">
            <w:pPr>
              <w:pStyle w:val="ConsPlusNormal"/>
              <w:rPr>
                <w:ins w:id="5712" w:author="Савельева Татьяна Сергеевна" w:date="2021-08-03T15:54:00Z"/>
                <w:rFonts w:ascii="Times New Roman" w:hAnsi="Times New Roman" w:cs="Times New Roman"/>
                <w:rPrChange w:id="5713" w:author="Пользователь" w:date="2021-10-15T09:14:00Z">
                  <w:rPr>
                    <w:ins w:id="5714" w:author="Савельева Татьяна Сергеевна" w:date="2021-08-03T15:54:00Z"/>
                    <w:rFonts w:ascii="Times New Roman" w:hAnsi="Times New Roman" w:cs="Times New Roman"/>
                    <w:sz w:val="28"/>
                    <w:szCs w:val="28"/>
                  </w:rPr>
                </w:rPrChange>
              </w:rPr>
            </w:pPr>
          </w:p>
        </w:tc>
        <w:tc>
          <w:tcPr>
            <w:tcW w:w="993" w:type="dxa"/>
            <w:tcPrChange w:id="5715" w:author="Савельева Татьяна Сергеевна" w:date="2021-08-03T15:54:00Z">
              <w:tcPr>
                <w:tcW w:w="993" w:type="dxa"/>
              </w:tcPr>
            </w:tcPrChange>
          </w:tcPr>
          <w:p w14:paraId="7C76F7B3" w14:textId="77777777" w:rsidR="00496A4B" w:rsidRPr="00496A4B" w:rsidRDefault="00496A4B" w:rsidP="00305AC4">
            <w:pPr>
              <w:pStyle w:val="ConsPlusNormal"/>
              <w:rPr>
                <w:ins w:id="5716" w:author="Савельева Татьяна Сергеевна" w:date="2021-08-03T15:54:00Z"/>
                <w:rFonts w:ascii="Times New Roman" w:hAnsi="Times New Roman" w:cs="Times New Roman"/>
                <w:rPrChange w:id="5717" w:author="Пользователь" w:date="2021-10-15T09:14:00Z">
                  <w:rPr>
                    <w:ins w:id="5718" w:author="Савельева Татьяна Сергеевна" w:date="2021-08-03T15:54:00Z"/>
                    <w:rFonts w:ascii="Times New Roman" w:hAnsi="Times New Roman" w:cs="Times New Roman"/>
                    <w:sz w:val="28"/>
                    <w:szCs w:val="28"/>
                  </w:rPr>
                </w:rPrChange>
              </w:rPr>
            </w:pPr>
          </w:p>
        </w:tc>
        <w:tc>
          <w:tcPr>
            <w:tcW w:w="1134" w:type="dxa"/>
            <w:tcPrChange w:id="5719" w:author="Савельева Татьяна Сергеевна" w:date="2021-08-03T15:54:00Z">
              <w:tcPr>
                <w:tcW w:w="1134" w:type="dxa"/>
              </w:tcPr>
            </w:tcPrChange>
          </w:tcPr>
          <w:p w14:paraId="7B0988C2" w14:textId="77777777" w:rsidR="00496A4B" w:rsidRPr="00496A4B" w:rsidRDefault="00496A4B" w:rsidP="00305AC4">
            <w:pPr>
              <w:pStyle w:val="ConsPlusNormal"/>
              <w:rPr>
                <w:ins w:id="5720" w:author="Савельева Татьяна Сергеевна" w:date="2021-08-03T15:54:00Z"/>
                <w:rFonts w:ascii="Times New Roman" w:hAnsi="Times New Roman" w:cs="Times New Roman"/>
                <w:rPrChange w:id="5721" w:author="Пользователь" w:date="2021-10-15T09:14:00Z">
                  <w:rPr>
                    <w:ins w:id="5722" w:author="Савельева Татьяна Сергеевна" w:date="2021-08-03T15:54:00Z"/>
                    <w:rFonts w:ascii="Times New Roman" w:hAnsi="Times New Roman" w:cs="Times New Roman"/>
                    <w:sz w:val="28"/>
                    <w:szCs w:val="28"/>
                  </w:rPr>
                </w:rPrChange>
              </w:rPr>
            </w:pPr>
          </w:p>
        </w:tc>
        <w:tc>
          <w:tcPr>
            <w:tcW w:w="993" w:type="dxa"/>
            <w:tcPrChange w:id="5723" w:author="Савельева Татьяна Сергеевна" w:date="2021-08-03T15:54:00Z">
              <w:tcPr>
                <w:tcW w:w="993" w:type="dxa"/>
              </w:tcPr>
            </w:tcPrChange>
          </w:tcPr>
          <w:p w14:paraId="37D068B2" w14:textId="77777777" w:rsidR="00496A4B" w:rsidRPr="00496A4B" w:rsidRDefault="00496A4B" w:rsidP="00305AC4">
            <w:pPr>
              <w:pStyle w:val="ConsPlusNormal"/>
              <w:rPr>
                <w:ins w:id="5724" w:author="Савельева Татьяна Сергеевна" w:date="2021-08-03T15:54:00Z"/>
                <w:rFonts w:ascii="Times New Roman" w:hAnsi="Times New Roman" w:cs="Times New Roman"/>
                <w:rPrChange w:id="5725" w:author="Пользователь" w:date="2021-10-15T09:14:00Z">
                  <w:rPr>
                    <w:ins w:id="5726" w:author="Савельева Татьяна Сергеевна" w:date="2021-08-03T15:54:00Z"/>
                    <w:rFonts w:ascii="Times New Roman" w:hAnsi="Times New Roman" w:cs="Times New Roman"/>
                    <w:sz w:val="28"/>
                    <w:szCs w:val="28"/>
                  </w:rPr>
                </w:rPrChange>
              </w:rPr>
            </w:pPr>
          </w:p>
        </w:tc>
        <w:tc>
          <w:tcPr>
            <w:tcW w:w="3827" w:type="dxa"/>
            <w:gridSpan w:val="8"/>
            <w:tcPrChange w:id="5727" w:author="Савельева Татьяна Сергеевна" w:date="2021-08-03T15:54:00Z">
              <w:tcPr>
                <w:tcW w:w="3827" w:type="dxa"/>
                <w:gridSpan w:val="8"/>
              </w:tcPr>
            </w:tcPrChange>
          </w:tcPr>
          <w:p w14:paraId="514D55FF" w14:textId="77777777" w:rsidR="00496A4B" w:rsidRPr="00496A4B" w:rsidRDefault="00496A4B" w:rsidP="00305AC4">
            <w:pPr>
              <w:pStyle w:val="ConsPlusNormal"/>
              <w:jc w:val="both"/>
              <w:rPr>
                <w:ins w:id="5728" w:author="Савельева Татьяна Сергеевна" w:date="2021-08-03T15:54:00Z"/>
                <w:rFonts w:ascii="Times New Roman" w:hAnsi="Times New Roman" w:cs="Times New Roman"/>
                <w:rPrChange w:id="5729" w:author="Пользователь" w:date="2021-10-15T09:14:00Z">
                  <w:rPr>
                    <w:ins w:id="5730" w:author="Савельева Татьяна Сергеевна" w:date="2021-08-03T15:54:00Z"/>
                    <w:rFonts w:ascii="Times New Roman" w:hAnsi="Times New Roman" w:cs="Times New Roman"/>
                    <w:sz w:val="28"/>
                    <w:szCs w:val="28"/>
                  </w:rPr>
                </w:rPrChange>
              </w:rPr>
            </w:pPr>
          </w:p>
        </w:tc>
        <w:tc>
          <w:tcPr>
            <w:tcW w:w="1134" w:type="dxa"/>
            <w:gridSpan w:val="2"/>
            <w:tcPrChange w:id="5731" w:author="Савельева Татьяна Сергеевна" w:date="2021-08-03T15:54:00Z">
              <w:tcPr>
                <w:tcW w:w="1134" w:type="dxa"/>
                <w:gridSpan w:val="2"/>
              </w:tcPr>
            </w:tcPrChange>
          </w:tcPr>
          <w:p w14:paraId="1EE8EF9B" w14:textId="77777777" w:rsidR="00496A4B" w:rsidRPr="00496A4B" w:rsidRDefault="00496A4B" w:rsidP="00305AC4">
            <w:pPr>
              <w:pStyle w:val="ConsPlusNormal"/>
              <w:jc w:val="both"/>
              <w:rPr>
                <w:ins w:id="5732" w:author="Савельева Татьяна Сергеевна" w:date="2021-08-03T15:54:00Z"/>
                <w:rFonts w:ascii="Times New Roman" w:hAnsi="Times New Roman" w:cs="Times New Roman"/>
                <w:rPrChange w:id="5733" w:author="Пользователь" w:date="2021-10-15T09:14:00Z">
                  <w:rPr>
                    <w:ins w:id="5734" w:author="Савельева Татьяна Сергеевна" w:date="2021-08-03T15:54:00Z"/>
                    <w:rFonts w:ascii="Times New Roman" w:hAnsi="Times New Roman" w:cs="Times New Roman"/>
                    <w:sz w:val="28"/>
                    <w:szCs w:val="28"/>
                  </w:rPr>
                </w:rPrChange>
              </w:rPr>
            </w:pPr>
          </w:p>
        </w:tc>
      </w:tr>
      <w:tr w:rsidR="00496A4B" w:rsidRPr="00496A4B" w14:paraId="2A8E8824" w14:textId="77777777" w:rsidTr="00305AC4">
        <w:trPr>
          <w:gridAfter w:val="1"/>
          <w:wAfter w:w="32" w:type="dxa"/>
          <w:ins w:id="5735" w:author="Савельева Татьяна Сергеевна" w:date="2021-08-03T15:54:00Z"/>
          <w:trPrChange w:id="5736" w:author="Савельева Татьяна Сергеевна" w:date="2021-08-03T15:54:00Z">
            <w:trPr>
              <w:gridAfter w:val="1"/>
              <w:wAfter w:w="24" w:type="dxa"/>
            </w:trPr>
          </w:trPrChange>
        </w:trPr>
        <w:tc>
          <w:tcPr>
            <w:tcW w:w="563" w:type="dxa"/>
            <w:tcPrChange w:id="5737" w:author="Савельева Татьяна Сергеевна" w:date="2021-08-03T15:54:00Z">
              <w:tcPr>
                <w:tcW w:w="563" w:type="dxa"/>
              </w:tcPr>
            </w:tcPrChange>
          </w:tcPr>
          <w:p w14:paraId="5C26E065" w14:textId="77777777" w:rsidR="00496A4B" w:rsidRPr="00496A4B" w:rsidRDefault="00496A4B" w:rsidP="00305AC4">
            <w:pPr>
              <w:pStyle w:val="ConsPlusNormal"/>
              <w:jc w:val="both"/>
              <w:rPr>
                <w:ins w:id="5738" w:author="Савельева Татьяна Сергеевна" w:date="2021-08-03T15:54:00Z"/>
                <w:rFonts w:ascii="Times New Roman" w:hAnsi="Times New Roman" w:cs="Times New Roman"/>
                <w:rPrChange w:id="5739" w:author="Пользователь" w:date="2021-10-15T09:14:00Z">
                  <w:rPr>
                    <w:ins w:id="5740" w:author="Савельева Татьяна Сергеевна" w:date="2021-08-03T15:54:00Z"/>
                    <w:rFonts w:ascii="Times New Roman" w:hAnsi="Times New Roman" w:cs="Times New Roman"/>
                    <w:sz w:val="28"/>
                    <w:szCs w:val="28"/>
                  </w:rPr>
                </w:rPrChange>
              </w:rPr>
            </w:pPr>
          </w:p>
        </w:tc>
        <w:tc>
          <w:tcPr>
            <w:tcW w:w="846" w:type="dxa"/>
            <w:tcPrChange w:id="5741" w:author="Савельева Татьяна Сергеевна" w:date="2021-08-03T15:54:00Z">
              <w:tcPr>
                <w:tcW w:w="846" w:type="dxa"/>
              </w:tcPr>
            </w:tcPrChange>
          </w:tcPr>
          <w:p w14:paraId="5A7B6DEA" w14:textId="77777777" w:rsidR="00496A4B" w:rsidRPr="00496A4B" w:rsidRDefault="00496A4B" w:rsidP="00305AC4">
            <w:pPr>
              <w:pStyle w:val="ConsPlusNormal"/>
              <w:jc w:val="both"/>
              <w:rPr>
                <w:ins w:id="5742" w:author="Савельева Татьяна Сергеевна" w:date="2021-08-03T15:54:00Z"/>
                <w:rFonts w:ascii="Times New Roman" w:hAnsi="Times New Roman" w:cs="Times New Roman"/>
                <w:rPrChange w:id="5743" w:author="Пользователь" w:date="2021-10-15T09:14:00Z">
                  <w:rPr>
                    <w:ins w:id="5744" w:author="Савельева Татьяна Сергеевна" w:date="2021-08-03T15:54:00Z"/>
                    <w:rFonts w:ascii="Times New Roman" w:hAnsi="Times New Roman" w:cs="Times New Roman"/>
                    <w:sz w:val="28"/>
                    <w:szCs w:val="28"/>
                  </w:rPr>
                </w:rPrChange>
              </w:rPr>
            </w:pPr>
          </w:p>
        </w:tc>
        <w:tc>
          <w:tcPr>
            <w:tcW w:w="713" w:type="dxa"/>
            <w:tcPrChange w:id="5745" w:author="Савельева Татьяна Сергеевна" w:date="2021-08-03T15:54:00Z">
              <w:tcPr>
                <w:tcW w:w="713" w:type="dxa"/>
              </w:tcPr>
            </w:tcPrChange>
          </w:tcPr>
          <w:p w14:paraId="4C348113" w14:textId="77777777" w:rsidR="00496A4B" w:rsidRPr="00496A4B" w:rsidRDefault="00496A4B" w:rsidP="00305AC4">
            <w:pPr>
              <w:pStyle w:val="ConsPlusNormal"/>
              <w:jc w:val="both"/>
              <w:rPr>
                <w:ins w:id="5746" w:author="Савельева Татьяна Сергеевна" w:date="2021-08-03T15:54:00Z"/>
                <w:rFonts w:ascii="Times New Roman" w:hAnsi="Times New Roman" w:cs="Times New Roman"/>
                <w:rPrChange w:id="5747" w:author="Пользователь" w:date="2021-10-15T09:14:00Z">
                  <w:rPr>
                    <w:ins w:id="5748" w:author="Савельева Татьяна Сергеевна" w:date="2021-08-03T15:54:00Z"/>
                    <w:rFonts w:ascii="Times New Roman" w:hAnsi="Times New Roman" w:cs="Times New Roman"/>
                    <w:sz w:val="28"/>
                    <w:szCs w:val="28"/>
                  </w:rPr>
                </w:rPrChange>
              </w:rPr>
            </w:pPr>
          </w:p>
        </w:tc>
        <w:tc>
          <w:tcPr>
            <w:tcW w:w="709" w:type="dxa"/>
            <w:tcPrChange w:id="5749" w:author="Савельева Татьяна Сергеевна" w:date="2021-08-03T15:54:00Z">
              <w:tcPr>
                <w:tcW w:w="709" w:type="dxa"/>
              </w:tcPr>
            </w:tcPrChange>
          </w:tcPr>
          <w:p w14:paraId="1548924B" w14:textId="77777777" w:rsidR="00496A4B" w:rsidRPr="00496A4B" w:rsidRDefault="00496A4B" w:rsidP="00305AC4">
            <w:pPr>
              <w:pStyle w:val="ConsPlusNormal"/>
              <w:jc w:val="both"/>
              <w:rPr>
                <w:ins w:id="5750" w:author="Савельева Татьяна Сергеевна" w:date="2021-08-03T15:54:00Z"/>
                <w:rFonts w:ascii="Times New Roman" w:hAnsi="Times New Roman" w:cs="Times New Roman"/>
                <w:rPrChange w:id="5751" w:author="Пользователь" w:date="2021-10-15T09:14:00Z">
                  <w:rPr>
                    <w:ins w:id="5752" w:author="Савельева Татьяна Сергеевна" w:date="2021-08-03T15:54:00Z"/>
                    <w:rFonts w:ascii="Times New Roman" w:hAnsi="Times New Roman" w:cs="Times New Roman"/>
                    <w:sz w:val="28"/>
                    <w:szCs w:val="28"/>
                  </w:rPr>
                </w:rPrChange>
              </w:rPr>
            </w:pPr>
          </w:p>
        </w:tc>
        <w:tc>
          <w:tcPr>
            <w:tcW w:w="567" w:type="dxa"/>
            <w:tcPrChange w:id="5753" w:author="Савельева Татьяна Сергеевна" w:date="2021-08-03T15:54:00Z">
              <w:tcPr>
                <w:tcW w:w="567" w:type="dxa"/>
              </w:tcPr>
            </w:tcPrChange>
          </w:tcPr>
          <w:p w14:paraId="1C20F94D" w14:textId="77777777" w:rsidR="00496A4B" w:rsidRPr="00496A4B" w:rsidRDefault="00496A4B" w:rsidP="00305AC4">
            <w:pPr>
              <w:pStyle w:val="ConsPlusNormal"/>
              <w:jc w:val="both"/>
              <w:rPr>
                <w:ins w:id="5754" w:author="Савельева Татьяна Сергеевна" w:date="2021-08-03T15:54:00Z"/>
                <w:rFonts w:ascii="Times New Roman" w:hAnsi="Times New Roman" w:cs="Times New Roman"/>
                <w:rPrChange w:id="5755" w:author="Пользователь" w:date="2021-10-15T09:14:00Z">
                  <w:rPr>
                    <w:ins w:id="5756" w:author="Савельева Татьяна Сергеевна" w:date="2021-08-03T15:54:00Z"/>
                    <w:rFonts w:ascii="Times New Roman" w:hAnsi="Times New Roman" w:cs="Times New Roman"/>
                    <w:sz w:val="28"/>
                    <w:szCs w:val="28"/>
                  </w:rPr>
                </w:rPrChange>
              </w:rPr>
            </w:pPr>
          </w:p>
        </w:tc>
        <w:tc>
          <w:tcPr>
            <w:tcW w:w="566" w:type="dxa"/>
            <w:gridSpan w:val="2"/>
            <w:tcPrChange w:id="5757" w:author="Савельева Татьяна Сергеевна" w:date="2021-08-03T15:54:00Z">
              <w:tcPr>
                <w:tcW w:w="567" w:type="dxa"/>
                <w:gridSpan w:val="2"/>
              </w:tcPr>
            </w:tcPrChange>
          </w:tcPr>
          <w:p w14:paraId="3808BF56" w14:textId="77777777" w:rsidR="00496A4B" w:rsidRPr="00496A4B" w:rsidRDefault="00496A4B" w:rsidP="00305AC4">
            <w:pPr>
              <w:pStyle w:val="ConsPlusNormal"/>
              <w:jc w:val="both"/>
              <w:rPr>
                <w:ins w:id="5758" w:author="Савельева Татьяна Сергеевна" w:date="2021-08-03T15:54:00Z"/>
                <w:rFonts w:ascii="Times New Roman" w:hAnsi="Times New Roman" w:cs="Times New Roman"/>
                <w:rPrChange w:id="5759" w:author="Пользователь" w:date="2021-10-15T09:14:00Z">
                  <w:rPr>
                    <w:ins w:id="5760" w:author="Савельева Татьяна Сергеевна" w:date="2021-08-03T15:54:00Z"/>
                    <w:rFonts w:ascii="Times New Roman" w:hAnsi="Times New Roman" w:cs="Times New Roman"/>
                    <w:sz w:val="28"/>
                    <w:szCs w:val="28"/>
                  </w:rPr>
                </w:rPrChange>
              </w:rPr>
            </w:pPr>
          </w:p>
        </w:tc>
        <w:tc>
          <w:tcPr>
            <w:tcW w:w="709" w:type="dxa"/>
            <w:tcPrChange w:id="5761" w:author="Савельева Татьяна Сергеевна" w:date="2021-08-03T15:54:00Z">
              <w:tcPr>
                <w:tcW w:w="708" w:type="dxa"/>
                <w:gridSpan w:val="2"/>
              </w:tcPr>
            </w:tcPrChange>
          </w:tcPr>
          <w:p w14:paraId="42A12135" w14:textId="77777777" w:rsidR="00496A4B" w:rsidRPr="00496A4B" w:rsidRDefault="00496A4B" w:rsidP="00305AC4">
            <w:pPr>
              <w:pStyle w:val="ConsPlusNormal"/>
              <w:jc w:val="both"/>
              <w:rPr>
                <w:ins w:id="5762" w:author="Савельева Татьяна Сергеевна" w:date="2021-08-03T15:54:00Z"/>
                <w:rFonts w:ascii="Times New Roman" w:hAnsi="Times New Roman" w:cs="Times New Roman"/>
                <w:rPrChange w:id="5763" w:author="Пользователь" w:date="2021-10-15T09:14:00Z">
                  <w:rPr>
                    <w:ins w:id="5764" w:author="Савельева Татьяна Сергеевна" w:date="2021-08-03T15:54:00Z"/>
                    <w:rFonts w:ascii="Times New Roman" w:hAnsi="Times New Roman" w:cs="Times New Roman"/>
                    <w:sz w:val="28"/>
                    <w:szCs w:val="28"/>
                  </w:rPr>
                </w:rPrChange>
              </w:rPr>
            </w:pPr>
          </w:p>
        </w:tc>
        <w:tc>
          <w:tcPr>
            <w:tcW w:w="567" w:type="dxa"/>
            <w:tcPrChange w:id="5765" w:author="Савельева Татьяна Сергеевна" w:date="2021-08-03T15:54:00Z">
              <w:tcPr>
                <w:tcW w:w="567" w:type="dxa"/>
              </w:tcPr>
            </w:tcPrChange>
          </w:tcPr>
          <w:p w14:paraId="3A83B55D" w14:textId="77777777" w:rsidR="00496A4B" w:rsidRPr="00496A4B" w:rsidRDefault="00496A4B" w:rsidP="00305AC4">
            <w:pPr>
              <w:pStyle w:val="ConsPlusNormal"/>
              <w:jc w:val="both"/>
              <w:rPr>
                <w:ins w:id="5766" w:author="Савельева Татьяна Сергеевна" w:date="2021-08-03T15:54:00Z"/>
                <w:rFonts w:ascii="Times New Roman" w:hAnsi="Times New Roman" w:cs="Times New Roman"/>
                <w:rPrChange w:id="5767" w:author="Пользователь" w:date="2021-10-15T09:14:00Z">
                  <w:rPr>
                    <w:ins w:id="5768" w:author="Савельева Татьяна Сергеевна" w:date="2021-08-03T15:54:00Z"/>
                    <w:rFonts w:ascii="Times New Roman" w:hAnsi="Times New Roman" w:cs="Times New Roman"/>
                    <w:sz w:val="28"/>
                    <w:szCs w:val="28"/>
                  </w:rPr>
                </w:rPrChange>
              </w:rPr>
            </w:pPr>
          </w:p>
        </w:tc>
        <w:tc>
          <w:tcPr>
            <w:tcW w:w="568" w:type="dxa"/>
            <w:tcPrChange w:id="5769" w:author="Савельева Татьяна Сергеевна" w:date="2021-08-03T15:54:00Z">
              <w:tcPr>
                <w:tcW w:w="568" w:type="dxa"/>
              </w:tcPr>
            </w:tcPrChange>
          </w:tcPr>
          <w:p w14:paraId="69D172B8" w14:textId="77777777" w:rsidR="00496A4B" w:rsidRPr="00496A4B" w:rsidRDefault="00496A4B" w:rsidP="00305AC4">
            <w:pPr>
              <w:pStyle w:val="ConsPlusNormal"/>
              <w:jc w:val="both"/>
              <w:rPr>
                <w:ins w:id="5770" w:author="Савельева Татьяна Сергеевна" w:date="2021-08-03T15:54:00Z"/>
                <w:rFonts w:ascii="Times New Roman" w:hAnsi="Times New Roman" w:cs="Times New Roman"/>
                <w:rPrChange w:id="5771" w:author="Пользователь" w:date="2021-10-15T09:14:00Z">
                  <w:rPr>
                    <w:ins w:id="5772" w:author="Савельева Татьяна Сергеевна" w:date="2021-08-03T15:54:00Z"/>
                    <w:rFonts w:ascii="Times New Roman" w:hAnsi="Times New Roman" w:cs="Times New Roman"/>
                    <w:sz w:val="28"/>
                    <w:szCs w:val="28"/>
                  </w:rPr>
                </w:rPrChange>
              </w:rPr>
            </w:pPr>
          </w:p>
        </w:tc>
        <w:tc>
          <w:tcPr>
            <w:tcW w:w="709" w:type="dxa"/>
            <w:tcPrChange w:id="5773" w:author="Савельева Татьяна Сергеевна" w:date="2021-08-03T15:54:00Z">
              <w:tcPr>
                <w:tcW w:w="709" w:type="dxa"/>
              </w:tcPr>
            </w:tcPrChange>
          </w:tcPr>
          <w:p w14:paraId="232AF70E" w14:textId="77777777" w:rsidR="00496A4B" w:rsidRPr="00496A4B" w:rsidRDefault="00496A4B" w:rsidP="00305AC4">
            <w:pPr>
              <w:pStyle w:val="ConsPlusNormal"/>
              <w:jc w:val="both"/>
              <w:rPr>
                <w:ins w:id="5774" w:author="Савельева Татьяна Сергеевна" w:date="2021-08-03T15:54:00Z"/>
                <w:rFonts w:ascii="Times New Roman" w:hAnsi="Times New Roman" w:cs="Times New Roman"/>
                <w:rPrChange w:id="5775" w:author="Пользователь" w:date="2021-10-15T09:14:00Z">
                  <w:rPr>
                    <w:ins w:id="5776" w:author="Савельева Татьяна Сергеевна" w:date="2021-08-03T15:54:00Z"/>
                    <w:rFonts w:ascii="Times New Roman" w:hAnsi="Times New Roman" w:cs="Times New Roman"/>
                    <w:sz w:val="28"/>
                    <w:szCs w:val="28"/>
                  </w:rPr>
                </w:rPrChange>
              </w:rPr>
            </w:pPr>
          </w:p>
        </w:tc>
        <w:tc>
          <w:tcPr>
            <w:tcW w:w="710" w:type="dxa"/>
            <w:tcPrChange w:id="5777" w:author="Савельева Татьяна Сергеевна" w:date="2021-08-03T15:54:00Z">
              <w:tcPr>
                <w:tcW w:w="710" w:type="dxa"/>
              </w:tcPr>
            </w:tcPrChange>
          </w:tcPr>
          <w:p w14:paraId="42549161" w14:textId="77777777" w:rsidR="00496A4B" w:rsidRPr="00496A4B" w:rsidRDefault="00496A4B" w:rsidP="00305AC4">
            <w:pPr>
              <w:pStyle w:val="ConsPlusNormal"/>
              <w:jc w:val="both"/>
              <w:rPr>
                <w:ins w:id="5778" w:author="Савельева Татьяна Сергеевна" w:date="2021-08-03T15:54:00Z"/>
                <w:rFonts w:ascii="Times New Roman" w:hAnsi="Times New Roman" w:cs="Times New Roman"/>
                <w:rPrChange w:id="5779" w:author="Пользователь" w:date="2021-10-15T09:14:00Z">
                  <w:rPr>
                    <w:ins w:id="5780" w:author="Савельева Татьяна Сергеевна" w:date="2021-08-03T15:54:00Z"/>
                    <w:rFonts w:ascii="Times New Roman" w:hAnsi="Times New Roman" w:cs="Times New Roman"/>
                    <w:sz w:val="28"/>
                    <w:szCs w:val="28"/>
                  </w:rPr>
                </w:rPrChange>
              </w:rPr>
            </w:pPr>
          </w:p>
        </w:tc>
        <w:tc>
          <w:tcPr>
            <w:tcW w:w="993" w:type="dxa"/>
            <w:tcPrChange w:id="5781" w:author="Савельева Татьяна Сергеевна" w:date="2021-08-03T15:54:00Z">
              <w:tcPr>
                <w:tcW w:w="993" w:type="dxa"/>
              </w:tcPr>
            </w:tcPrChange>
          </w:tcPr>
          <w:p w14:paraId="415A000B" w14:textId="77777777" w:rsidR="00496A4B" w:rsidRPr="00496A4B" w:rsidRDefault="00496A4B" w:rsidP="00305AC4">
            <w:pPr>
              <w:pStyle w:val="ConsPlusNormal"/>
              <w:jc w:val="both"/>
              <w:rPr>
                <w:ins w:id="5782" w:author="Савельева Татьяна Сергеевна" w:date="2021-08-03T15:54:00Z"/>
                <w:rFonts w:ascii="Times New Roman" w:hAnsi="Times New Roman" w:cs="Times New Roman"/>
                <w:rPrChange w:id="5783" w:author="Пользователь" w:date="2021-10-15T09:14:00Z">
                  <w:rPr>
                    <w:ins w:id="5784" w:author="Савельева Татьяна Сергеевна" w:date="2021-08-03T15:54:00Z"/>
                    <w:rFonts w:ascii="Times New Roman" w:hAnsi="Times New Roman" w:cs="Times New Roman"/>
                    <w:sz w:val="28"/>
                    <w:szCs w:val="28"/>
                  </w:rPr>
                </w:rPrChange>
              </w:rPr>
            </w:pPr>
          </w:p>
        </w:tc>
        <w:tc>
          <w:tcPr>
            <w:tcW w:w="1134" w:type="dxa"/>
            <w:tcPrChange w:id="5785" w:author="Савельева Татьяна Сергеевна" w:date="2021-08-03T15:54:00Z">
              <w:tcPr>
                <w:tcW w:w="1134" w:type="dxa"/>
              </w:tcPr>
            </w:tcPrChange>
          </w:tcPr>
          <w:p w14:paraId="34C07C9D" w14:textId="77777777" w:rsidR="00496A4B" w:rsidRPr="00496A4B" w:rsidRDefault="00496A4B" w:rsidP="00305AC4">
            <w:pPr>
              <w:pStyle w:val="ConsPlusNormal"/>
              <w:jc w:val="both"/>
              <w:rPr>
                <w:ins w:id="5786" w:author="Савельева Татьяна Сергеевна" w:date="2021-08-03T15:54:00Z"/>
                <w:rFonts w:ascii="Times New Roman" w:hAnsi="Times New Roman" w:cs="Times New Roman"/>
                <w:rPrChange w:id="5787" w:author="Пользователь" w:date="2021-10-15T09:14:00Z">
                  <w:rPr>
                    <w:ins w:id="5788" w:author="Савельева Татьяна Сергеевна" w:date="2021-08-03T15:54:00Z"/>
                    <w:rFonts w:ascii="Times New Roman" w:hAnsi="Times New Roman" w:cs="Times New Roman"/>
                    <w:sz w:val="28"/>
                    <w:szCs w:val="28"/>
                  </w:rPr>
                </w:rPrChange>
              </w:rPr>
            </w:pPr>
          </w:p>
        </w:tc>
        <w:tc>
          <w:tcPr>
            <w:tcW w:w="993" w:type="dxa"/>
            <w:tcPrChange w:id="5789" w:author="Савельева Татьяна Сергеевна" w:date="2021-08-03T15:54:00Z">
              <w:tcPr>
                <w:tcW w:w="993" w:type="dxa"/>
              </w:tcPr>
            </w:tcPrChange>
          </w:tcPr>
          <w:p w14:paraId="57796BF9" w14:textId="77777777" w:rsidR="00496A4B" w:rsidRPr="00496A4B" w:rsidRDefault="00496A4B" w:rsidP="00305AC4">
            <w:pPr>
              <w:pStyle w:val="ConsPlusNormal"/>
              <w:jc w:val="both"/>
              <w:rPr>
                <w:ins w:id="5790" w:author="Савельева Татьяна Сергеевна" w:date="2021-08-03T15:54:00Z"/>
                <w:rFonts w:ascii="Times New Roman" w:hAnsi="Times New Roman" w:cs="Times New Roman"/>
                <w:rPrChange w:id="5791" w:author="Пользователь" w:date="2021-10-15T09:14:00Z">
                  <w:rPr>
                    <w:ins w:id="5792" w:author="Савельева Татьяна Сергеевна" w:date="2021-08-03T15:54:00Z"/>
                    <w:rFonts w:ascii="Times New Roman" w:hAnsi="Times New Roman" w:cs="Times New Roman"/>
                    <w:sz w:val="28"/>
                    <w:szCs w:val="28"/>
                  </w:rPr>
                </w:rPrChange>
              </w:rPr>
            </w:pPr>
          </w:p>
        </w:tc>
        <w:tc>
          <w:tcPr>
            <w:tcW w:w="850" w:type="dxa"/>
            <w:gridSpan w:val="2"/>
            <w:tcPrChange w:id="5793" w:author="Савельева Татьяна Сергеевна" w:date="2021-08-03T15:54:00Z">
              <w:tcPr>
                <w:tcW w:w="850" w:type="dxa"/>
                <w:gridSpan w:val="2"/>
              </w:tcPr>
            </w:tcPrChange>
          </w:tcPr>
          <w:p w14:paraId="68302099" w14:textId="77777777" w:rsidR="00496A4B" w:rsidRPr="00496A4B" w:rsidRDefault="00496A4B" w:rsidP="00305AC4">
            <w:pPr>
              <w:pStyle w:val="ConsPlusNormal"/>
              <w:jc w:val="both"/>
              <w:rPr>
                <w:ins w:id="5794" w:author="Савельева Татьяна Сергеевна" w:date="2021-08-03T15:54:00Z"/>
                <w:rFonts w:ascii="Times New Roman" w:hAnsi="Times New Roman" w:cs="Times New Roman"/>
                <w:rPrChange w:id="5795" w:author="Пользователь" w:date="2021-10-15T09:14:00Z">
                  <w:rPr>
                    <w:ins w:id="5796" w:author="Савельева Татьяна Сергеевна" w:date="2021-08-03T15:54:00Z"/>
                    <w:rFonts w:ascii="Times New Roman" w:hAnsi="Times New Roman" w:cs="Times New Roman"/>
                    <w:sz w:val="28"/>
                    <w:szCs w:val="28"/>
                  </w:rPr>
                </w:rPrChange>
              </w:rPr>
            </w:pPr>
          </w:p>
        </w:tc>
        <w:tc>
          <w:tcPr>
            <w:tcW w:w="992" w:type="dxa"/>
            <w:gridSpan w:val="2"/>
            <w:tcPrChange w:id="5797" w:author="Савельева Татьяна Сергеевна" w:date="2021-08-03T15:54:00Z">
              <w:tcPr>
                <w:tcW w:w="992" w:type="dxa"/>
                <w:gridSpan w:val="2"/>
              </w:tcPr>
            </w:tcPrChange>
          </w:tcPr>
          <w:p w14:paraId="195F7210" w14:textId="77777777" w:rsidR="00496A4B" w:rsidRPr="00496A4B" w:rsidRDefault="00496A4B" w:rsidP="00305AC4">
            <w:pPr>
              <w:pStyle w:val="ConsPlusNormal"/>
              <w:jc w:val="both"/>
              <w:rPr>
                <w:ins w:id="5798" w:author="Савельева Татьяна Сергеевна" w:date="2021-08-03T15:54:00Z"/>
                <w:rFonts w:ascii="Times New Roman" w:hAnsi="Times New Roman" w:cs="Times New Roman"/>
                <w:rPrChange w:id="5799" w:author="Пользователь" w:date="2021-10-15T09:14:00Z">
                  <w:rPr>
                    <w:ins w:id="5800" w:author="Савельева Татьяна Сергеевна" w:date="2021-08-03T15:54:00Z"/>
                    <w:rFonts w:ascii="Times New Roman" w:hAnsi="Times New Roman" w:cs="Times New Roman"/>
                    <w:sz w:val="28"/>
                    <w:szCs w:val="28"/>
                  </w:rPr>
                </w:rPrChange>
              </w:rPr>
            </w:pPr>
          </w:p>
        </w:tc>
        <w:tc>
          <w:tcPr>
            <w:tcW w:w="993" w:type="dxa"/>
            <w:gridSpan w:val="2"/>
            <w:tcPrChange w:id="5801" w:author="Савельева Татьяна Сергеевна" w:date="2021-08-03T15:54:00Z">
              <w:tcPr>
                <w:tcW w:w="993" w:type="dxa"/>
                <w:gridSpan w:val="2"/>
              </w:tcPr>
            </w:tcPrChange>
          </w:tcPr>
          <w:p w14:paraId="7DA7998A" w14:textId="77777777" w:rsidR="00496A4B" w:rsidRPr="00496A4B" w:rsidRDefault="00496A4B" w:rsidP="00305AC4">
            <w:pPr>
              <w:pStyle w:val="ConsPlusNormal"/>
              <w:jc w:val="both"/>
              <w:rPr>
                <w:ins w:id="5802" w:author="Савельева Татьяна Сергеевна" w:date="2021-08-03T15:54:00Z"/>
                <w:rFonts w:ascii="Times New Roman" w:hAnsi="Times New Roman" w:cs="Times New Roman"/>
                <w:rPrChange w:id="5803" w:author="Пользователь" w:date="2021-10-15T09:14:00Z">
                  <w:rPr>
                    <w:ins w:id="5804" w:author="Савельева Татьяна Сергеевна" w:date="2021-08-03T15:54:00Z"/>
                    <w:rFonts w:ascii="Times New Roman" w:hAnsi="Times New Roman" w:cs="Times New Roman"/>
                    <w:sz w:val="28"/>
                    <w:szCs w:val="28"/>
                  </w:rPr>
                </w:rPrChange>
              </w:rPr>
            </w:pPr>
          </w:p>
        </w:tc>
        <w:tc>
          <w:tcPr>
            <w:tcW w:w="992" w:type="dxa"/>
            <w:gridSpan w:val="2"/>
            <w:tcPrChange w:id="5805" w:author="Савельева Татьяна Сергеевна" w:date="2021-08-03T15:54:00Z">
              <w:tcPr>
                <w:tcW w:w="992" w:type="dxa"/>
                <w:gridSpan w:val="2"/>
              </w:tcPr>
            </w:tcPrChange>
          </w:tcPr>
          <w:p w14:paraId="21BA3926" w14:textId="77777777" w:rsidR="00496A4B" w:rsidRPr="00496A4B" w:rsidRDefault="00496A4B" w:rsidP="00305AC4">
            <w:pPr>
              <w:pStyle w:val="ConsPlusNormal"/>
              <w:jc w:val="both"/>
              <w:rPr>
                <w:ins w:id="5806" w:author="Савельева Татьяна Сергеевна" w:date="2021-08-03T15:54:00Z"/>
                <w:rFonts w:ascii="Times New Roman" w:hAnsi="Times New Roman" w:cs="Times New Roman"/>
                <w:rPrChange w:id="5807" w:author="Пользователь" w:date="2021-10-15T09:14:00Z">
                  <w:rPr>
                    <w:ins w:id="5808" w:author="Савельева Татьяна Сергеевна" w:date="2021-08-03T15:54:00Z"/>
                    <w:rFonts w:ascii="Times New Roman" w:hAnsi="Times New Roman" w:cs="Times New Roman"/>
                    <w:sz w:val="28"/>
                    <w:szCs w:val="28"/>
                  </w:rPr>
                </w:rPrChange>
              </w:rPr>
            </w:pPr>
          </w:p>
        </w:tc>
        <w:tc>
          <w:tcPr>
            <w:tcW w:w="1134" w:type="dxa"/>
            <w:gridSpan w:val="2"/>
            <w:tcPrChange w:id="5809" w:author="Савельева Татьяна Сергеевна" w:date="2021-08-03T15:54:00Z">
              <w:tcPr>
                <w:tcW w:w="1134" w:type="dxa"/>
                <w:gridSpan w:val="2"/>
              </w:tcPr>
            </w:tcPrChange>
          </w:tcPr>
          <w:p w14:paraId="002F1D95" w14:textId="77777777" w:rsidR="00496A4B" w:rsidRPr="00496A4B" w:rsidRDefault="00496A4B" w:rsidP="00305AC4">
            <w:pPr>
              <w:pStyle w:val="ConsPlusNormal"/>
              <w:jc w:val="both"/>
              <w:rPr>
                <w:ins w:id="5810" w:author="Савельева Татьяна Сергеевна" w:date="2021-08-03T15:54:00Z"/>
                <w:rFonts w:ascii="Times New Roman" w:hAnsi="Times New Roman" w:cs="Times New Roman"/>
                <w:rPrChange w:id="5811" w:author="Пользователь" w:date="2021-10-15T09:14:00Z">
                  <w:rPr>
                    <w:ins w:id="5812" w:author="Савельева Татьяна Сергеевна" w:date="2021-08-03T15:54:00Z"/>
                    <w:rFonts w:ascii="Times New Roman" w:hAnsi="Times New Roman" w:cs="Times New Roman"/>
                    <w:sz w:val="28"/>
                    <w:szCs w:val="28"/>
                  </w:rPr>
                </w:rPrChange>
              </w:rPr>
            </w:pPr>
          </w:p>
        </w:tc>
      </w:tr>
      <w:tr w:rsidR="00496A4B" w:rsidRPr="00496A4B" w14:paraId="5673B8B2" w14:textId="77777777" w:rsidTr="00305AC4">
        <w:trPr>
          <w:gridAfter w:val="1"/>
          <w:wAfter w:w="32" w:type="dxa"/>
          <w:ins w:id="5813" w:author="Савельева Татьяна Сергеевна" w:date="2021-08-03T15:54:00Z"/>
          <w:trPrChange w:id="5814" w:author="Савельева Татьяна Сергеевна" w:date="2021-08-03T15:54:00Z">
            <w:trPr>
              <w:gridAfter w:val="1"/>
              <w:wAfter w:w="24" w:type="dxa"/>
            </w:trPr>
          </w:trPrChange>
        </w:trPr>
        <w:tc>
          <w:tcPr>
            <w:tcW w:w="563" w:type="dxa"/>
            <w:tcPrChange w:id="5815" w:author="Савельева Татьяна Сергеевна" w:date="2021-08-03T15:54:00Z">
              <w:tcPr>
                <w:tcW w:w="563" w:type="dxa"/>
              </w:tcPr>
            </w:tcPrChange>
          </w:tcPr>
          <w:p w14:paraId="39098A99" w14:textId="77777777" w:rsidR="00496A4B" w:rsidRPr="00496A4B" w:rsidRDefault="00496A4B" w:rsidP="00305AC4">
            <w:pPr>
              <w:pStyle w:val="ConsPlusNormal"/>
              <w:jc w:val="both"/>
              <w:rPr>
                <w:ins w:id="5816" w:author="Савельева Татьяна Сергеевна" w:date="2021-08-03T15:54:00Z"/>
                <w:rFonts w:ascii="Times New Roman" w:hAnsi="Times New Roman" w:cs="Times New Roman"/>
                <w:rPrChange w:id="5817" w:author="Пользователь" w:date="2021-10-15T09:14:00Z">
                  <w:rPr>
                    <w:ins w:id="5818" w:author="Савельева Татьяна Сергеевна" w:date="2021-08-03T15:54:00Z"/>
                    <w:rFonts w:ascii="Times New Roman" w:hAnsi="Times New Roman" w:cs="Times New Roman"/>
                    <w:sz w:val="28"/>
                    <w:szCs w:val="28"/>
                  </w:rPr>
                </w:rPrChange>
              </w:rPr>
            </w:pPr>
          </w:p>
        </w:tc>
        <w:tc>
          <w:tcPr>
            <w:tcW w:w="846" w:type="dxa"/>
            <w:tcPrChange w:id="5819" w:author="Савельева Татьяна Сергеевна" w:date="2021-08-03T15:54:00Z">
              <w:tcPr>
                <w:tcW w:w="846" w:type="dxa"/>
              </w:tcPr>
            </w:tcPrChange>
          </w:tcPr>
          <w:p w14:paraId="3E16D651" w14:textId="77777777" w:rsidR="00496A4B" w:rsidRPr="00496A4B" w:rsidRDefault="00496A4B" w:rsidP="00305AC4">
            <w:pPr>
              <w:pStyle w:val="ConsPlusNormal"/>
              <w:jc w:val="both"/>
              <w:rPr>
                <w:ins w:id="5820" w:author="Савельева Татьяна Сергеевна" w:date="2021-08-03T15:54:00Z"/>
                <w:rFonts w:ascii="Times New Roman" w:hAnsi="Times New Roman" w:cs="Times New Roman"/>
                <w:rPrChange w:id="5821" w:author="Пользователь" w:date="2021-10-15T09:14:00Z">
                  <w:rPr>
                    <w:ins w:id="5822" w:author="Савельева Татьяна Сергеевна" w:date="2021-08-03T15:54:00Z"/>
                    <w:rFonts w:ascii="Times New Roman" w:hAnsi="Times New Roman" w:cs="Times New Roman"/>
                    <w:sz w:val="28"/>
                    <w:szCs w:val="28"/>
                  </w:rPr>
                </w:rPrChange>
              </w:rPr>
            </w:pPr>
          </w:p>
        </w:tc>
        <w:tc>
          <w:tcPr>
            <w:tcW w:w="713" w:type="dxa"/>
            <w:tcPrChange w:id="5823" w:author="Савельева Татьяна Сергеевна" w:date="2021-08-03T15:54:00Z">
              <w:tcPr>
                <w:tcW w:w="713" w:type="dxa"/>
              </w:tcPr>
            </w:tcPrChange>
          </w:tcPr>
          <w:p w14:paraId="0D28A6E3" w14:textId="77777777" w:rsidR="00496A4B" w:rsidRPr="00496A4B" w:rsidRDefault="00496A4B" w:rsidP="00305AC4">
            <w:pPr>
              <w:pStyle w:val="ConsPlusNormal"/>
              <w:jc w:val="both"/>
              <w:rPr>
                <w:ins w:id="5824" w:author="Савельева Татьяна Сергеевна" w:date="2021-08-03T15:54:00Z"/>
                <w:rFonts w:ascii="Times New Roman" w:hAnsi="Times New Roman" w:cs="Times New Roman"/>
                <w:rPrChange w:id="5825" w:author="Пользователь" w:date="2021-10-15T09:14:00Z">
                  <w:rPr>
                    <w:ins w:id="5826" w:author="Савельева Татьяна Сергеевна" w:date="2021-08-03T15:54:00Z"/>
                    <w:rFonts w:ascii="Times New Roman" w:hAnsi="Times New Roman" w:cs="Times New Roman"/>
                    <w:sz w:val="28"/>
                    <w:szCs w:val="28"/>
                  </w:rPr>
                </w:rPrChange>
              </w:rPr>
            </w:pPr>
          </w:p>
        </w:tc>
        <w:tc>
          <w:tcPr>
            <w:tcW w:w="709" w:type="dxa"/>
            <w:tcPrChange w:id="5827" w:author="Савельева Татьяна Сергеевна" w:date="2021-08-03T15:54:00Z">
              <w:tcPr>
                <w:tcW w:w="709" w:type="dxa"/>
              </w:tcPr>
            </w:tcPrChange>
          </w:tcPr>
          <w:p w14:paraId="6B97148D" w14:textId="77777777" w:rsidR="00496A4B" w:rsidRPr="00496A4B" w:rsidRDefault="00496A4B" w:rsidP="00305AC4">
            <w:pPr>
              <w:pStyle w:val="ConsPlusNormal"/>
              <w:jc w:val="both"/>
              <w:rPr>
                <w:ins w:id="5828" w:author="Савельева Татьяна Сергеевна" w:date="2021-08-03T15:54:00Z"/>
                <w:rFonts w:ascii="Times New Roman" w:hAnsi="Times New Roman" w:cs="Times New Roman"/>
                <w:rPrChange w:id="5829" w:author="Пользователь" w:date="2021-10-15T09:14:00Z">
                  <w:rPr>
                    <w:ins w:id="5830" w:author="Савельева Татьяна Сергеевна" w:date="2021-08-03T15:54:00Z"/>
                    <w:rFonts w:ascii="Times New Roman" w:hAnsi="Times New Roman" w:cs="Times New Roman"/>
                    <w:sz w:val="28"/>
                    <w:szCs w:val="28"/>
                  </w:rPr>
                </w:rPrChange>
              </w:rPr>
            </w:pPr>
          </w:p>
        </w:tc>
        <w:tc>
          <w:tcPr>
            <w:tcW w:w="567" w:type="dxa"/>
            <w:tcPrChange w:id="5831" w:author="Савельева Татьяна Сергеевна" w:date="2021-08-03T15:54:00Z">
              <w:tcPr>
                <w:tcW w:w="567" w:type="dxa"/>
              </w:tcPr>
            </w:tcPrChange>
          </w:tcPr>
          <w:p w14:paraId="1DFC4702" w14:textId="77777777" w:rsidR="00496A4B" w:rsidRPr="00496A4B" w:rsidRDefault="00496A4B" w:rsidP="00305AC4">
            <w:pPr>
              <w:pStyle w:val="ConsPlusNormal"/>
              <w:jc w:val="both"/>
              <w:rPr>
                <w:ins w:id="5832" w:author="Савельева Татьяна Сергеевна" w:date="2021-08-03T15:54:00Z"/>
                <w:rFonts w:ascii="Times New Roman" w:hAnsi="Times New Roman" w:cs="Times New Roman"/>
                <w:rPrChange w:id="5833" w:author="Пользователь" w:date="2021-10-15T09:14:00Z">
                  <w:rPr>
                    <w:ins w:id="5834" w:author="Савельева Татьяна Сергеевна" w:date="2021-08-03T15:54:00Z"/>
                    <w:rFonts w:ascii="Times New Roman" w:hAnsi="Times New Roman" w:cs="Times New Roman"/>
                    <w:sz w:val="28"/>
                    <w:szCs w:val="28"/>
                  </w:rPr>
                </w:rPrChange>
              </w:rPr>
            </w:pPr>
          </w:p>
        </w:tc>
        <w:tc>
          <w:tcPr>
            <w:tcW w:w="566" w:type="dxa"/>
            <w:gridSpan w:val="2"/>
            <w:tcPrChange w:id="5835" w:author="Савельева Татьяна Сергеевна" w:date="2021-08-03T15:54:00Z">
              <w:tcPr>
                <w:tcW w:w="567" w:type="dxa"/>
                <w:gridSpan w:val="2"/>
              </w:tcPr>
            </w:tcPrChange>
          </w:tcPr>
          <w:p w14:paraId="723CCCD9" w14:textId="77777777" w:rsidR="00496A4B" w:rsidRPr="00496A4B" w:rsidRDefault="00496A4B" w:rsidP="00305AC4">
            <w:pPr>
              <w:pStyle w:val="ConsPlusNormal"/>
              <w:jc w:val="both"/>
              <w:rPr>
                <w:ins w:id="5836" w:author="Савельева Татьяна Сергеевна" w:date="2021-08-03T15:54:00Z"/>
                <w:rFonts w:ascii="Times New Roman" w:hAnsi="Times New Roman" w:cs="Times New Roman"/>
                <w:rPrChange w:id="5837" w:author="Пользователь" w:date="2021-10-15T09:14:00Z">
                  <w:rPr>
                    <w:ins w:id="5838" w:author="Савельева Татьяна Сергеевна" w:date="2021-08-03T15:54:00Z"/>
                    <w:rFonts w:ascii="Times New Roman" w:hAnsi="Times New Roman" w:cs="Times New Roman"/>
                    <w:sz w:val="28"/>
                    <w:szCs w:val="28"/>
                  </w:rPr>
                </w:rPrChange>
              </w:rPr>
            </w:pPr>
          </w:p>
        </w:tc>
        <w:tc>
          <w:tcPr>
            <w:tcW w:w="709" w:type="dxa"/>
            <w:tcPrChange w:id="5839" w:author="Савельева Татьяна Сергеевна" w:date="2021-08-03T15:54:00Z">
              <w:tcPr>
                <w:tcW w:w="708" w:type="dxa"/>
                <w:gridSpan w:val="2"/>
              </w:tcPr>
            </w:tcPrChange>
          </w:tcPr>
          <w:p w14:paraId="218B98B8" w14:textId="77777777" w:rsidR="00496A4B" w:rsidRPr="00496A4B" w:rsidRDefault="00496A4B" w:rsidP="00305AC4">
            <w:pPr>
              <w:pStyle w:val="ConsPlusNormal"/>
              <w:jc w:val="both"/>
              <w:rPr>
                <w:ins w:id="5840" w:author="Савельева Татьяна Сергеевна" w:date="2021-08-03T15:54:00Z"/>
                <w:rFonts w:ascii="Times New Roman" w:hAnsi="Times New Roman" w:cs="Times New Roman"/>
                <w:rPrChange w:id="5841" w:author="Пользователь" w:date="2021-10-15T09:14:00Z">
                  <w:rPr>
                    <w:ins w:id="5842" w:author="Савельева Татьяна Сергеевна" w:date="2021-08-03T15:54:00Z"/>
                    <w:rFonts w:ascii="Times New Roman" w:hAnsi="Times New Roman" w:cs="Times New Roman"/>
                    <w:sz w:val="28"/>
                    <w:szCs w:val="28"/>
                  </w:rPr>
                </w:rPrChange>
              </w:rPr>
            </w:pPr>
          </w:p>
        </w:tc>
        <w:tc>
          <w:tcPr>
            <w:tcW w:w="567" w:type="dxa"/>
            <w:tcPrChange w:id="5843" w:author="Савельева Татьяна Сергеевна" w:date="2021-08-03T15:54:00Z">
              <w:tcPr>
                <w:tcW w:w="567" w:type="dxa"/>
              </w:tcPr>
            </w:tcPrChange>
          </w:tcPr>
          <w:p w14:paraId="036E964D" w14:textId="77777777" w:rsidR="00496A4B" w:rsidRPr="00496A4B" w:rsidRDefault="00496A4B" w:rsidP="00305AC4">
            <w:pPr>
              <w:pStyle w:val="ConsPlusNormal"/>
              <w:jc w:val="both"/>
              <w:rPr>
                <w:ins w:id="5844" w:author="Савельева Татьяна Сергеевна" w:date="2021-08-03T15:54:00Z"/>
                <w:rFonts w:ascii="Times New Roman" w:hAnsi="Times New Roman" w:cs="Times New Roman"/>
                <w:rPrChange w:id="5845" w:author="Пользователь" w:date="2021-10-15T09:14:00Z">
                  <w:rPr>
                    <w:ins w:id="5846" w:author="Савельева Татьяна Сергеевна" w:date="2021-08-03T15:54:00Z"/>
                    <w:rFonts w:ascii="Times New Roman" w:hAnsi="Times New Roman" w:cs="Times New Roman"/>
                    <w:sz w:val="28"/>
                    <w:szCs w:val="28"/>
                  </w:rPr>
                </w:rPrChange>
              </w:rPr>
            </w:pPr>
          </w:p>
        </w:tc>
        <w:tc>
          <w:tcPr>
            <w:tcW w:w="568" w:type="dxa"/>
            <w:tcPrChange w:id="5847" w:author="Савельева Татьяна Сергеевна" w:date="2021-08-03T15:54:00Z">
              <w:tcPr>
                <w:tcW w:w="568" w:type="dxa"/>
              </w:tcPr>
            </w:tcPrChange>
          </w:tcPr>
          <w:p w14:paraId="4488B814" w14:textId="77777777" w:rsidR="00496A4B" w:rsidRPr="00496A4B" w:rsidRDefault="00496A4B" w:rsidP="00305AC4">
            <w:pPr>
              <w:pStyle w:val="ConsPlusNormal"/>
              <w:jc w:val="both"/>
              <w:rPr>
                <w:ins w:id="5848" w:author="Савельева Татьяна Сергеевна" w:date="2021-08-03T15:54:00Z"/>
                <w:rFonts w:ascii="Times New Roman" w:hAnsi="Times New Roman" w:cs="Times New Roman"/>
                <w:rPrChange w:id="5849" w:author="Пользователь" w:date="2021-10-15T09:14:00Z">
                  <w:rPr>
                    <w:ins w:id="5850" w:author="Савельева Татьяна Сергеевна" w:date="2021-08-03T15:54:00Z"/>
                    <w:rFonts w:ascii="Times New Roman" w:hAnsi="Times New Roman" w:cs="Times New Roman"/>
                    <w:sz w:val="28"/>
                    <w:szCs w:val="28"/>
                  </w:rPr>
                </w:rPrChange>
              </w:rPr>
            </w:pPr>
          </w:p>
        </w:tc>
        <w:tc>
          <w:tcPr>
            <w:tcW w:w="709" w:type="dxa"/>
            <w:tcPrChange w:id="5851" w:author="Савельева Татьяна Сергеевна" w:date="2021-08-03T15:54:00Z">
              <w:tcPr>
                <w:tcW w:w="709" w:type="dxa"/>
              </w:tcPr>
            </w:tcPrChange>
          </w:tcPr>
          <w:p w14:paraId="4C0AA245" w14:textId="77777777" w:rsidR="00496A4B" w:rsidRPr="00496A4B" w:rsidRDefault="00496A4B" w:rsidP="00305AC4">
            <w:pPr>
              <w:pStyle w:val="ConsPlusNormal"/>
              <w:jc w:val="both"/>
              <w:rPr>
                <w:ins w:id="5852" w:author="Савельева Татьяна Сергеевна" w:date="2021-08-03T15:54:00Z"/>
                <w:rFonts w:ascii="Times New Roman" w:hAnsi="Times New Roman" w:cs="Times New Roman"/>
                <w:rPrChange w:id="5853" w:author="Пользователь" w:date="2021-10-15T09:14:00Z">
                  <w:rPr>
                    <w:ins w:id="5854" w:author="Савельева Татьяна Сергеевна" w:date="2021-08-03T15:54:00Z"/>
                    <w:rFonts w:ascii="Times New Roman" w:hAnsi="Times New Roman" w:cs="Times New Roman"/>
                    <w:sz w:val="28"/>
                    <w:szCs w:val="28"/>
                  </w:rPr>
                </w:rPrChange>
              </w:rPr>
            </w:pPr>
          </w:p>
        </w:tc>
        <w:tc>
          <w:tcPr>
            <w:tcW w:w="710" w:type="dxa"/>
            <w:tcPrChange w:id="5855" w:author="Савельева Татьяна Сергеевна" w:date="2021-08-03T15:54:00Z">
              <w:tcPr>
                <w:tcW w:w="710" w:type="dxa"/>
              </w:tcPr>
            </w:tcPrChange>
          </w:tcPr>
          <w:p w14:paraId="4F000416" w14:textId="77777777" w:rsidR="00496A4B" w:rsidRPr="00496A4B" w:rsidRDefault="00496A4B" w:rsidP="00305AC4">
            <w:pPr>
              <w:pStyle w:val="ConsPlusNormal"/>
              <w:jc w:val="both"/>
              <w:rPr>
                <w:ins w:id="5856" w:author="Савельева Татьяна Сергеевна" w:date="2021-08-03T15:54:00Z"/>
                <w:rFonts w:ascii="Times New Roman" w:hAnsi="Times New Roman" w:cs="Times New Roman"/>
                <w:rPrChange w:id="5857" w:author="Пользователь" w:date="2021-10-15T09:14:00Z">
                  <w:rPr>
                    <w:ins w:id="5858" w:author="Савельева Татьяна Сергеевна" w:date="2021-08-03T15:54:00Z"/>
                    <w:rFonts w:ascii="Times New Roman" w:hAnsi="Times New Roman" w:cs="Times New Roman"/>
                    <w:sz w:val="28"/>
                    <w:szCs w:val="28"/>
                  </w:rPr>
                </w:rPrChange>
              </w:rPr>
            </w:pPr>
          </w:p>
        </w:tc>
        <w:tc>
          <w:tcPr>
            <w:tcW w:w="993" w:type="dxa"/>
            <w:tcPrChange w:id="5859" w:author="Савельева Татьяна Сергеевна" w:date="2021-08-03T15:54:00Z">
              <w:tcPr>
                <w:tcW w:w="993" w:type="dxa"/>
              </w:tcPr>
            </w:tcPrChange>
          </w:tcPr>
          <w:p w14:paraId="4EA9A3B9" w14:textId="77777777" w:rsidR="00496A4B" w:rsidRPr="00496A4B" w:rsidRDefault="00496A4B" w:rsidP="00305AC4">
            <w:pPr>
              <w:pStyle w:val="ConsPlusNormal"/>
              <w:jc w:val="both"/>
              <w:rPr>
                <w:ins w:id="5860" w:author="Савельева Татьяна Сергеевна" w:date="2021-08-03T15:54:00Z"/>
                <w:rFonts w:ascii="Times New Roman" w:hAnsi="Times New Roman" w:cs="Times New Roman"/>
                <w:rPrChange w:id="5861" w:author="Пользователь" w:date="2021-10-15T09:14:00Z">
                  <w:rPr>
                    <w:ins w:id="5862" w:author="Савельева Татьяна Сергеевна" w:date="2021-08-03T15:54:00Z"/>
                    <w:rFonts w:ascii="Times New Roman" w:hAnsi="Times New Roman" w:cs="Times New Roman"/>
                    <w:sz w:val="28"/>
                    <w:szCs w:val="28"/>
                  </w:rPr>
                </w:rPrChange>
              </w:rPr>
            </w:pPr>
          </w:p>
        </w:tc>
        <w:tc>
          <w:tcPr>
            <w:tcW w:w="1134" w:type="dxa"/>
            <w:tcPrChange w:id="5863" w:author="Савельева Татьяна Сергеевна" w:date="2021-08-03T15:54:00Z">
              <w:tcPr>
                <w:tcW w:w="1134" w:type="dxa"/>
              </w:tcPr>
            </w:tcPrChange>
          </w:tcPr>
          <w:p w14:paraId="5CFAC0FA" w14:textId="77777777" w:rsidR="00496A4B" w:rsidRPr="00496A4B" w:rsidRDefault="00496A4B" w:rsidP="00305AC4">
            <w:pPr>
              <w:pStyle w:val="ConsPlusNormal"/>
              <w:jc w:val="both"/>
              <w:rPr>
                <w:ins w:id="5864" w:author="Савельева Татьяна Сергеевна" w:date="2021-08-03T15:54:00Z"/>
                <w:rFonts w:ascii="Times New Roman" w:hAnsi="Times New Roman" w:cs="Times New Roman"/>
                <w:rPrChange w:id="5865" w:author="Пользователь" w:date="2021-10-15T09:14:00Z">
                  <w:rPr>
                    <w:ins w:id="5866" w:author="Савельева Татьяна Сергеевна" w:date="2021-08-03T15:54:00Z"/>
                    <w:rFonts w:ascii="Times New Roman" w:hAnsi="Times New Roman" w:cs="Times New Roman"/>
                    <w:sz w:val="28"/>
                    <w:szCs w:val="28"/>
                  </w:rPr>
                </w:rPrChange>
              </w:rPr>
            </w:pPr>
          </w:p>
        </w:tc>
        <w:tc>
          <w:tcPr>
            <w:tcW w:w="993" w:type="dxa"/>
            <w:tcPrChange w:id="5867" w:author="Савельева Татьяна Сергеевна" w:date="2021-08-03T15:54:00Z">
              <w:tcPr>
                <w:tcW w:w="993" w:type="dxa"/>
              </w:tcPr>
            </w:tcPrChange>
          </w:tcPr>
          <w:p w14:paraId="1ACA2FAF" w14:textId="77777777" w:rsidR="00496A4B" w:rsidRPr="00496A4B" w:rsidRDefault="00496A4B" w:rsidP="00305AC4">
            <w:pPr>
              <w:pStyle w:val="ConsPlusNormal"/>
              <w:jc w:val="both"/>
              <w:rPr>
                <w:ins w:id="5868" w:author="Савельева Татьяна Сергеевна" w:date="2021-08-03T15:54:00Z"/>
                <w:rFonts w:ascii="Times New Roman" w:hAnsi="Times New Roman" w:cs="Times New Roman"/>
                <w:rPrChange w:id="5869" w:author="Пользователь" w:date="2021-10-15T09:14:00Z">
                  <w:rPr>
                    <w:ins w:id="5870" w:author="Савельева Татьяна Сергеевна" w:date="2021-08-03T15:54:00Z"/>
                    <w:rFonts w:ascii="Times New Roman" w:hAnsi="Times New Roman" w:cs="Times New Roman"/>
                    <w:sz w:val="28"/>
                    <w:szCs w:val="28"/>
                  </w:rPr>
                </w:rPrChange>
              </w:rPr>
            </w:pPr>
          </w:p>
        </w:tc>
        <w:tc>
          <w:tcPr>
            <w:tcW w:w="850" w:type="dxa"/>
            <w:gridSpan w:val="2"/>
            <w:tcPrChange w:id="5871" w:author="Савельева Татьяна Сергеевна" w:date="2021-08-03T15:54:00Z">
              <w:tcPr>
                <w:tcW w:w="850" w:type="dxa"/>
                <w:gridSpan w:val="2"/>
              </w:tcPr>
            </w:tcPrChange>
          </w:tcPr>
          <w:p w14:paraId="5993FF86" w14:textId="77777777" w:rsidR="00496A4B" w:rsidRPr="00496A4B" w:rsidRDefault="00496A4B" w:rsidP="00305AC4">
            <w:pPr>
              <w:pStyle w:val="ConsPlusNormal"/>
              <w:jc w:val="both"/>
              <w:rPr>
                <w:ins w:id="5872" w:author="Савельева Татьяна Сергеевна" w:date="2021-08-03T15:54:00Z"/>
                <w:rFonts w:ascii="Times New Roman" w:hAnsi="Times New Roman" w:cs="Times New Roman"/>
                <w:rPrChange w:id="5873" w:author="Пользователь" w:date="2021-10-15T09:14:00Z">
                  <w:rPr>
                    <w:ins w:id="5874" w:author="Савельева Татьяна Сергеевна" w:date="2021-08-03T15:54:00Z"/>
                    <w:rFonts w:ascii="Times New Roman" w:hAnsi="Times New Roman" w:cs="Times New Roman"/>
                    <w:sz w:val="28"/>
                    <w:szCs w:val="28"/>
                  </w:rPr>
                </w:rPrChange>
              </w:rPr>
            </w:pPr>
          </w:p>
        </w:tc>
        <w:tc>
          <w:tcPr>
            <w:tcW w:w="992" w:type="dxa"/>
            <w:gridSpan w:val="2"/>
            <w:tcPrChange w:id="5875" w:author="Савельева Татьяна Сергеевна" w:date="2021-08-03T15:54:00Z">
              <w:tcPr>
                <w:tcW w:w="992" w:type="dxa"/>
                <w:gridSpan w:val="2"/>
              </w:tcPr>
            </w:tcPrChange>
          </w:tcPr>
          <w:p w14:paraId="1DBEA54D" w14:textId="77777777" w:rsidR="00496A4B" w:rsidRPr="00496A4B" w:rsidRDefault="00496A4B" w:rsidP="00305AC4">
            <w:pPr>
              <w:pStyle w:val="ConsPlusNormal"/>
              <w:jc w:val="both"/>
              <w:rPr>
                <w:ins w:id="5876" w:author="Савельева Татьяна Сергеевна" w:date="2021-08-03T15:54:00Z"/>
                <w:rFonts w:ascii="Times New Roman" w:hAnsi="Times New Roman" w:cs="Times New Roman"/>
                <w:rPrChange w:id="5877" w:author="Пользователь" w:date="2021-10-15T09:14:00Z">
                  <w:rPr>
                    <w:ins w:id="5878" w:author="Савельева Татьяна Сергеевна" w:date="2021-08-03T15:54:00Z"/>
                    <w:rFonts w:ascii="Times New Roman" w:hAnsi="Times New Roman" w:cs="Times New Roman"/>
                    <w:sz w:val="28"/>
                    <w:szCs w:val="28"/>
                  </w:rPr>
                </w:rPrChange>
              </w:rPr>
            </w:pPr>
          </w:p>
        </w:tc>
        <w:tc>
          <w:tcPr>
            <w:tcW w:w="993" w:type="dxa"/>
            <w:gridSpan w:val="2"/>
            <w:tcPrChange w:id="5879" w:author="Савельева Татьяна Сергеевна" w:date="2021-08-03T15:54:00Z">
              <w:tcPr>
                <w:tcW w:w="993" w:type="dxa"/>
                <w:gridSpan w:val="2"/>
              </w:tcPr>
            </w:tcPrChange>
          </w:tcPr>
          <w:p w14:paraId="35D84AD9" w14:textId="77777777" w:rsidR="00496A4B" w:rsidRPr="00496A4B" w:rsidRDefault="00496A4B" w:rsidP="00305AC4">
            <w:pPr>
              <w:pStyle w:val="ConsPlusNormal"/>
              <w:jc w:val="both"/>
              <w:rPr>
                <w:ins w:id="5880" w:author="Савельева Татьяна Сергеевна" w:date="2021-08-03T15:54:00Z"/>
                <w:rFonts w:ascii="Times New Roman" w:hAnsi="Times New Roman" w:cs="Times New Roman"/>
                <w:rPrChange w:id="5881" w:author="Пользователь" w:date="2021-10-15T09:14:00Z">
                  <w:rPr>
                    <w:ins w:id="5882" w:author="Савельева Татьяна Сергеевна" w:date="2021-08-03T15:54:00Z"/>
                    <w:rFonts w:ascii="Times New Roman" w:hAnsi="Times New Roman" w:cs="Times New Roman"/>
                    <w:sz w:val="28"/>
                    <w:szCs w:val="28"/>
                  </w:rPr>
                </w:rPrChange>
              </w:rPr>
            </w:pPr>
          </w:p>
        </w:tc>
        <w:tc>
          <w:tcPr>
            <w:tcW w:w="992" w:type="dxa"/>
            <w:gridSpan w:val="2"/>
            <w:tcPrChange w:id="5883" w:author="Савельева Татьяна Сергеевна" w:date="2021-08-03T15:54:00Z">
              <w:tcPr>
                <w:tcW w:w="992" w:type="dxa"/>
                <w:gridSpan w:val="2"/>
              </w:tcPr>
            </w:tcPrChange>
          </w:tcPr>
          <w:p w14:paraId="45BC326F" w14:textId="77777777" w:rsidR="00496A4B" w:rsidRPr="00496A4B" w:rsidRDefault="00496A4B" w:rsidP="00305AC4">
            <w:pPr>
              <w:pStyle w:val="ConsPlusNormal"/>
              <w:jc w:val="both"/>
              <w:rPr>
                <w:ins w:id="5884" w:author="Савельева Татьяна Сергеевна" w:date="2021-08-03T15:54:00Z"/>
                <w:rFonts w:ascii="Times New Roman" w:hAnsi="Times New Roman" w:cs="Times New Roman"/>
                <w:rPrChange w:id="5885" w:author="Пользователь" w:date="2021-10-15T09:14:00Z">
                  <w:rPr>
                    <w:ins w:id="5886" w:author="Савельева Татьяна Сергеевна" w:date="2021-08-03T15:54:00Z"/>
                    <w:rFonts w:ascii="Times New Roman" w:hAnsi="Times New Roman" w:cs="Times New Roman"/>
                    <w:sz w:val="28"/>
                    <w:szCs w:val="28"/>
                  </w:rPr>
                </w:rPrChange>
              </w:rPr>
            </w:pPr>
          </w:p>
        </w:tc>
        <w:tc>
          <w:tcPr>
            <w:tcW w:w="1134" w:type="dxa"/>
            <w:gridSpan w:val="2"/>
            <w:tcPrChange w:id="5887" w:author="Савельева Татьяна Сергеевна" w:date="2021-08-03T15:54:00Z">
              <w:tcPr>
                <w:tcW w:w="1134" w:type="dxa"/>
                <w:gridSpan w:val="2"/>
              </w:tcPr>
            </w:tcPrChange>
          </w:tcPr>
          <w:p w14:paraId="5FE7B0BA" w14:textId="77777777" w:rsidR="00496A4B" w:rsidRPr="00496A4B" w:rsidRDefault="00496A4B" w:rsidP="00305AC4">
            <w:pPr>
              <w:pStyle w:val="ConsPlusNormal"/>
              <w:jc w:val="both"/>
              <w:rPr>
                <w:ins w:id="5888" w:author="Савельева Татьяна Сергеевна" w:date="2021-08-03T15:54:00Z"/>
                <w:rFonts w:ascii="Times New Roman" w:hAnsi="Times New Roman" w:cs="Times New Roman"/>
                <w:rPrChange w:id="5889" w:author="Пользователь" w:date="2021-10-15T09:14:00Z">
                  <w:rPr>
                    <w:ins w:id="5890" w:author="Савельева Татьяна Сергеевна" w:date="2021-08-03T15:54:00Z"/>
                    <w:rFonts w:ascii="Times New Roman" w:hAnsi="Times New Roman" w:cs="Times New Roman"/>
                    <w:sz w:val="28"/>
                    <w:szCs w:val="28"/>
                  </w:rPr>
                </w:rPrChange>
              </w:rPr>
            </w:pPr>
          </w:p>
        </w:tc>
      </w:tr>
      <w:tr w:rsidR="00496A4B" w:rsidRPr="00496A4B" w14:paraId="0E8204BC" w14:textId="77777777" w:rsidTr="00305AC4">
        <w:trPr>
          <w:gridAfter w:val="1"/>
          <w:wAfter w:w="32" w:type="dxa"/>
          <w:ins w:id="5891" w:author="Савельева Татьяна Сергеевна" w:date="2021-08-03T15:54:00Z"/>
          <w:trPrChange w:id="5892" w:author="Савельева Татьяна Сергеевна" w:date="2021-08-03T15:54:00Z">
            <w:trPr>
              <w:gridAfter w:val="1"/>
              <w:wAfter w:w="24" w:type="dxa"/>
            </w:trPr>
          </w:trPrChange>
        </w:trPr>
        <w:tc>
          <w:tcPr>
            <w:tcW w:w="1409" w:type="dxa"/>
            <w:gridSpan w:val="2"/>
            <w:tcPrChange w:id="5893" w:author="Савельева Татьяна Сергеевна" w:date="2021-08-03T15:54:00Z">
              <w:tcPr>
                <w:tcW w:w="1409" w:type="dxa"/>
                <w:gridSpan w:val="2"/>
              </w:tcPr>
            </w:tcPrChange>
          </w:tcPr>
          <w:p w14:paraId="3081586F" w14:textId="77777777" w:rsidR="00496A4B" w:rsidRPr="00496A4B" w:rsidRDefault="00496A4B" w:rsidP="00305AC4">
            <w:pPr>
              <w:pStyle w:val="ConsPlusNormal"/>
              <w:rPr>
                <w:ins w:id="5894" w:author="Савельева Татьяна Сергеевна" w:date="2021-08-03T15:54:00Z"/>
                <w:rFonts w:ascii="Times New Roman" w:hAnsi="Times New Roman" w:cs="Times New Roman"/>
                <w:rPrChange w:id="5895" w:author="Пользователь" w:date="2021-10-15T09:14:00Z">
                  <w:rPr>
                    <w:ins w:id="5896" w:author="Савельева Татьяна Сергеевна" w:date="2021-08-03T15:54:00Z"/>
                    <w:rFonts w:ascii="Times New Roman" w:hAnsi="Times New Roman" w:cs="Times New Roman"/>
                    <w:sz w:val="28"/>
                    <w:szCs w:val="28"/>
                  </w:rPr>
                </w:rPrChange>
              </w:rPr>
            </w:pPr>
            <w:ins w:id="5897" w:author="Савельева Татьяна Сергеевна" w:date="2021-08-03T15:54:00Z">
              <w:r w:rsidRPr="00496A4B">
                <w:rPr>
                  <w:rFonts w:ascii="Times New Roman" w:hAnsi="Times New Roman" w:cs="Times New Roman"/>
                  <w:rPrChange w:id="5898" w:author="Пользователь" w:date="2021-10-15T09:14:00Z">
                    <w:rPr>
                      <w:rFonts w:ascii="Times New Roman" w:hAnsi="Times New Roman" w:cs="Times New Roman"/>
                      <w:sz w:val="28"/>
                      <w:szCs w:val="28"/>
                    </w:rPr>
                  </w:rPrChange>
                </w:rPr>
                <w:t>Итого по счету:</w:t>
              </w:r>
            </w:ins>
          </w:p>
        </w:tc>
        <w:tc>
          <w:tcPr>
            <w:tcW w:w="713" w:type="dxa"/>
            <w:tcPrChange w:id="5899" w:author="Савельева Татьяна Сергеевна" w:date="2021-08-03T15:54:00Z">
              <w:tcPr>
                <w:tcW w:w="713" w:type="dxa"/>
              </w:tcPr>
            </w:tcPrChange>
          </w:tcPr>
          <w:p w14:paraId="6D2A7702" w14:textId="77777777" w:rsidR="00496A4B" w:rsidRPr="00496A4B" w:rsidRDefault="00496A4B" w:rsidP="00305AC4">
            <w:pPr>
              <w:pStyle w:val="ConsPlusNormal"/>
              <w:rPr>
                <w:ins w:id="5900" w:author="Савельева Татьяна Сергеевна" w:date="2021-08-03T15:54:00Z"/>
                <w:rFonts w:ascii="Times New Roman" w:hAnsi="Times New Roman" w:cs="Times New Roman"/>
                <w:rPrChange w:id="5901" w:author="Пользователь" w:date="2021-10-15T09:14:00Z">
                  <w:rPr>
                    <w:ins w:id="5902" w:author="Савельева Татьяна Сергеевна" w:date="2021-08-03T15:54:00Z"/>
                    <w:rFonts w:ascii="Times New Roman" w:hAnsi="Times New Roman" w:cs="Times New Roman"/>
                    <w:sz w:val="28"/>
                    <w:szCs w:val="28"/>
                  </w:rPr>
                </w:rPrChange>
              </w:rPr>
            </w:pPr>
          </w:p>
        </w:tc>
        <w:tc>
          <w:tcPr>
            <w:tcW w:w="709" w:type="dxa"/>
            <w:tcPrChange w:id="5903" w:author="Савельева Татьяна Сергеевна" w:date="2021-08-03T15:54:00Z">
              <w:tcPr>
                <w:tcW w:w="709" w:type="dxa"/>
              </w:tcPr>
            </w:tcPrChange>
          </w:tcPr>
          <w:p w14:paraId="11247C05" w14:textId="77777777" w:rsidR="00496A4B" w:rsidRPr="00496A4B" w:rsidRDefault="00496A4B" w:rsidP="00305AC4">
            <w:pPr>
              <w:pStyle w:val="ConsPlusNormal"/>
              <w:rPr>
                <w:ins w:id="5904" w:author="Савельева Татьяна Сергеевна" w:date="2021-08-03T15:54:00Z"/>
                <w:rFonts w:ascii="Times New Roman" w:hAnsi="Times New Roman" w:cs="Times New Roman"/>
                <w:rPrChange w:id="5905" w:author="Пользователь" w:date="2021-10-15T09:14:00Z">
                  <w:rPr>
                    <w:ins w:id="5906" w:author="Савельева Татьяна Сергеевна" w:date="2021-08-03T15:54:00Z"/>
                    <w:rFonts w:ascii="Times New Roman" w:hAnsi="Times New Roman" w:cs="Times New Roman"/>
                    <w:sz w:val="28"/>
                    <w:szCs w:val="28"/>
                  </w:rPr>
                </w:rPrChange>
              </w:rPr>
            </w:pPr>
          </w:p>
        </w:tc>
        <w:tc>
          <w:tcPr>
            <w:tcW w:w="567" w:type="dxa"/>
            <w:tcPrChange w:id="5907" w:author="Савельева Татьяна Сергеевна" w:date="2021-08-03T15:54:00Z">
              <w:tcPr>
                <w:tcW w:w="567" w:type="dxa"/>
              </w:tcPr>
            </w:tcPrChange>
          </w:tcPr>
          <w:p w14:paraId="3FB67BB2" w14:textId="77777777" w:rsidR="00496A4B" w:rsidRPr="00496A4B" w:rsidRDefault="00496A4B" w:rsidP="00305AC4">
            <w:pPr>
              <w:pStyle w:val="ConsPlusNormal"/>
              <w:rPr>
                <w:ins w:id="5908" w:author="Савельева Татьяна Сергеевна" w:date="2021-08-03T15:54:00Z"/>
                <w:rFonts w:ascii="Times New Roman" w:hAnsi="Times New Roman" w:cs="Times New Roman"/>
                <w:rPrChange w:id="5909" w:author="Пользователь" w:date="2021-10-15T09:14:00Z">
                  <w:rPr>
                    <w:ins w:id="5910" w:author="Савельева Татьяна Сергеевна" w:date="2021-08-03T15:54:00Z"/>
                    <w:rFonts w:ascii="Times New Roman" w:hAnsi="Times New Roman" w:cs="Times New Roman"/>
                    <w:sz w:val="28"/>
                    <w:szCs w:val="28"/>
                  </w:rPr>
                </w:rPrChange>
              </w:rPr>
            </w:pPr>
          </w:p>
        </w:tc>
        <w:tc>
          <w:tcPr>
            <w:tcW w:w="566" w:type="dxa"/>
            <w:gridSpan w:val="2"/>
            <w:tcPrChange w:id="5911" w:author="Савельева Татьяна Сергеевна" w:date="2021-08-03T15:54:00Z">
              <w:tcPr>
                <w:tcW w:w="567" w:type="dxa"/>
                <w:gridSpan w:val="2"/>
              </w:tcPr>
            </w:tcPrChange>
          </w:tcPr>
          <w:p w14:paraId="56B43820" w14:textId="77777777" w:rsidR="00496A4B" w:rsidRPr="00496A4B" w:rsidRDefault="00496A4B" w:rsidP="00305AC4">
            <w:pPr>
              <w:pStyle w:val="ConsPlusNormal"/>
              <w:rPr>
                <w:ins w:id="5912" w:author="Савельева Татьяна Сергеевна" w:date="2021-08-03T15:54:00Z"/>
                <w:rFonts w:ascii="Times New Roman" w:hAnsi="Times New Roman" w:cs="Times New Roman"/>
                <w:rPrChange w:id="5913" w:author="Пользователь" w:date="2021-10-15T09:14:00Z">
                  <w:rPr>
                    <w:ins w:id="5914" w:author="Савельева Татьяна Сергеевна" w:date="2021-08-03T15:54:00Z"/>
                    <w:rFonts w:ascii="Times New Roman" w:hAnsi="Times New Roman" w:cs="Times New Roman"/>
                    <w:sz w:val="28"/>
                    <w:szCs w:val="28"/>
                  </w:rPr>
                </w:rPrChange>
              </w:rPr>
            </w:pPr>
          </w:p>
        </w:tc>
        <w:tc>
          <w:tcPr>
            <w:tcW w:w="709" w:type="dxa"/>
            <w:tcPrChange w:id="5915" w:author="Савельева Татьяна Сергеевна" w:date="2021-08-03T15:54:00Z">
              <w:tcPr>
                <w:tcW w:w="708" w:type="dxa"/>
                <w:gridSpan w:val="2"/>
              </w:tcPr>
            </w:tcPrChange>
          </w:tcPr>
          <w:p w14:paraId="5ADA0302" w14:textId="77777777" w:rsidR="00496A4B" w:rsidRPr="00496A4B" w:rsidRDefault="00496A4B" w:rsidP="00305AC4">
            <w:pPr>
              <w:pStyle w:val="ConsPlusNormal"/>
              <w:rPr>
                <w:ins w:id="5916" w:author="Савельева Татьяна Сергеевна" w:date="2021-08-03T15:54:00Z"/>
                <w:rFonts w:ascii="Times New Roman" w:hAnsi="Times New Roman" w:cs="Times New Roman"/>
                <w:rPrChange w:id="5917" w:author="Пользователь" w:date="2021-10-15T09:14:00Z">
                  <w:rPr>
                    <w:ins w:id="5918" w:author="Савельева Татьяна Сергеевна" w:date="2021-08-03T15:54:00Z"/>
                    <w:rFonts w:ascii="Times New Roman" w:hAnsi="Times New Roman" w:cs="Times New Roman"/>
                    <w:sz w:val="28"/>
                    <w:szCs w:val="28"/>
                  </w:rPr>
                </w:rPrChange>
              </w:rPr>
            </w:pPr>
          </w:p>
        </w:tc>
        <w:tc>
          <w:tcPr>
            <w:tcW w:w="567" w:type="dxa"/>
            <w:tcPrChange w:id="5919" w:author="Савельева Татьяна Сергеевна" w:date="2021-08-03T15:54:00Z">
              <w:tcPr>
                <w:tcW w:w="567" w:type="dxa"/>
              </w:tcPr>
            </w:tcPrChange>
          </w:tcPr>
          <w:p w14:paraId="78B24654" w14:textId="77777777" w:rsidR="00496A4B" w:rsidRPr="00496A4B" w:rsidRDefault="00496A4B" w:rsidP="00305AC4">
            <w:pPr>
              <w:pStyle w:val="ConsPlusNormal"/>
              <w:rPr>
                <w:ins w:id="5920" w:author="Савельева Татьяна Сергеевна" w:date="2021-08-03T15:54:00Z"/>
                <w:rFonts w:ascii="Times New Roman" w:hAnsi="Times New Roman" w:cs="Times New Roman"/>
                <w:rPrChange w:id="5921" w:author="Пользователь" w:date="2021-10-15T09:14:00Z">
                  <w:rPr>
                    <w:ins w:id="5922" w:author="Савельева Татьяна Сергеевна" w:date="2021-08-03T15:54:00Z"/>
                    <w:rFonts w:ascii="Times New Roman" w:hAnsi="Times New Roman" w:cs="Times New Roman"/>
                    <w:sz w:val="28"/>
                    <w:szCs w:val="28"/>
                  </w:rPr>
                </w:rPrChange>
              </w:rPr>
            </w:pPr>
          </w:p>
        </w:tc>
        <w:tc>
          <w:tcPr>
            <w:tcW w:w="568" w:type="dxa"/>
            <w:tcPrChange w:id="5923" w:author="Савельева Татьяна Сергеевна" w:date="2021-08-03T15:54:00Z">
              <w:tcPr>
                <w:tcW w:w="568" w:type="dxa"/>
              </w:tcPr>
            </w:tcPrChange>
          </w:tcPr>
          <w:p w14:paraId="6A410637" w14:textId="77777777" w:rsidR="00496A4B" w:rsidRPr="00496A4B" w:rsidRDefault="00496A4B" w:rsidP="00305AC4">
            <w:pPr>
              <w:pStyle w:val="ConsPlusNormal"/>
              <w:rPr>
                <w:ins w:id="5924" w:author="Савельева Татьяна Сергеевна" w:date="2021-08-03T15:54:00Z"/>
                <w:rFonts w:ascii="Times New Roman" w:hAnsi="Times New Roman" w:cs="Times New Roman"/>
                <w:rPrChange w:id="5925" w:author="Пользователь" w:date="2021-10-15T09:14:00Z">
                  <w:rPr>
                    <w:ins w:id="5926" w:author="Савельева Татьяна Сергеевна" w:date="2021-08-03T15:54:00Z"/>
                    <w:rFonts w:ascii="Times New Roman" w:hAnsi="Times New Roman" w:cs="Times New Roman"/>
                    <w:sz w:val="28"/>
                    <w:szCs w:val="28"/>
                  </w:rPr>
                </w:rPrChange>
              </w:rPr>
            </w:pPr>
          </w:p>
        </w:tc>
        <w:tc>
          <w:tcPr>
            <w:tcW w:w="709" w:type="dxa"/>
            <w:tcPrChange w:id="5927" w:author="Савельева Татьяна Сергеевна" w:date="2021-08-03T15:54:00Z">
              <w:tcPr>
                <w:tcW w:w="709" w:type="dxa"/>
              </w:tcPr>
            </w:tcPrChange>
          </w:tcPr>
          <w:p w14:paraId="5B985601" w14:textId="77777777" w:rsidR="00496A4B" w:rsidRPr="00496A4B" w:rsidRDefault="00496A4B" w:rsidP="00305AC4">
            <w:pPr>
              <w:pStyle w:val="ConsPlusNormal"/>
              <w:rPr>
                <w:ins w:id="5928" w:author="Савельева Татьяна Сергеевна" w:date="2021-08-03T15:54:00Z"/>
                <w:rFonts w:ascii="Times New Roman" w:hAnsi="Times New Roman" w:cs="Times New Roman"/>
                <w:rPrChange w:id="5929" w:author="Пользователь" w:date="2021-10-15T09:14:00Z">
                  <w:rPr>
                    <w:ins w:id="5930" w:author="Савельева Татьяна Сергеевна" w:date="2021-08-03T15:54:00Z"/>
                    <w:rFonts w:ascii="Times New Roman" w:hAnsi="Times New Roman" w:cs="Times New Roman"/>
                    <w:sz w:val="28"/>
                    <w:szCs w:val="28"/>
                  </w:rPr>
                </w:rPrChange>
              </w:rPr>
            </w:pPr>
          </w:p>
        </w:tc>
        <w:tc>
          <w:tcPr>
            <w:tcW w:w="710" w:type="dxa"/>
            <w:tcPrChange w:id="5931" w:author="Савельева Татьяна Сергеевна" w:date="2021-08-03T15:54:00Z">
              <w:tcPr>
                <w:tcW w:w="710" w:type="dxa"/>
              </w:tcPr>
            </w:tcPrChange>
          </w:tcPr>
          <w:p w14:paraId="7E283F06" w14:textId="77777777" w:rsidR="00496A4B" w:rsidRPr="00496A4B" w:rsidRDefault="00496A4B" w:rsidP="00305AC4">
            <w:pPr>
              <w:pStyle w:val="ConsPlusNormal"/>
              <w:rPr>
                <w:ins w:id="5932" w:author="Савельева Татьяна Сергеевна" w:date="2021-08-03T15:54:00Z"/>
                <w:rFonts w:ascii="Times New Roman" w:hAnsi="Times New Roman" w:cs="Times New Roman"/>
                <w:rPrChange w:id="5933" w:author="Пользователь" w:date="2021-10-15T09:14:00Z">
                  <w:rPr>
                    <w:ins w:id="5934" w:author="Савельева Татьяна Сергеевна" w:date="2021-08-03T15:54:00Z"/>
                    <w:rFonts w:ascii="Times New Roman" w:hAnsi="Times New Roman" w:cs="Times New Roman"/>
                    <w:sz w:val="28"/>
                    <w:szCs w:val="28"/>
                  </w:rPr>
                </w:rPrChange>
              </w:rPr>
            </w:pPr>
          </w:p>
        </w:tc>
        <w:tc>
          <w:tcPr>
            <w:tcW w:w="993" w:type="dxa"/>
            <w:tcPrChange w:id="5935" w:author="Савельева Татьяна Сергеевна" w:date="2021-08-03T15:54:00Z">
              <w:tcPr>
                <w:tcW w:w="993" w:type="dxa"/>
              </w:tcPr>
            </w:tcPrChange>
          </w:tcPr>
          <w:p w14:paraId="6906C123" w14:textId="77777777" w:rsidR="00496A4B" w:rsidRPr="00496A4B" w:rsidRDefault="00496A4B" w:rsidP="00305AC4">
            <w:pPr>
              <w:pStyle w:val="ConsPlusNormal"/>
              <w:rPr>
                <w:ins w:id="5936" w:author="Савельева Татьяна Сергеевна" w:date="2021-08-03T15:54:00Z"/>
                <w:rFonts w:ascii="Times New Roman" w:hAnsi="Times New Roman" w:cs="Times New Roman"/>
                <w:rPrChange w:id="5937" w:author="Пользователь" w:date="2021-10-15T09:14:00Z">
                  <w:rPr>
                    <w:ins w:id="5938" w:author="Савельева Татьяна Сергеевна" w:date="2021-08-03T15:54:00Z"/>
                    <w:rFonts w:ascii="Times New Roman" w:hAnsi="Times New Roman" w:cs="Times New Roman"/>
                    <w:sz w:val="28"/>
                    <w:szCs w:val="28"/>
                  </w:rPr>
                </w:rPrChange>
              </w:rPr>
            </w:pPr>
          </w:p>
        </w:tc>
        <w:tc>
          <w:tcPr>
            <w:tcW w:w="1134" w:type="dxa"/>
            <w:tcPrChange w:id="5939" w:author="Савельева Татьяна Сергеевна" w:date="2021-08-03T15:54:00Z">
              <w:tcPr>
                <w:tcW w:w="1134" w:type="dxa"/>
              </w:tcPr>
            </w:tcPrChange>
          </w:tcPr>
          <w:p w14:paraId="432C5493" w14:textId="77777777" w:rsidR="00496A4B" w:rsidRPr="00496A4B" w:rsidRDefault="00496A4B" w:rsidP="00305AC4">
            <w:pPr>
              <w:pStyle w:val="ConsPlusNormal"/>
              <w:rPr>
                <w:ins w:id="5940" w:author="Савельева Татьяна Сергеевна" w:date="2021-08-03T15:54:00Z"/>
                <w:rFonts w:ascii="Times New Roman" w:hAnsi="Times New Roman" w:cs="Times New Roman"/>
                <w:rPrChange w:id="5941" w:author="Пользователь" w:date="2021-10-15T09:14:00Z">
                  <w:rPr>
                    <w:ins w:id="5942" w:author="Савельева Татьяна Сергеевна" w:date="2021-08-03T15:54:00Z"/>
                    <w:rFonts w:ascii="Times New Roman" w:hAnsi="Times New Roman" w:cs="Times New Roman"/>
                    <w:sz w:val="28"/>
                    <w:szCs w:val="28"/>
                  </w:rPr>
                </w:rPrChange>
              </w:rPr>
            </w:pPr>
          </w:p>
        </w:tc>
        <w:tc>
          <w:tcPr>
            <w:tcW w:w="993" w:type="dxa"/>
            <w:tcPrChange w:id="5943" w:author="Савельева Татьяна Сергеевна" w:date="2021-08-03T15:54:00Z">
              <w:tcPr>
                <w:tcW w:w="993" w:type="dxa"/>
              </w:tcPr>
            </w:tcPrChange>
          </w:tcPr>
          <w:p w14:paraId="16B564B8" w14:textId="77777777" w:rsidR="00496A4B" w:rsidRPr="00496A4B" w:rsidRDefault="00496A4B" w:rsidP="00305AC4">
            <w:pPr>
              <w:pStyle w:val="ConsPlusNormal"/>
              <w:rPr>
                <w:ins w:id="5944" w:author="Савельева Татьяна Сергеевна" w:date="2021-08-03T15:54:00Z"/>
                <w:rFonts w:ascii="Times New Roman" w:hAnsi="Times New Roman" w:cs="Times New Roman"/>
                <w:rPrChange w:id="5945" w:author="Пользователь" w:date="2021-10-15T09:14:00Z">
                  <w:rPr>
                    <w:ins w:id="5946" w:author="Савельева Татьяна Сергеевна" w:date="2021-08-03T15:54:00Z"/>
                    <w:rFonts w:ascii="Times New Roman" w:hAnsi="Times New Roman" w:cs="Times New Roman"/>
                    <w:sz w:val="28"/>
                    <w:szCs w:val="28"/>
                  </w:rPr>
                </w:rPrChange>
              </w:rPr>
            </w:pPr>
          </w:p>
        </w:tc>
        <w:tc>
          <w:tcPr>
            <w:tcW w:w="2835" w:type="dxa"/>
            <w:gridSpan w:val="6"/>
            <w:tcPrChange w:id="5947" w:author="Савельева Татьяна Сергеевна" w:date="2021-08-03T15:54:00Z">
              <w:tcPr>
                <w:tcW w:w="2835" w:type="dxa"/>
                <w:gridSpan w:val="6"/>
              </w:tcPr>
            </w:tcPrChange>
          </w:tcPr>
          <w:p w14:paraId="47E5AE1A" w14:textId="77777777" w:rsidR="00496A4B" w:rsidRPr="00496A4B" w:rsidRDefault="00496A4B" w:rsidP="00305AC4">
            <w:pPr>
              <w:pStyle w:val="ConsPlusNormal"/>
              <w:rPr>
                <w:ins w:id="5948" w:author="Савельева Татьяна Сергеевна" w:date="2021-08-03T15:54:00Z"/>
                <w:rFonts w:ascii="Times New Roman" w:hAnsi="Times New Roman" w:cs="Times New Roman"/>
                <w:rPrChange w:id="5949" w:author="Пользователь" w:date="2021-10-15T09:14:00Z">
                  <w:rPr>
                    <w:ins w:id="5950" w:author="Савельева Татьяна Сергеевна" w:date="2021-08-03T15:54:00Z"/>
                    <w:rFonts w:ascii="Times New Roman" w:hAnsi="Times New Roman" w:cs="Times New Roman"/>
                    <w:sz w:val="28"/>
                    <w:szCs w:val="28"/>
                  </w:rPr>
                </w:rPrChange>
              </w:rPr>
            </w:pPr>
          </w:p>
        </w:tc>
        <w:tc>
          <w:tcPr>
            <w:tcW w:w="992" w:type="dxa"/>
            <w:gridSpan w:val="2"/>
            <w:tcPrChange w:id="5951" w:author="Савельева Татьяна Сергеевна" w:date="2021-08-03T15:54:00Z">
              <w:tcPr>
                <w:tcW w:w="992" w:type="dxa"/>
                <w:gridSpan w:val="2"/>
              </w:tcPr>
            </w:tcPrChange>
          </w:tcPr>
          <w:p w14:paraId="5154EB51" w14:textId="77777777" w:rsidR="00496A4B" w:rsidRPr="00496A4B" w:rsidRDefault="00496A4B" w:rsidP="00305AC4">
            <w:pPr>
              <w:pStyle w:val="ConsPlusNormal"/>
              <w:jc w:val="both"/>
              <w:rPr>
                <w:ins w:id="5952" w:author="Савельева Татьяна Сергеевна" w:date="2021-08-03T15:54:00Z"/>
                <w:rFonts w:ascii="Times New Roman" w:hAnsi="Times New Roman" w:cs="Times New Roman"/>
                <w:rPrChange w:id="5953" w:author="Пользователь" w:date="2021-10-15T09:14:00Z">
                  <w:rPr>
                    <w:ins w:id="5954" w:author="Савельева Татьяна Сергеевна" w:date="2021-08-03T15:54:00Z"/>
                    <w:rFonts w:ascii="Times New Roman" w:hAnsi="Times New Roman" w:cs="Times New Roman"/>
                    <w:sz w:val="28"/>
                    <w:szCs w:val="28"/>
                  </w:rPr>
                </w:rPrChange>
              </w:rPr>
            </w:pPr>
          </w:p>
        </w:tc>
        <w:tc>
          <w:tcPr>
            <w:tcW w:w="1134" w:type="dxa"/>
            <w:gridSpan w:val="2"/>
            <w:tcPrChange w:id="5955" w:author="Савельева Татьяна Сергеевна" w:date="2021-08-03T15:54:00Z">
              <w:tcPr>
                <w:tcW w:w="1134" w:type="dxa"/>
                <w:gridSpan w:val="2"/>
              </w:tcPr>
            </w:tcPrChange>
          </w:tcPr>
          <w:p w14:paraId="41D47464" w14:textId="77777777" w:rsidR="00496A4B" w:rsidRPr="00496A4B" w:rsidRDefault="00496A4B" w:rsidP="00305AC4">
            <w:pPr>
              <w:pStyle w:val="ConsPlusNormal"/>
              <w:jc w:val="both"/>
              <w:rPr>
                <w:ins w:id="5956" w:author="Савельева Татьяна Сергеевна" w:date="2021-08-03T15:54:00Z"/>
                <w:rFonts w:ascii="Times New Roman" w:hAnsi="Times New Roman" w:cs="Times New Roman"/>
                <w:rPrChange w:id="5957" w:author="Пользователь" w:date="2021-10-15T09:14:00Z">
                  <w:rPr>
                    <w:ins w:id="5958" w:author="Савельева Татьяна Сергеевна" w:date="2021-08-03T15:54:00Z"/>
                    <w:rFonts w:ascii="Times New Roman" w:hAnsi="Times New Roman" w:cs="Times New Roman"/>
                    <w:sz w:val="28"/>
                    <w:szCs w:val="28"/>
                  </w:rPr>
                </w:rPrChange>
              </w:rPr>
            </w:pPr>
          </w:p>
        </w:tc>
      </w:tr>
      <w:tr w:rsidR="00496A4B" w:rsidRPr="00496A4B" w14:paraId="51FAF2F6" w14:textId="77777777" w:rsidTr="00305AC4">
        <w:trPr>
          <w:ins w:id="5959" w:author="Савельева Татьяна Сергеевна" w:date="2021-08-03T15:54:00Z"/>
        </w:trPr>
        <w:tc>
          <w:tcPr>
            <w:tcW w:w="3411" w:type="dxa"/>
            <w:gridSpan w:val="6"/>
            <w:tcPrChange w:id="5960" w:author="Савельева Татьяна Сергеевна" w:date="2021-08-03T15:54:00Z">
              <w:tcPr>
                <w:tcW w:w="3411" w:type="dxa"/>
                <w:gridSpan w:val="6"/>
              </w:tcPr>
            </w:tcPrChange>
          </w:tcPr>
          <w:p w14:paraId="2CFC630F" w14:textId="77777777" w:rsidR="00496A4B" w:rsidRPr="00496A4B" w:rsidRDefault="00496A4B" w:rsidP="00305AC4">
            <w:pPr>
              <w:pStyle w:val="ConsPlusNormal"/>
              <w:rPr>
                <w:ins w:id="5961" w:author="Савельева Татьяна Сергеевна" w:date="2021-08-03T15:54:00Z"/>
                <w:rFonts w:ascii="Times New Roman" w:hAnsi="Times New Roman" w:cs="Times New Roman"/>
                <w:rPrChange w:id="5962" w:author="Пользователь" w:date="2021-10-15T09:14:00Z">
                  <w:rPr>
                    <w:ins w:id="5963" w:author="Савельева Татьяна Сергеевна" w:date="2021-08-03T15:54:00Z"/>
                    <w:rFonts w:ascii="Times New Roman" w:hAnsi="Times New Roman" w:cs="Times New Roman"/>
                    <w:sz w:val="28"/>
                    <w:szCs w:val="28"/>
                  </w:rPr>
                </w:rPrChange>
              </w:rPr>
            </w:pPr>
            <w:ins w:id="5964" w:author="Савельева Татьяна Сергеевна" w:date="2021-08-03T15:54:00Z">
              <w:r w:rsidRPr="00496A4B">
                <w:rPr>
                  <w:rFonts w:ascii="Times New Roman" w:hAnsi="Times New Roman" w:cs="Times New Roman"/>
                  <w:rPrChange w:id="5965" w:author="Пользователь" w:date="2021-10-15T09:14:00Z">
                    <w:rPr>
                      <w:rFonts w:ascii="Times New Roman" w:hAnsi="Times New Roman" w:cs="Times New Roman"/>
                      <w:sz w:val="28"/>
                      <w:szCs w:val="28"/>
                    </w:rPr>
                  </w:rPrChange>
                </w:rPr>
                <w:lastRenderedPageBreak/>
                <w:t>Итого по получателю бюджетных средств:</w:t>
              </w:r>
            </w:ins>
          </w:p>
        </w:tc>
        <w:tc>
          <w:tcPr>
            <w:tcW w:w="6968" w:type="dxa"/>
            <w:gridSpan w:val="10"/>
            <w:tcPrChange w:id="5966" w:author="Савельева Татьяна Сергеевна" w:date="2021-08-03T15:54:00Z">
              <w:tcPr>
                <w:tcW w:w="6960" w:type="dxa"/>
                <w:gridSpan w:val="11"/>
              </w:tcPr>
            </w:tcPrChange>
          </w:tcPr>
          <w:p w14:paraId="69710A38" w14:textId="77777777" w:rsidR="00496A4B" w:rsidRPr="00496A4B" w:rsidRDefault="00496A4B" w:rsidP="00305AC4">
            <w:pPr>
              <w:pStyle w:val="ConsPlusNormal"/>
              <w:rPr>
                <w:ins w:id="5967" w:author="Савельева Татьяна Сергеевна" w:date="2021-08-03T15:54:00Z"/>
                <w:rFonts w:ascii="Times New Roman" w:hAnsi="Times New Roman" w:cs="Times New Roman"/>
                <w:rPrChange w:id="5968" w:author="Пользователь" w:date="2021-10-15T09:14:00Z">
                  <w:rPr>
                    <w:ins w:id="5969" w:author="Савельева Татьяна Сергеевна" w:date="2021-08-03T15:54:00Z"/>
                    <w:rFonts w:ascii="Times New Roman" w:hAnsi="Times New Roman" w:cs="Times New Roman"/>
                    <w:sz w:val="28"/>
                    <w:szCs w:val="28"/>
                  </w:rPr>
                </w:rPrChange>
              </w:rPr>
            </w:pPr>
          </w:p>
        </w:tc>
        <w:tc>
          <w:tcPr>
            <w:tcW w:w="850" w:type="dxa"/>
            <w:gridSpan w:val="2"/>
            <w:tcPrChange w:id="5970" w:author="Савельева Татьяна Сергеевна" w:date="2021-08-03T15:54:00Z">
              <w:tcPr>
                <w:tcW w:w="850" w:type="dxa"/>
                <w:gridSpan w:val="2"/>
              </w:tcPr>
            </w:tcPrChange>
          </w:tcPr>
          <w:p w14:paraId="30A1E308" w14:textId="77777777" w:rsidR="00496A4B" w:rsidRPr="00496A4B" w:rsidRDefault="00496A4B" w:rsidP="00305AC4">
            <w:pPr>
              <w:pStyle w:val="ConsPlusNormal"/>
              <w:rPr>
                <w:ins w:id="5971" w:author="Савельева Татьяна Сергеевна" w:date="2021-08-03T15:54:00Z"/>
                <w:rFonts w:ascii="Times New Roman" w:hAnsi="Times New Roman" w:cs="Times New Roman"/>
                <w:rPrChange w:id="5972" w:author="Пользователь" w:date="2021-10-15T09:14:00Z">
                  <w:rPr>
                    <w:ins w:id="5973" w:author="Савельева Татьяна Сергеевна" w:date="2021-08-03T15:54:00Z"/>
                    <w:rFonts w:ascii="Times New Roman" w:hAnsi="Times New Roman" w:cs="Times New Roman"/>
                    <w:sz w:val="28"/>
                    <w:szCs w:val="28"/>
                  </w:rPr>
                </w:rPrChange>
              </w:rPr>
            </w:pPr>
          </w:p>
        </w:tc>
        <w:tc>
          <w:tcPr>
            <w:tcW w:w="992" w:type="dxa"/>
            <w:gridSpan w:val="2"/>
            <w:tcPrChange w:id="5974" w:author="Савельева Татьяна Сергеевна" w:date="2021-08-03T15:54:00Z">
              <w:tcPr>
                <w:tcW w:w="992" w:type="dxa"/>
                <w:gridSpan w:val="2"/>
              </w:tcPr>
            </w:tcPrChange>
          </w:tcPr>
          <w:p w14:paraId="4D8F77D5" w14:textId="77777777" w:rsidR="00496A4B" w:rsidRPr="00496A4B" w:rsidRDefault="00496A4B" w:rsidP="00305AC4">
            <w:pPr>
              <w:pStyle w:val="ConsPlusNormal"/>
              <w:rPr>
                <w:ins w:id="5975" w:author="Савельева Татьяна Сергеевна" w:date="2021-08-03T15:54:00Z"/>
                <w:rFonts w:ascii="Times New Roman" w:hAnsi="Times New Roman" w:cs="Times New Roman"/>
                <w:rPrChange w:id="5976" w:author="Пользователь" w:date="2021-10-15T09:14:00Z">
                  <w:rPr>
                    <w:ins w:id="5977" w:author="Савельева Татьяна Сергеевна" w:date="2021-08-03T15:54:00Z"/>
                    <w:rFonts w:ascii="Times New Roman" w:hAnsi="Times New Roman" w:cs="Times New Roman"/>
                    <w:sz w:val="28"/>
                    <w:szCs w:val="28"/>
                  </w:rPr>
                </w:rPrChange>
              </w:rPr>
            </w:pPr>
          </w:p>
        </w:tc>
        <w:tc>
          <w:tcPr>
            <w:tcW w:w="993" w:type="dxa"/>
            <w:gridSpan w:val="2"/>
            <w:tcPrChange w:id="5978" w:author="Савельева Татьяна Сергеевна" w:date="2021-08-03T15:54:00Z">
              <w:tcPr>
                <w:tcW w:w="993" w:type="dxa"/>
                <w:gridSpan w:val="2"/>
              </w:tcPr>
            </w:tcPrChange>
          </w:tcPr>
          <w:p w14:paraId="13F4FCA0" w14:textId="77777777" w:rsidR="00496A4B" w:rsidRPr="00496A4B" w:rsidRDefault="00496A4B" w:rsidP="00305AC4">
            <w:pPr>
              <w:pStyle w:val="ConsPlusNormal"/>
              <w:rPr>
                <w:ins w:id="5979" w:author="Савельева Татьяна Сергеевна" w:date="2021-08-03T15:54:00Z"/>
                <w:rFonts w:ascii="Times New Roman" w:hAnsi="Times New Roman" w:cs="Times New Roman"/>
                <w:rPrChange w:id="5980" w:author="Пользователь" w:date="2021-10-15T09:14:00Z">
                  <w:rPr>
                    <w:ins w:id="5981" w:author="Савельева Татьяна Сергеевна" w:date="2021-08-03T15:54:00Z"/>
                    <w:rFonts w:ascii="Times New Roman" w:hAnsi="Times New Roman" w:cs="Times New Roman"/>
                    <w:sz w:val="28"/>
                    <w:szCs w:val="28"/>
                  </w:rPr>
                </w:rPrChange>
              </w:rPr>
            </w:pPr>
          </w:p>
        </w:tc>
        <w:tc>
          <w:tcPr>
            <w:tcW w:w="992" w:type="dxa"/>
            <w:gridSpan w:val="2"/>
            <w:tcPrChange w:id="5982" w:author="Савельева Татьяна Сергеевна" w:date="2021-08-03T15:54:00Z">
              <w:tcPr>
                <w:tcW w:w="992" w:type="dxa"/>
                <w:gridSpan w:val="2"/>
              </w:tcPr>
            </w:tcPrChange>
          </w:tcPr>
          <w:p w14:paraId="388C3C39" w14:textId="77777777" w:rsidR="00496A4B" w:rsidRPr="00496A4B" w:rsidRDefault="00496A4B" w:rsidP="00305AC4">
            <w:pPr>
              <w:pStyle w:val="ConsPlusNormal"/>
              <w:jc w:val="both"/>
              <w:rPr>
                <w:ins w:id="5983" w:author="Савельева Татьяна Сергеевна" w:date="2021-08-03T15:54:00Z"/>
                <w:rFonts w:ascii="Times New Roman" w:hAnsi="Times New Roman" w:cs="Times New Roman"/>
                <w:rPrChange w:id="5984" w:author="Пользователь" w:date="2021-10-15T09:14:00Z">
                  <w:rPr>
                    <w:ins w:id="5985" w:author="Савельева Татьяна Сергеевна" w:date="2021-08-03T15:54:00Z"/>
                    <w:rFonts w:ascii="Times New Roman" w:hAnsi="Times New Roman" w:cs="Times New Roman"/>
                    <w:sz w:val="28"/>
                    <w:szCs w:val="28"/>
                  </w:rPr>
                </w:rPrChange>
              </w:rPr>
            </w:pPr>
          </w:p>
        </w:tc>
        <w:tc>
          <w:tcPr>
            <w:tcW w:w="1134" w:type="dxa"/>
            <w:gridSpan w:val="2"/>
            <w:tcPrChange w:id="5986" w:author="Савельева Татьяна Сергеевна" w:date="2021-08-03T15:54:00Z">
              <w:tcPr>
                <w:tcW w:w="1134" w:type="dxa"/>
                <w:gridSpan w:val="2"/>
              </w:tcPr>
            </w:tcPrChange>
          </w:tcPr>
          <w:p w14:paraId="76EF3616" w14:textId="77777777" w:rsidR="00496A4B" w:rsidRPr="00496A4B" w:rsidRDefault="00496A4B" w:rsidP="00305AC4">
            <w:pPr>
              <w:pStyle w:val="ConsPlusNormal"/>
              <w:jc w:val="both"/>
              <w:rPr>
                <w:ins w:id="5987" w:author="Савельева Татьяна Сергеевна" w:date="2021-08-03T15:54:00Z"/>
                <w:rFonts w:ascii="Times New Roman" w:hAnsi="Times New Roman" w:cs="Times New Roman"/>
                <w:rPrChange w:id="5988" w:author="Пользователь" w:date="2021-10-15T09:14:00Z">
                  <w:rPr>
                    <w:ins w:id="5989" w:author="Савельева Татьяна Сергеевна" w:date="2021-08-03T15:54:00Z"/>
                    <w:rFonts w:ascii="Times New Roman" w:hAnsi="Times New Roman" w:cs="Times New Roman"/>
                    <w:sz w:val="28"/>
                    <w:szCs w:val="28"/>
                  </w:rPr>
                </w:rPrChange>
              </w:rPr>
            </w:pPr>
          </w:p>
        </w:tc>
      </w:tr>
      <w:tr w:rsidR="00496A4B" w:rsidRPr="00496A4B" w14:paraId="6C8948A5" w14:textId="77777777" w:rsidTr="00305AC4">
        <w:trPr>
          <w:gridAfter w:val="1"/>
          <w:wAfter w:w="32" w:type="dxa"/>
          <w:ins w:id="5990" w:author="Савельева Татьяна Сергеевна" w:date="2021-08-03T15:54:00Z"/>
          <w:trPrChange w:id="5991" w:author="Савельева Татьяна Сергеевна" w:date="2021-08-03T15:54:00Z">
            <w:trPr>
              <w:gridAfter w:val="1"/>
              <w:wAfter w:w="24" w:type="dxa"/>
            </w:trPr>
          </w:trPrChange>
        </w:trPr>
        <w:tc>
          <w:tcPr>
            <w:tcW w:w="563" w:type="dxa"/>
            <w:tcPrChange w:id="5992" w:author="Савельева Татьяна Сергеевна" w:date="2021-08-03T15:54:00Z">
              <w:tcPr>
                <w:tcW w:w="563" w:type="dxa"/>
              </w:tcPr>
            </w:tcPrChange>
          </w:tcPr>
          <w:p w14:paraId="2347A2B5" w14:textId="77777777" w:rsidR="00496A4B" w:rsidRPr="00496A4B" w:rsidRDefault="00496A4B" w:rsidP="00305AC4">
            <w:pPr>
              <w:pStyle w:val="ConsPlusNormal"/>
              <w:jc w:val="both"/>
              <w:rPr>
                <w:ins w:id="5993" w:author="Савельева Татьяна Сергеевна" w:date="2021-08-03T15:54:00Z"/>
                <w:rFonts w:ascii="Times New Roman" w:hAnsi="Times New Roman" w:cs="Times New Roman"/>
                <w:rPrChange w:id="5994" w:author="Пользователь" w:date="2021-10-15T09:14:00Z">
                  <w:rPr>
                    <w:ins w:id="5995" w:author="Савельева Татьяна Сергеевна" w:date="2021-08-03T15:54:00Z"/>
                    <w:rFonts w:ascii="Times New Roman" w:hAnsi="Times New Roman" w:cs="Times New Roman"/>
                    <w:sz w:val="28"/>
                    <w:szCs w:val="28"/>
                  </w:rPr>
                </w:rPrChange>
              </w:rPr>
            </w:pPr>
          </w:p>
        </w:tc>
        <w:tc>
          <w:tcPr>
            <w:tcW w:w="846" w:type="dxa"/>
            <w:tcPrChange w:id="5996" w:author="Савельева Татьяна Сергеевна" w:date="2021-08-03T15:54:00Z">
              <w:tcPr>
                <w:tcW w:w="846" w:type="dxa"/>
              </w:tcPr>
            </w:tcPrChange>
          </w:tcPr>
          <w:p w14:paraId="0E39BD58" w14:textId="77777777" w:rsidR="00496A4B" w:rsidRPr="00496A4B" w:rsidRDefault="00496A4B" w:rsidP="00305AC4">
            <w:pPr>
              <w:pStyle w:val="ConsPlusNormal"/>
              <w:jc w:val="both"/>
              <w:rPr>
                <w:ins w:id="5997" w:author="Савельева Татьяна Сергеевна" w:date="2021-08-03T15:54:00Z"/>
                <w:rFonts w:ascii="Times New Roman" w:hAnsi="Times New Roman" w:cs="Times New Roman"/>
                <w:rPrChange w:id="5998" w:author="Пользователь" w:date="2021-10-15T09:14:00Z">
                  <w:rPr>
                    <w:ins w:id="5999" w:author="Савельева Татьяна Сергеевна" w:date="2021-08-03T15:54:00Z"/>
                    <w:rFonts w:ascii="Times New Roman" w:hAnsi="Times New Roman" w:cs="Times New Roman"/>
                    <w:sz w:val="28"/>
                    <w:szCs w:val="28"/>
                  </w:rPr>
                </w:rPrChange>
              </w:rPr>
            </w:pPr>
          </w:p>
        </w:tc>
        <w:tc>
          <w:tcPr>
            <w:tcW w:w="713" w:type="dxa"/>
            <w:tcPrChange w:id="6000" w:author="Савельева Татьяна Сергеевна" w:date="2021-08-03T15:54:00Z">
              <w:tcPr>
                <w:tcW w:w="713" w:type="dxa"/>
              </w:tcPr>
            </w:tcPrChange>
          </w:tcPr>
          <w:p w14:paraId="5821864D" w14:textId="77777777" w:rsidR="00496A4B" w:rsidRPr="00496A4B" w:rsidRDefault="00496A4B" w:rsidP="00305AC4">
            <w:pPr>
              <w:pStyle w:val="ConsPlusNormal"/>
              <w:jc w:val="both"/>
              <w:rPr>
                <w:ins w:id="6001" w:author="Савельева Татьяна Сергеевна" w:date="2021-08-03T15:54:00Z"/>
                <w:rFonts w:ascii="Times New Roman" w:hAnsi="Times New Roman" w:cs="Times New Roman"/>
                <w:rPrChange w:id="6002" w:author="Пользователь" w:date="2021-10-15T09:14:00Z">
                  <w:rPr>
                    <w:ins w:id="6003" w:author="Савельева Татьяна Сергеевна" w:date="2021-08-03T15:54:00Z"/>
                    <w:rFonts w:ascii="Times New Roman" w:hAnsi="Times New Roman" w:cs="Times New Roman"/>
                    <w:sz w:val="28"/>
                    <w:szCs w:val="28"/>
                  </w:rPr>
                </w:rPrChange>
              </w:rPr>
            </w:pPr>
          </w:p>
        </w:tc>
        <w:tc>
          <w:tcPr>
            <w:tcW w:w="709" w:type="dxa"/>
            <w:tcPrChange w:id="6004" w:author="Савельева Татьяна Сергеевна" w:date="2021-08-03T15:54:00Z">
              <w:tcPr>
                <w:tcW w:w="709" w:type="dxa"/>
              </w:tcPr>
            </w:tcPrChange>
          </w:tcPr>
          <w:p w14:paraId="192A0DB1" w14:textId="77777777" w:rsidR="00496A4B" w:rsidRPr="00496A4B" w:rsidRDefault="00496A4B" w:rsidP="00305AC4">
            <w:pPr>
              <w:pStyle w:val="ConsPlusNormal"/>
              <w:jc w:val="both"/>
              <w:rPr>
                <w:ins w:id="6005" w:author="Савельева Татьяна Сергеевна" w:date="2021-08-03T15:54:00Z"/>
                <w:rFonts w:ascii="Times New Roman" w:hAnsi="Times New Roman" w:cs="Times New Roman"/>
                <w:rPrChange w:id="6006" w:author="Пользователь" w:date="2021-10-15T09:14:00Z">
                  <w:rPr>
                    <w:ins w:id="6007" w:author="Савельева Татьяна Сергеевна" w:date="2021-08-03T15:54:00Z"/>
                    <w:rFonts w:ascii="Times New Roman" w:hAnsi="Times New Roman" w:cs="Times New Roman"/>
                    <w:sz w:val="28"/>
                    <w:szCs w:val="28"/>
                  </w:rPr>
                </w:rPrChange>
              </w:rPr>
            </w:pPr>
          </w:p>
        </w:tc>
        <w:tc>
          <w:tcPr>
            <w:tcW w:w="567" w:type="dxa"/>
            <w:tcPrChange w:id="6008" w:author="Савельева Татьяна Сергеевна" w:date="2021-08-03T15:54:00Z">
              <w:tcPr>
                <w:tcW w:w="567" w:type="dxa"/>
              </w:tcPr>
            </w:tcPrChange>
          </w:tcPr>
          <w:p w14:paraId="7D5C1158" w14:textId="77777777" w:rsidR="00496A4B" w:rsidRPr="00496A4B" w:rsidRDefault="00496A4B" w:rsidP="00305AC4">
            <w:pPr>
              <w:pStyle w:val="ConsPlusNormal"/>
              <w:jc w:val="both"/>
              <w:rPr>
                <w:ins w:id="6009" w:author="Савельева Татьяна Сергеевна" w:date="2021-08-03T15:54:00Z"/>
                <w:rFonts w:ascii="Times New Roman" w:hAnsi="Times New Roman" w:cs="Times New Roman"/>
                <w:rPrChange w:id="6010" w:author="Пользователь" w:date="2021-10-15T09:14:00Z">
                  <w:rPr>
                    <w:ins w:id="6011" w:author="Савельева Татьяна Сергеевна" w:date="2021-08-03T15:54:00Z"/>
                    <w:rFonts w:ascii="Times New Roman" w:hAnsi="Times New Roman" w:cs="Times New Roman"/>
                    <w:sz w:val="28"/>
                    <w:szCs w:val="28"/>
                  </w:rPr>
                </w:rPrChange>
              </w:rPr>
            </w:pPr>
          </w:p>
        </w:tc>
        <w:tc>
          <w:tcPr>
            <w:tcW w:w="566" w:type="dxa"/>
            <w:gridSpan w:val="2"/>
            <w:tcPrChange w:id="6012" w:author="Савельева Татьяна Сергеевна" w:date="2021-08-03T15:54:00Z">
              <w:tcPr>
                <w:tcW w:w="567" w:type="dxa"/>
                <w:gridSpan w:val="2"/>
              </w:tcPr>
            </w:tcPrChange>
          </w:tcPr>
          <w:p w14:paraId="50125933" w14:textId="77777777" w:rsidR="00496A4B" w:rsidRPr="00496A4B" w:rsidRDefault="00496A4B" w:rsidP="00305AC4">
            <w:pPr>
              <w:pStyle w:val="ConsPlusNormal"/>
              <w:jc w:val="both"/>
              <w:rPr>
                <w:ins w:id="6013" w:author="Савельева Татьяна Сергеевна" w:date="2021-08-03T15:54:00Z"/>
                <w:rFonts w:ascii="Times New Roman" w:hAnsi="Times New Roman" w:cs="Times New Roman"/>
                <w:rPrChange w:id="6014" w:author="Пользователь" w:date="2021-10-15T09:14:00Z">
                  <w:rPr>
                    <w:ins w:id="6015" w:author="Савельева Татьяна Сергеевна" w:date="2021-08-03T15:54:00Z"/>
                    <w:rFonts w:ascii="Times New Roman" w:hAnsi="Times New Roman" w:cs="Times New Roman"/>
                    <w:sz w:val="28"/>
                    <w:szCs w:val="28"/>
                  </w:rPr>
                </w:rPrChange>
              </w:rPr>
            </w:pPr>
          </w:p>
        </w:tc>
        <w:tc>
          <w:tcPr>
            <w:tcW w:w="709" w:type="dxa"/>
            <w:tcPrChange w:id="6016" w:author="Савельева Татьяна Сергеевна" w:date="2021-08-03T15:54:00Z">
              <w:tcPr>
                <w:tcW w:w="708" w:type="dxa"/>
                <w:gridSpan w:val="2"/>
              </w:tcPr>
            </w:tcPrChange>
          </w:tcPr>
          <w:p w14:paraId="6AF4D9A8" w14:textId="77777777" w:rsidR="00496A4B" w:rsidRPr="00496A4B" w:rsidRDefault="00496A4B" w:rsidP="00305AC4">
            <w:pPr>
              <w:pStyle w:val="ConsPlusNormal"/>
              <w:jc w:val="both"/>
              <w:rPr>
                <w:ins w:id="6017" w:author="Савельева Татьяна Сергеевна" w:date="2021-08-03T15:54:00Z"/>
                <w:rFonts w:ascii="Times New Roman" w:hAnsi="Times New Roman" w:cs="Times New Roman"/>
                <w:rPrChange w:id="6018" w:author="Пользователь" w:date="2021-10-15T09:14:00Z">
                  <w:rPr>
                    <w:ins w:id="6019" w:author="Савельева Татьяна Сергеевна" w:date="2021-08-03T15:54:00Z"/>
                    <w:rFonts w:ascii="Times New Roman" w:hAnsi="Times New Roman" w:cs="Times New Roman"/>
                    <w:sz w:val="28"/>
                    <w:szCs w:val="28"/>
                  </w:rPr>
                </w:rPrChange>
              </w:rPr>
            </w:pPr>
          </w:p>
        </w:tc>
        <w:tc>
          <w:tcPr>
            <w:tcW w:w="567" w:type="dxa"/>
            <w:tcPrChange w:id="6020" w:author="Савельева Татьяна Сергеевна" w:date="2021-08-03T15:54:00Z">
              <w:tcPr>
                <w:tcW w:w="567" w:type="dxa"/>
              </w:tcPr>
            </w:tcPrChange>
          </w:tcPr>
          <w:p w14:paraId="4E4F03F5" w14:textId="77777777" w:rsidR="00496A4B" w:rsidRPr="00496A4B" w:rsidRDefault="00496A4B" w:rsidP="00305AC4">
            <w:pPr>
              <w:pStyle w:val="ConsPlusNormal"/>
              <w:jc w:val="both"/>
              <w:rPr>
                <w:ins w:id="6021" w:author="Савельева Татьяна Сергеевна" w:date="2021-08-03T15:54:00Z"/>
                <w:rFonts w:ascii="Times New Roman" w:hAnsi="Times New Roman" w:cs="Times New Roman"/>
                <w:rPrChange w:id="6022" w:author="Пользователь" w:date="2021-10-15T09:14:00Z">
                  <w:rPr>
                    <w:ins w:id="6023" w:author="Савельева Татьяна Сергеевна" w:date="2021-08-03T15:54:00Z"/>
                    <w:rFonts w:ascii="Times New Roman" w:hAnsi="Times New Roman" w:cs="Times New Roman"/>
                    <w:sz w:val="28"/>
                    <w:szCs w:val="28"/>
                  </w:rPr>
                </w:rPrChange>
              </w:rPr>
            </w:pPr>
          </w:p>
        </w:tc>
        <w:tc>
          <w:tcPr>
            <w:tcW w:w="568" w:type="dxa"/>
            <w:tcPrChange w:id="6024" w:author="Савельева Татьяна Сергеевна" w:date="2021-08-03T15:54:00Z">
              <w:tcPr>
                <w:tcW w:w="568" w:type="dxa"/>
              </w:tcPr>
            </w:tcPrChange>
          </w:tcPr>
          <w:p w14:paraId="4857A6A5" w14:textId="77777777" w:rsidR="00496A4B" w:rsidRPr="00496A4B" w:rsidRDefault="00496A4B" w:rsidP="00305AC4">
            <w:pPr>
              <w:pStyle w:val="ConsPlusNormal"/>
              <w:jc w:val="both"/>
              <w:rPr>
                <w:ins w:id="6025" w:author="Савельева Татьяна Сергеевна" w:date="2021-08-03T15:54:00Z"/>
                <w:rFonts w:ascii="Times New Roman" w:hAnsi="Times New Roman" w:cs="Times New Roman"/>
                <w:rPrChange w:id="6026" w:author="Пользователь" w:date="2021-10-15T09:14:00Z">
                  <w:rPr>
                    <w:ins w:id="6027" w:author="Савельева Татьяна Сергеевна" w:date="2021-08-03T15:54:00Z"/>
                    <w:rFonts w:ascii="Times New Roman" w:hAnsi="Times New Roman" w:cs="Times New Roman"/>
                    <w:sz w:val="28"/>
                    <w:szCs w:val="28"/>
                  </w:rPr>
                </w:rPrChange>
              </w:rPr>
            </w:pPr>
          </w:p>
        </w:tc>
        <w:tc>
          <w:tcPr>
            <w:tcW w:w="709" w:type="dxa"/>
            <w:tcPrChange w:id="6028" w:author="Савельева Татьяна Сергеевна" w:date="2021-08-03T15:54:00Z">
              <w:tcPr>
                <w:tcW w:w="709" w:type="dxa"/>
              </w:tcPr>
            </w:tcPrChange>
          </w:tcPr>
          <w:p w14:paraId="65A0DD35" w14:textId="77777777" w:rsidR="00496A4B" w:rsidRPr="00496A4B" w:rsidRDefault="00496A4B" w:rsidP="00305AC4">
            <w:pPr>
              <w:pStyle w:val="ConsPlusNormal"/>
              <w:jc w:val="both"/>
              <w:rPr>
                <w:ins w:id="6029" w:author="Савельева Татьяна Сергеевна" w:date="2021-08-03T15:54:00Z"/>
                <w:rFonts w:ascii="Times New Roman" w:hAnsi="Times New Roman" w:cs="Times New Roman"/>
                <w:rPrChange w:id="6030" w:author="Пользователь" w:date="2021-10-15T09:14:00Z">
                  <w:rPr>
                    <w:ins w:id="6031" w:author="Савельева Татьяна Сергеевна" w:date="2021-08-03T15:54:00Z"/>
                    <w:rFonts w:ascii="Times New Roman" w:hAnsi="Times New Roman" w:cs="Times New Roman"/>
                    <w:sz w:val="28"/>
                    <w:szCs w:val="28"/>
                  </w:rPr>
                </w:rPrChange>
              </w:rPr>
            </w:pPr>
          </w:p>
        </w:tc>
        <w:tc>
          <w:tcPr>
            <w:tcW w:w="710" w:type="dxa"/>
            <w:tcPrChange w:id="6032" w:author="Савельева Татьяна Сергеевна" w:date="2021-08-03T15:54:00Z">
              <w:tcPr>
                <w:tcW w:w="710" w:type="dxa"/>
              </w:tcPr>
            </w:tcPrChange>
          </w:tcPr>
          <w:p w14:paraId="67532F37" w14:textId="77777777" w:rsidR="00496A4B" w:rsidRPr="00496A4B" w:rsidRDefault="00496A4B" w:rsidP="00305AC4">
            <w:pPr>
              <w:pStyle w:val="ConsPlusNormal"/>
              <w:jc w:val="both"/>
              <w:rPr>
                <w:ins w:id="6033" w:author="Савельева Татьяна Сергеевна" w:date="2021-08-03T15:54:00Z"/>
                <w:rFonts w:ascii="Times New Roman" w:hAnsi="Times New Roman" w:cs="Times New Roman"/>
                <w:rPrChange w:id="6034" w:author="Пользователь" w:date="2021-10-15T09:14:00Z">
                  <w:rPr>
                    <w:ins w:id="6035" w:author="Савельева Татьяна Сергеевна" w:date="2021-08-03T15:54:00Z"/>
                    <w:rFonts w:ascii="Times New Roman" w:hAnsi="Times New Roman" w:cs="Times New Roman"/>
                    <w:sz w:val="28"/>
                    <w:szCs w:val="28"/>
                  </w:rPr>
                </w:rPrChange>
              </w:rPr>
            </w:pPr>
          </w:p>
        </w:tc>
        <w:tc>
          <w:tcPr>
            <w:tcW w:w="993" w:type="dxa"/>
            <w:tcPrChange w:id="6036" w:author="Савельева Татьяна Сергеевна" w:date="2021-08-03T15:54:00Z">
              <w:tcPr>
                <w:tcW w:w="993" w:type="dxa"/>
              </w:tcPr>
            </w:tcPrChange>
          </w:tcPr>
          <w:p w14:paraId="7D473F92" w14:textId="77777777" w:rsidR="00496A4B" w:rsidRPr="00496A4B" w:rsidRDefault="00496A4B" w:rsidP="00305AC4">
            <w:pPr>
              <w:pStyle w:val="ConsPlusNormal"/>
              <w:jc w:val="both"/>
              <w:rPr>
                <w:ins w:id="6037" w:author="Савельева Татьяна Сергеевна" w:date="2021-08-03T15:54:00Z"/>
                <w:rFonts w:ascii="Times New Roman" w:hAnsi="Times New Roman" w:cs="Times New Roman"/>
                <w:rPrChange w:id="6038" w:author="Пользователь" w:date="2021-10-15T09:14:00Z">
                  <w:rPr>
                    <w:ins w:id="6039" w:author="Савельева Татьяна Сергеевна" w:date="2021-08-03T15:54:00Z"/>
                    <w:rFonts w:ascii="Times New Roman" w:hAnsi="Times New Roman" w:cs="Times New Roman"/>
                    <w:sz w:val="28"/>
                    <w:szCs w:val="28"/>
                  </w:rPr>
                </w:rPrChange>
              </w:rPr>
            </w:pPr>
          </w:p>
        </w:tc>
        <w:tc>
          <w:tcPr>
            <w:tcW w:w="1134" w:type="dxa"/>
            <w:tcPrChange w:id="6040" w:author="Савельева Татьяна Сергеевна" w:date="2021-08-03T15:54:00Z">
              <w:tcPr>
                <w:tcW w:w="1134" w:type="dxa"/>
              </w:tcPr>
            </w:tcPrChange>
          </w:tcPr>
          <w:p w14:paraId="315EC824" w14:textId="77777777" w:rsidR="00496A4B" w:rsidRPr="00496A4B" w:rsidRDefault="00496A4B" w:rsidP="00305AC4">
            <w:pPr>
              <w:pStyle w:val="ConsPlusNormal"/>
              <w:jc w:val="both"/>
              <w:rPr>
                <w:ins w:id="6041" w:author="Савельева Татьяна Сергеевна" w:date="2021-08-03T15:54:00Z"/>
                <w:rFonts w:ascii="Times New Roman" w:hAnsi="Times New Roman" w:cs="Times New Roman"/>
                <w:rPrChange w:id="6042" w:author="Пользователь" w:date="2021-10-15T09:14:00Z">
                  <w:rPr>
                    <w:ins w:id="6043" w:author="Савельева Татьяна Сергеевна" w:date="2021-08-03T15:54:00Z"/>
                    <w:rFonts w:ascii="Times New Roman" w:hAnsi="Times New Roman" w:cs="Times New Roman"/>
                    <w:sz w:val="28"/>
                    <w:szCs w:val="28"/>
                  </w:rPr>
                </w:rPrChange>
              </w:rPr>
            </w:pPr>
          </w:p>
        </w:tc>
        <w:tc>
          <w:tcPr>
            <w:tcW w:w="993" w:type="dxa"/>
            <w:tcPrChange w:id="6044" w:author="Савельева Татьяна Сергеевна" w:date="2021-08-03T15:54:00Z">
              <w:tcPr>
                <w:tcW w:w="993" w:type="dxa"/>
              </w:tcPr>
            </w:tcPrChange>
          </w:tcPr>
          <w:p w14:paraId="1C30C98C" w14:textId="77777777" w:rsidR="00496A4B" w:rsidRPr="00496A4B" w:rsidRDefault="00496A4B" w:rsidP="00305AC4">
            <w:pPr>
              <w:pStyle w:val="ConsPlusNormal"/>
              <w:jc w:val="both"/>
              <w:rPr>
                <w:ins w:id="6045" w:author="Савельева Татьяна Сергеевна" w:date="2021-08-03T15:54:00Z"/>
                <w:rFonts w:ascii="Times New Roman" w:hAnsi="Times New Roman" w:cs="Times New Roman"/>
                <w:rPrChange w:id="6046" w:author="Пользователь" w:date="2021-10-15T09:14:00Z">
                  <w:rPr>
                    <w:ins w:id="6047" w:author="Савельева Татьяна Сергеевна" w:date="2021-08-03T15:54:00Z"/>
                    <w:rFonts w:ascii="Times New Roman" w:hAnsi="Times New Roman" w:cs="Times New Roman"/>
                    <w:sz w:val="28"/>
                    <w:szCs w:val="28"/>
                  </w:rPr>
                </w:rPrChange>
              </w:rPr>
            </w:pPr>
          </w:p>
        </w:tc>
        <w:tc>
          <w:tcPr>
            <w:tcW w:w="850" w:type="dxa"/>
            <w:gridSpan w:val="2"/>
            <w:tcPrChange w:id="6048" w:author="Савельева Татьяна Сергеевна" w:date="2021-08-03T15:54:00Z">
              <w:tcPr>
                <w:tcW w:w="850" w:type="dxa"/>
                <w:gridSpan w:val="2"/>
              </w:tcPr>
            </w:tcPrChange>
          </w:tcPr>
          <w:p w14:paraId="16B0C9BE" w14:textId="77777777" w:rsidR="00496A4B" w:rsidRPr="00496A4B" w:rsidRDefault="00496A4B" w:rsidP="00305AC4">
            <w:pPr>
              <w:pStyle w:val="ConsPlusNormal"/>
              <w:jc w:val="both"/>
              <w:rPr>
                <w:ins w:id="6049" w:author="Савельева Татьяна Сергеевна" w:date="2021-08-03T15:54:00Z"/>
                <w:rFonts w:ascii="Times New Roman" w:hAnsi="Times New Roman" w:cs="Times New Roman"/>
                <w:rPrChange w:id="6050" w:author="Пользователь" w:date="2021-10-15T09:14:00Z">
                  <w:rPr>
                    <w:ins w:id="6051" w:author="Савельева Татьяна Сергеевна" w:date="2021-08-03T15:54:00Z"/>
                    <w:rFonts w:ascii="Times New Roman" w:hAnsi="Times New Roman" w:cs="Times New Roman"/>
                    <w:sz w:val="28"/>
                    <w:szCs w:val="28"/>
                  </w:rPr>
                </w:rPrChange>
              </w:rPr>
            </w:pPr>
          </w:p>
        </w:tc>
        <w:tc>
          <w:tcPr>
            <w:tcW w:w="992" w:type="dxa"/>
            <w:gridSpan w:val="2"/>
            <w:tcPrChange w:id="6052" w:author="Савельева Татьяна Сергеевна" w:date="2021-08-03T15:54:00Z">
              <w:tcPr>
                <w:tcW w:w="992" w:type="dxa"/>
                <w:gridSpan w:val="2"/>
              </w:tcPr>
            </w:tcPrChange>
          </w:tcPr>
          <w:p w14:paraId="17383540" w14:textId="77777777" w:rsidR="00496A4B" w:rsidRPr="00496A4B" w:rsidRDefault="00496A4B" w:rsidP="00305AC4">
            <w:pPr>
              <w:pStyle w:val="ConsPlusNormal"/>
              <w:jc w:val="both"/>
              <w:rPr>
                <w:ins w:id="6053" w:author="Савельева Татьяна Сергеевна" w:date="2021-08-03T15:54:00Z"/>
                <w:rFonts w:ascii="Times New Roman" w:hAnsi="Times New Roman" w:cs="Times New Roman"/>
                <w:rPrChange w:id="6054" w:author="Пользователь" w:date="2021-10-15T09:14:00Z">
                  <w:rPr>
                    <w:ins w:id="6055" w:author="Савельева Татьяна Сергеевна" w:date="2021-08-03T15:54:00Z"/>
                    <w:rFonts w:ascii="Times New Roman" w:hAnsi="Times New Roman" w:cs="Times New Roman"/>
                    <w:sz w:val="28"/>
                    <w:szCs w:val="28"/>
                  </w:rPr>
                </w:rPrChange>
              </w:rPr>
            </w:pPr>
          </w:p>
        </w:tc>
        <w:tc>
          <w:tcPr>
            <w:tcW w:w="993" w:type="dxa"/>
            <w:gridSpan w:val="2"/>
            <w:tcPrChange w:id="6056" w:author="Савельева Татьяна Сергеевна" w:date="2021-08-03T15:54:00Z">
              <w:tcPr>
                <w:tcW w:w="993" w:type="dxa"/>
                <w:gridSpan w:val="2"/>
              </w:tcPr>
            </w:tcPrChange>
          </w:tcPr>
          <w:p w14:paraId="625F86B4" w14:textId="77777777" w:rsidR="00496A4B" w:rsidRPr="00496A4B" w:rsidRDefault="00496A4B" w:rsidP="00305AC4">
            <w:pPr>
              <w:pStyle w:val="ConsPlusNormal"/>
              <w:jc w:val="both"/>
              <w:rPr>
                <w:ins w:id="6057" w:author="Савельева Татьяна Сергеевна" w:date="2021-08-03T15:54:00Z"/>
                <w:rFonts w:ascii="Times New Roman" w:hAnsi="Times New Roman" w:cs="Times New Roman"/>
                <w:rPrChange w:id="6058" w:author="Пользователь" w:date="2021-10-15T09:14:00Z">
                  <w:rPr>
                    <w:ins w:id="6059" w:author="Савельева Татьяна Сергеевна" w:date="2021-08-03T15:54:00Z"/>
                    <w:rFonts w:ascii="Times New Roman" w:hAnsi="Times New Roman" w:cs="Times New Roman"/>
                    <w:sz w:val="28"/>
                    <w:szCs w:val="28"/>
                  </w:rPr>
                </w:rPrChange>
              </w:rPr>
            </w:pPr>
          </w:p>
        </w:tc>
        <w:tc>
          <w:tcPr>
            <w:tcW w:w="992" w:type="dxa"/>
            <w:gridSpan w:val="2"/>
            <w:tcPrChange w:id="6060" w:author="Савельева Татьяна Сергеевна" w:date="2021-08-03T15:54:00Z">
              <w:tcPr>
                <w:tcW w:w="992" w:type="dxa"/>
                <w:gridSpan w:val="2"/>
              </w:tcPr>
            </w:tcPrChange>
          </w:tcPr>
          <w:p w14:paraId="05BF98E9" w14:textId="77777777" w:rsidR="00496A4B" w:rsidRPr="00496A4B" w:rsidRDefault="00496A4B" w:rsidP="00305AC4">
            <w:pPr>
              <w:pStyle w:val="ConsPlusNormal"/>
              <w:jc w:val="both"/>
              <w:rPr>
                <w:ins w:id="6061" w:author="Савельева Татьяна Сергеевна" w:date="2021-08-03T15:54:00Z"/>
                <w:rFonts w:ascii="Times New Roman" w:hAnsi="Times New Roman" w:cs="Times New Roman"/>
                <w:rPrChange w:id="6062" w:author="Пользователь" w:date="2021-10-15T09:14:00Z">
                  <w:rPr>
                    <w:ins w:id="6063" w:author="Савельева Татьяна Сергеевна" w:date="2021-08-03T15:54:00Z"/>
                    <w:rFonts w:ascii="Times New Roman" w:hAnsi="Times New Roman" w:cs="Times New Roman"/>
                    <w:sz w:val="28"/>
                    <w:szCs w:val="28"/>
                  </w:rPr>
                </w:rPrChange>
              </w:rPr>
            </w:pPr>
          </w:p>
        </w:tc>
        <w:tc>
          <w:tcPr>
            <w:tcW w:w="1134" w:type="dxa"/>
            <w:gridSpan w:val="2"/>
            <w:tcPrChange w:id="6064" w:author="Савельева Татьяна Сергеевна" w:date="2021-08-03T15:54:00Z">
              <w:tcPr>
                <w:tcW w:w="1134" w:type="dxa"/>
                <w:gridSpan w:val="2"/>
              </w:tcPr>
            </w:tcPrChange>
          </w:tcPr>
          <w:p w14:paraId="2259DD3E" w14:textId="77777777" w:rsidR="00496A4B" w:rsidRPr="00496A4B" w:rsidRDefault="00496A4B" w:rsidP="00305AC4">
            <w:pPr>
              <w:pStyle w:val="ConsPlusNormal"/>
              <w:jc w:val="both"/>
              <w:rPr>
                <w:ins w:id="6065" w:author="Савельева Татьяна Сергеевна" w:date="2021-08-03T15:54:00Z"/>
                <w:rFonts w:ascii="Times New Roman" w:hAnsi="Times New Roman" w:cs="Times New Roman"/>
                <w:rPrChange w:id="6066" w:author="Пользователь" w:date="2021-10-15T09:14:00Z">
                  <w:rPr>
                    <w:ins w:id="6067" w:author="Савельева Татьяна Сергеевна" w:date="2021-08-03T15:54:00Z"/>
                    <w:rFonts w:ascii="Times New Roman" w:hAnsi="Times New Roman" w:cs="Times New Roman"/>
                    <w:sz w:val="28"/>
                    <w:szCs w:val="28"/>
                  </w:rPr>
                </w:rPrChange>
              </w:rPr>
            </w:pPr>
          </w:p>
        </w:tc>
      </w:tr>
    </w:tbl>
    <w:p w14:paraId="69B4D9D3" w14:textId="77777777" w:rsidR="00496A4B" w:rsidRPr="00496A4B" w:rsidRDefault="00496A4B">
      <w:pPr>
        <w:pStyle w:val="ConsPlusNormal"/>
        <w:ind w:firstLine="0"/>
        <w:jc w:val="both"/>
        <w:rPr>
          <w:rFonts w:ascii="Times New Roman" w:hAnsi="Times New Roman" w:cs="Times New Roman"/>
        </w:rPr>
        <w:pPrChange w:id="6068" w:author="Савельева Татьяна Сергеевна" w:date="2021-08-03T15:53:00Z">
          <w:pPr>
            <w:pStyle w:val="ConsPlusNormal"/>
            <w:ind w:firstLine="540"/>
            <w:jc w:val="both"/>
          </w:pPr>
        </w:pPrChange>
      </w:pPr>
    </w:p>
    <w:p w14:paraId="5A156578"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Change w:id="6069" w:author="Пользователь" w:date="2021-10-15T09:14:00Z">
            <w:rPr>
              <w:rFonts w:ascii="Times New Roman" w:hAnsi="Times New Roman" w:cs="Times New Roman"/>
              <w:sz w:val="24"/>
              <w:szCs w:val="24"/>
            </w:rPr>
          </w:rPrChange>
        </w:rPr>
        <w:t>Исполнитель    __________________</w:t>
      </w:r>
      <w:proofErr w:type="gramStart"/>
      <w:r w:rsidRPr="00496A4B">
        <w:rPr>
          <w:rFonts w:ascii="Times New Roman" w:hAnsi="Times New Roman" w:cs="Times New Roman"/>
          <w:rPrChange w:id="6070" w:author="Пользователь" w:date="2021-10-15T09:14:00Z">
            <w:rPr>
              <w:rFonts w:ascii="Times New Roman" w:hAnsi="Times New Roman" w:cs="Times New Roman"/>
              <w:sz w:val="24"/>
              <w:szCs w:val="24"/>
            </w:rPr>
          </w:rPrChange>
        </w:rPr>
        <w:t>_  _</w:t>
      </w:r>
      <w:proofErr w:type="gramEnd"/>
      <w:r w:rsidRPr="00496A4B">
        <w:rPr>
          <w:rFonts w:ascii="Times New Roman" w:hAnsi="Times New Roman" w:cs="Times New Roman"/>
          <w:rPrChange w:id="6071" w:author="Пользователь" w:date="2021-10-15T09:14:00Z">
            <w:rPr>
              <w:rFonts w:ascii="Times New Roman" w:hAnsi="Times New Roman" w:cs="Times New Roman"/>
              <w:sz w:val="24"/>
              <w:szCs w:val="24"/>
            </w:rPr>
          </w:rPrChange>
        </w:rPr>
        <w:t>____________________________</w:t>
      </w:r>
    </w:p>
    <w:p w14:paraId="01E28311"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(расшифровка подписи)</w:t>
      </w:r>
    </w:p>
    <w:p w14:paraId="69CAC7D0" w14:textId="77777777" w:rsidR="00496A4B" w:rsidRPr="00496A4B" w:rsidRDefault="00496A4B" w:rsidP="00496A4B">
      <w:pPr>
        <w:rPr>
          <w:sz w:val="20"/>
          <w:szCs w:val="20"/>
        </w:rPr>
        <w:sectPr w:rsidR="00496A4B" w:rsidRPr="00496A4B" w:rsidSect="00305AC4">
          <w:pgSz w:w="16838" w:h="11905" w:orient="landscape"/>
          <w:pgMar w:top="142" w:right="1134" w:bottom="142" w:left="1134" w:header="0" w:footer="0" w:gutter="0"/>
          <w:cols w:space="720"/>
          <w:sectPrChange w:id="6072" w:author="Пользователь" w:date="2021-10-15T09:11:00Z">
            <w:sectPr w:rsidR="00496A4B" w:rsidRPr="00496A4B" w:rsidSect="00305AC4">
              <w:pgMar w:top="1701" w:right="1134" w:bottom="850" w:left="1134" w:header="0" w:footer="0" w:gutter="0"/>
            </w:sectPr>
          </w:sectPrChange>
        </w:sectPr>
      </w:pPr>
    </w:p>
    <w:p w14:paraId="23606FF3" w14:textId="77777777" w:rsidR="00496A4B" w:rsidRPr="00496A4B" w:rsidRDefault="00496A4B" w:rsidP="00496A4B">
      <w:pPr>
        <w:pStyle w:val="ConsPlusNormal"/>
        <w:ind w:left="5670"/>
        <w:jc w:val="center"/>
        <w:outlineLvl w:val="2"/>
        <w:rPr>
          <w:ins w:id="6073" w:author="Пользователь" w:date="2021-10-15T09:14:00Z"/>
          <w:rFonts w:ascii="Times New Roman" w:hAnsi="Times New Roman" w:cs="Times New Roman"/>
        </w:rPr>
      </w:pPr>
      <w:ins w:id="6074" w:author="Пользователь" w:date="2021-10-15T09:14:00Z">
        <w:r w:rsidRPr="00496A4B">
          <w:rPr>
            <w:rFonts w:ascii="Times New Roman" w:hAnsi="Times New Roman" w:cs="Times New Roman"/>
          </w:rPr>
          <w:lastRenderedPageBreak/>
          <w:t>Приложение N 11.1</w:t>
        </w:r>
      </w:ins>
    </w:p>
    <w:p w14:paraId="45B391A6" w14:textId="77777777" w:rsidR="00496A4B" w:rsidRPr="00496A4B" w:rsidRDefault="00496A4B" w:rsidP="00496A4B">
      <w:pPr>
        <w:pStyle w:val="ConsPlusNormal"/>
        <w:ind w:left="5670"/>
        <w:jc w:val="center"/>
        <w:outlineLvl w:val="2"/>
        <w:rPr>
          <w:ins w:id="6075" w:author="Пользователь" w:date="2021-10-15T09:14:00Z"/>
          <w:rFonts w:ascii="Times New Roman" w:hAnsi="Times New Roman" w:cs="Times New Roman"/>
        </w:rPr>
      </w:pPr>
      <w:ins w:id="6076" w:author="Пользователь" w:date="2021-10-15T09:14:00Z">
        <w:r w:rsidRPr="00496A4B">
          <w:rPr>
            <w:rFonts w:ascii="Times New Roman" w:hAnsi="Times New Roman" w:cs="Times New Roman"/>
          </w:rPr>
          <w:t>к Порядку открытия и ведения лицевых счетов муниципальных казенных учреждений Куйбышевского муниципального района Новосибирской области, в рамках их бюджетных полномочий</w:t>
        </w:r>
      </w:ins>
    </w:p>
    <w:p w14:paraId="14E75504" w14:textId="77777777" w:rsidR="00496A4B" w:rsidRPr="00496A4B" w:rsidDel="009728BB" w:rsidRDefault="00496A4B">
      <w:pPr>
        <w:pStyle w:val="ConsPlusNormal"/>
        <w:ind w:left="5670"/>
        <w:jc w:val="right"/>
        <w:outlineLvl w:val="2"/>
        <w:rPr>
          <w:del w:id="6077" w:author="Пользователь" w:date="2021-10-15T09:14:00Z"/>
          <w:rFonts w:ascii="Times New Roman" w:hAnsi="Times New Roman" w:cs="Times New Roman"/>
        </w:rPr>
        <w:pPrChange w:id="6078" w:author="Пользователь" w:date="2021-10-15T09:14:00Z">
          <w:pPr>
            <w:pStyle w:val="ConsPlusNormal"/>
            <w:jc w:val="right"/>
            <w:outlineLvl w:val="2"/>
          </w:pPr>
        </w:pPrChange>
      </w:pPr>
      <w:del w:id="6079" w:author="Пользователь" w:date="2021-10-15T09:14:00Z">
        <w:r w:rsidRPr="00496A4B" w:rsidDel="009728BB">
          <w:rPr>
            <w:rFonts w:ascii="Times New Roman" w:hAnsi="Times New Roman" w:cs="Times New Roman"/>
          </w:rPr>
          <w:delText>Приложение N 11.1</w:delText>
        </w:r>
      </w:del>
    </w:p>
    <w:p w14:paraId="09B5276A" w14:textId="77777777" w:rsidR="00496A4B" w:rsidRPr="00496A4B" w:rsidDel="009728BB" w:rsidRDefault="00496A4B" w:rsidP="00496A4B">
      <w:pPr>
        <w:spacing w:after="1"/>
        <w:rPr>
          <w:del w:id="6080" w:author="Пользователь" w:date="2021-10-15T09:14:00Z"/>
          <w:sz w:val="20"/>
          <w:szCs w:val="20"/>
        </w:rPr>
      </w:pPr>
    </w:p>
    <w:p w14:paraId="05B5C063" w14:textId="77777777" w:rsidR="00496A4B" w:rsidRPr="00496A4B" w:rsidRDefault="00496A4B">
      <w:pPr>
        <w:pStyle w:val="ConsPlusNormal"/>
        <w:ind w:firstLine="0"/>
        <w:jc w:val="both"/>
        <w:rPr>
          <w:rFonts w:ascii="Times New Roman" w:hAnsi="Times New Roman" w:cs="Times New Roman"/>
        </w:rPr>
        <w:pPrChange w:id="6081" w:author="Пользователь" w:date="2021-10-15T09:14:00Z">
          <w:pPr>
            <w:pStyle w:val="ConsPlusNormal"/>
            <w:ind w:firstLine="540"/>
            <w:jc w:val="both"/>
          </w:pPr>
        </w:pPrChange>
      </w:pPr>
    </w:p>
    <w:p w14:paraId="28A25641"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w:t>
      </w:r>
    </w:p>
    <w:p w14:paraId="76D3CF9B"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Представляется на бланке </w:t>
      </w:r>
      <w:ins w:id="6082" w:author="Савельева Татьяна Сергеевна" w:date="2021-08-03T22:39:00Z">
        <w:r w:rsidRPr="00496A4B">
          <w:rPr>
            <w:rFonts w:ascii="Times New Roman" w:hAnsi="Times New Roman" w:cs="Times New Roman"/>
          </w:rPr>
          <w:tab/>
        </w:r>
        <w:r w:rsidRPr="00496A4B">
          <w:rPr>
            <w:rFonts w:ascii="Times New Roman" w:hAnsi="Times New Roman" w:cs="Times New Roman"/>
          </w:rPr>
          <w:tab/>
          <w:t xml:space="preserve">     </w:t>
        </w:r>
      </w:ins>
      <w:r w:rsidRPr="00496A4B">
        <w:rPr>
          <w:rFonts w:ascii="Times New Roman" w:hAnsi="Times New Roman" w:cs="Times New Roman"/>
        </w:rPr>
        <w:t>│</w:t>
      </w:r>
    </w:p>
    <w:p w14:paraId="36D05EE7"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получателя средств    </w:t>
      </w:r>
      <w:ins w:id="6083" w:author="Савельева Татьяна Сергеевна" w:date="2021-08-03T22:39:00Z">
        <w:r w:rsidRPr="00496A4B">
          <w:rPr>
            <w:rFonts w:ascii="Times New Roman" w:hAnsi="Times New Roman" w:cs="Times New Roman"/>
          </w:rPr>
          <w:tab/>
        </w:r>
        <w:r w:rsidRPr="00496A4B">
          <w:rPr>
            <w:rFonts w:ascii="Times New Roman" w:hAnsi="Times New Roman" w:cs="Times New Roman"/>
          </w:rPr>
          <w:tab/>
          <w:t xml:space="preserve">     </w:t>
        </w:r>
      </w:ins>
      <w:r w:rsidRPr="00496A4B">
        <w:rPr>
          <w:rFonts w:ascii="Times New Roman" w:hAnsi="Times New Roman" w:cs="Times New Roman"/>
        </w:rPr>
        <w:t>│</w:t>
      </w:r>
    </w:p>
    <w:p w14:paraId="72D5857A"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w:t>
      </w:r>
    </w:p>
    <w:p w14:paraId="046E970E" w14:textId="77777777" w:rsidR="00496A4B" w:rsidRPr="00496A4B" w:rsidRDefault="00496A4B" w:rsidP="00496A4B">
      <w:pPr>
        <w:pStyle w:val="ConsPlusNonformat"/>
        <w:jc w:val="both"/>
        <w:rPr>
          <w:rFonts w:ascii="Times New Roman" w:hAnsi="Times New Roman" w:cs="Times New Roman"/>
        </w:rPr>
      </w:pPr>
    </w:p>
    <w:p w14:paraId="21A59FC5"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ХОДАТАЙСТВО</w:t>
      </w:r>
    </w:p>
    <w:p w14:paraId="69EF1E6F" w14:textId="77777777" w:rsidR="00496A4B" w:rsidRPr="00496A4B" w:rsidRDefault="00496A4B" w:rsidP="00496A4B">
      <w:pPr>
        <w:pStyle w:val="ConsPlusNonformat"/>
        <w:jc w:val="center"/>
        <w:rPr>
          <w:rFonts w:ascii="Times New Roman" w:hAnsi="Times New Roman" w:cs="Times New Roman"/>
        </w:rPr>
      </w:pPr>
      <w:r w:rsidRPr="00496A4B">
        <w:rPr>
          <w:rFonts w:ascii="Times New Roman" w:hAnsi="Times New Roman" w:cs="Times New Roman"/>
        </w:rPr>
        <w:t>об изменении показателей, отраженных на лицевом счете</w:t>
      </w:r>
    </w:p>
    <w:p w14:paraId="156F684F" w14:textId="77777777" w:rsidR="00496A4B" w:rsidRPr="00496A4B" w:rsidRDefault="00496A4B" w:rsidP="00496A4B">
      <w:pPr>
        <w:pStyle w:val="ConsPlusNonformat"/>
        <w:jc w:val="both"/>
        <w:rPr>
          <w:rFonts w:ascii="Times New Roman" w:hAnsi="Times New Roman" w:cs="Times New Roman"/>
        </w:rPr>
      </w:pPr>
    </w:p>
    <w:p w14:paraId="6E016C53"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_____________________________________________ просит внести нижеприведенные</w:t>
      </w:r>
    </w:p>
    <w:p w14:paraId="47A58CE2"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(наименование получателя средств)</w:t>
      </w:r>
    </w:p>
    <w:p w14:paraId="351AA720"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изменения в показатели, отраженные на лицевом счете получателя средств</w:t>
      </w:r>
    </w:p>
    <w:p w14:paraId="5A8A351D"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местного бюджета, в связи с ____________________________________________.</w:t>
      </w:r>
    </w:p>
    <w:p w14:paraId="0324861C"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(указать причину изменений)</w:t>
      </w:r>
    </w:p>
    <w:p w14:paraId="2B399B38" w14:textId="77777777" w:rsidR="00496A4B" w:rsidRPr="00496A4B" w:rsidRDefault="00496A4B" w:rsidP="00496A4B">
      <w:pPr>
        <w:pStyle w:val="ConsPlusNormal"/>
        <w:ind w:firstLine="540"/>
        <w:jc w:val="both"/>
        <w:rPr>
          <w:rFonts w:ascii="Times New Roman" w:hAnsi="Times New Roman" w:cs="Times New Roman"/>
        </w:rPr>
      </w:pPr>
    </w:p>
    <w:tbl>
      <w:tblPr>
        <w:tblW w:w="9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850"/>
        <w:gridCol w:w="851"/>
        <w:gridCol w:w="850"/>
        <w:gridCol w:w="567"/>
        <w:gridCol w:w="340"/>
        <w:gridCol w:w="510"/>
        <w:gridCol w:w="624"/>
        <w:gridCol w:w="340"/>
        <w:gridCol w:w="880"/>
        <w:gridCol w:w="568"/>
        <w:gridCol w:w="567"/>
        <w:gridCol w:w="907"/>
        <w:gridCol w:w="936"/>
      </w:tblGrid>
      <w:tr w:rsidR="00496A4B" w:rsidRPr="00496A4B" w14:paraId="7151636C" w14:textId="77777777" w:rsidTr="00305AC4">
        <w:tc>
          <w:tcPr>
            <w:tcW w:w="1701" w:type="dxa"/>
            <w:gridSpan w:val="2"/>
          </w:tcPr>
          <w:p w14:paraId="5C046BEA"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Лицевой счет</w:t>
            </w:r>
          </w:p>
        </w:tc>
        <w:tc>
          <w:tcPr>
            <w:tcW w:w="1701" w:type="dxa"/>
            <w:gridSpan w:val="2"/>
          </w:tcPr>
          <w:p w14:paraId="30ACE62C"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Код бюджетной классификации</w:t>
            </w:r>
          </w:p>
        </w:tc>
        <w:tc>
          <w:tcPr>
            <w:tcW w:w="2041" w:type="dxa"/>
            <w:gridSpan w:val="4"/>
          </w:tcPr>
          <w:p w14:paraId="7406EA9E"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Платежный документ</w:t>
            </w:r>
          </w:p>
        </w:tc>
        <w:tc>
          <w:tcPr>
            <w:tcW w:w="1220" w:type="dxa"/>
            <w:gridSpan w:val="2"/>
          </w:tcPr>
          <w:p w14:paraId="486397EC"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Бюджетное обязательство</w:t>
            </w:r>
          </w:p>
        </w:tc>
        <w:tc>
          <w:tcPr>
            <w:tcW w:w="1135" w:type="dxa"/>
            <w:gridSpan w:val="2"/>
          </w:tcPr>
          <w:p w14:paraId="2FC8218F"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Денежное обязательство (документ исполнения)</w:t>
            </w:r>
          </w:p>
        </w:tc>
        <w:tc>
          <w:tcPr>
            <w:tcW w:w="1843" w:type="dxa"/>
            <w:gridSpan w:val="2"/>
          </w:tcPr>
          <w:p w14:paraId="2BBC4936"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 xml:space="preserve">Тип средств, код </w:t>
            </w:r>
            <w:del w:id="6084" w:author="Ostapenko_sv" w:date="2021-08-19T11:21:00Z">
              <w:r w:rsidRPr="00496A4B" w:rsidDel="00033807">
                <w:rPr>
                  <w:rFonts w:ascii="Times New Roman" w:hAnsi="Times New Roman" w:cs="Times New Roman"/>
                  <w:strike/>
                  <w:rPrChange w:id="6085" w:author="Ostapenko_sv" w:date="2021-10-13T15:07:00Z">
                    <w:rPr>
                      <w:rFonts w:ascii="Times New Roman" w:hAnsi="Times New Roman" w:cs="Times New Roman"/>
                    </w:rPr>
                  </w:rPrChange>
                </w:rPr>
                <w:delText>целевых средств</w:delText>
              </w:r>
            </w:del>
            <w:ins w:id="6086" w:author="Савельева Татьяна Сергеевна" w:date="2021-08-03T15:56:00Z">
              <w:del w:id="6087" w:author="Ostapenko_sv" w:date="2021-08-19T11:21:00Z">
                <w:r w:rsidRPr="00496A4B" w:rsidDel="00033807">
                  <w:rPr>
                    <w:rFonts w:ascii="Times New Roman" w:hAnsi="Times New Roman" w:cs="Times New Roman"/>
                  </w:rPr>
                  <w:delText xml:space="preserve"> </w:delText>
                </w:r>
              </w:del>
              <w:r w:rsidRPr="00496A4B">
                <w:rPr>
                  <w:rFonts w:ascii="Times New Roman" w:hAnsi="Times New Roman" w:cs="Times New Roman"/>
                </w:rPr>
                <w:t>цели</w:t>
              </w:r>
            </w:ins>
            <w:r w:rsidRPr="00496A4B">
              <w:rPr>
                <w:rFonts w:ascii="Times New Roman" w:hAnsi="Times New Roman" w:cs="Times New Roman"/>
              </w:rPr>
              <w:t xml:space="preserve">, </w:t>
            </w:r>
            <w:ins w:id="6088" w:author="Савельева Татьяна Сергеевна" w:date="2021-08-03T15:56:00Z">
              <w:r w:rsidRPr="00496A4B">
                <w:rPr>
                  <w:rFonts w:ascii="Times New Roman" w:hAnsi="Times New Roman" w:cs="Times New Roman"/>
                </w:rPr>
                <w:t xml:space="preserve">код субсидии, мероприятие, </w:t>
              </w:r>
            </w:ins>
            <w:r w:rsidRPr="00496A4B">
              <w:rPr>
                <w:rFonts w:ascii="Times New Roman" w:hAnsi="Times New Roman" w:cs="Times New Roman"/>
              </w:rPr>
              <w:t>КРКС,</w:t>
            </w:r>
            <w:ins w:id="6089" w:author="Савельева Татьяна Сергеевна" w:date="2021-08-03T15:57:00Z">
              <w:r w:rsidRPr="00496A4B">
                <w:rPr>
                  <w:rFonts w:ascii="Times New Roman" w:hAnsi="Times New Roman" w:cs="Times New Roman"/>
                </w:rPr>
                <w:t xml:space="preserve"> </w:t>
              </w:r>
            </w:ins>
            <w:proofErr w:type="spellStart"/>
            <w:r w:rsidRPr="00496A4B">
              <w:rPr>
                <w:rFonts w:ascii="Times New Roman" w:hAnsi="Times New Roman" w:cs="Times New Roman"/>
              </w:rPr>
              <w:t>суб</w:t>
            </w:r>
            <w:del w:id="6090" w:author="Савельева Татьяна Сергеевна" w:date="2021-08-03T15:57:00Z">
              <w:r w:rsidRPr="00496A4B" w:rsidDel="003021AC">
                <w:rPr>
                  <w:rFonts w:ascii="Times New Roman" w:hAnsi="Times New Roman" w:cs="Times New Roman"/>
                </w:rPr>
                <w:delText xml:space="preserve"> </w:delText>
              </w:r>
            </w:del>
            <w:r w:rsidRPr="00496A4B">
              <w:rPr>
                <w:rFonts w:ascii="Times New Roman" w:hAnsi="Times New Roman" w:cs="Times New Roman"/>
              </w:rPr>
              <w:t>КОСГУ</w:t>
            </w:r>
            <w:proofErr w:type="spellEnd"/>
          </w:p>
        </w:tc>
      </w:tr>
      <w:tr w:rsidR="00496A4B" w:rsidRPr="00496A4B" w14:paraId="5581873B" w14:textId="77777777" w:rsidTr="00305AC4">
        <w:tc>
          <w:tcPr>
            <w:tcW w:w="851" w:type="dxa"/>
          </w:tcPr>
          <w:p w14:paraId="5A601906"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подлежащий изменению</w:t>
            </w:r>
          </w:p>
        </w:tc>
        <w:tc>
          <w:tcPr>
            <w:tcW w:w="850" w:type="dxa"/>
          </w:tcPr>
          <w:p w14:paraId="33ACDF82"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измененный</w:t>
            </w:r>
          </w:p>
        </w:tc>
        <w:tc>
          <w:tcPr>
            <w:tcW w:w="851" w:type="dxa"/>
          </w:tcPr>
          <w:p w14:paraId="0A076063"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подлежащий изменению</w:t>
            </w:r>
          </w:p>
        </w:tc>
        <w:tc>
          <w:tcPr>
            <w:tcW w:w="850" w:type="dxa"/>
          </w:tcPr>
          <w:p w14:paraId="5809677E"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измененный</w:t>
            </w:r>
          </w:p>
        </w:tc>
        <w:tc>
          <w:tcPr>
            <w:tcW w:w="567" w:type="dxa"/>
          </w:tcPr>
          <w:p w14:paraId="7BD42915"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наименование</w:t>
            </w:r>
          </w:p>
        </w:tc>
        <w:tc>
          <w:tcPr>
            <w:tcW w:w="340" w:type="dxa"/>
          </w:tcPr>
          <w:p w14:paraId="15390271"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N</w:t>
            </w:r>
          </w:p>
        </w:tc>
        <w:tc>
          <w:tcPr>
            <w:tcW w:w="510" w:type="dxa"/>
          </w:tcPr>
          <w:p w14:paraId="471F6D9C"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Дата</w:t>
            </w:r>
          </w:p>
        </w:tc>
        <w:tc>
          <w:tcPr>
            <w:tcW w:w="624" w:type="dxa"/>
          </w:tcPr>
          <w:p w14:paraId="1BBCDB3B"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Сумма, руб.</w:t>
            </w:r>
          </w:p>
        </w:tc>
        <w:tc>
          <w:tcPr>
            <w:tcW w:w="340" w:type="dxa"/>
          </w:tcPr>
          <w:p w14:paraId="37332CF1"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N</w:t>
            </w:r>
          </w:p>
        </w:tc>
        <w:tc>
          <w:tcPr>
            <w:tcW w:w="880" w:type="dxa"/>
          </w:tcPr>
          <w:p w14:paraId="414FF078"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Сумма, руб.</w:t>
            </w:r>
          </w:p>
        </w:tc>
        <w:tc>
          <w:tcPr>
            <w:tcW w:w="568" w:type="dxa"/>
          </w:tcPr>
          <w:p w14:paraId="32C8FA0B"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N</w:t>
            </w:r>
          </w:p>
        </w:tc>
        <w:tc>
          <w:tcPr>
            <w:tcW w:w="567" w:type="dxa"/>
          </w:tcPr>
          <w:p w14:paraId="632D58A7"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Сумма, руб.</w:t>
            </w:r>
          </w:p>
        </w:tc>
        <w:tc>
          <w:tcPr>
            <w:tcW w:w="907" w:type="dxa"/>
          </w:tcPr>
          <w:p w14:paraId="5DAEE4A5"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подлежащий изменению</w:t>
            </w:r>
          </w:p>
        </w:tc>
        <w:tc>
          <w:tcPr>
            <w:tcW w:w="936" w:type="dxa"/>
          </w:tcPr>
          <w:p w14:paraId="19866FF3"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измененный</w:t>
            </w:r>
          </w:p>
        </w:tc>
      </w:tr>
      <w:tr w:rsidR="00496A4B" w:rsidRPr="00496A4B" w14:paraId="17247745" w14:textId="77777777" w:rsidTr="00305AC4">
        <w:tc>
          <w:tcPr>
            <w:tcW w:w="851" w:type="dxa"/>
          </w:tcPr>
          <w:p w14:paraId="652DC6FC"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1</w:t>
            </w:r>
          </w:p>
        </w:tc>
        <w:tc>
          <w:tcPr>
            <w:tcW w:w="850" w:type="dxa"/>
          </w:tcPr>
          <w:p w14:paraId="2837A89C"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2</w:t>
            </w:r>
          </w:p>
        </w:tc>
        <w:tc>
          <w:tcPr>
            <w:tcW w:w="851" w:type="dxa"/>
          </w:tcPr>
          <w:p w14:paraId="7A4C3432"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3</w:t>
            </w:r>
          </w:p>
        </w:tc>
        <w:tc>
          <w:tcPr>
            <w:tcW w:w="850" w:type="dxa"/>
          </w:tcPr>
          <w:p w14:paraId="587B65F6"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4</w:t>
            </w:r>
          </w:p>
        </w:tc>
        <w:tc>
          <w:tcPr>
            <w:tcW w:w="567" w:type="dxa"/>
          </w:tcPr>
          <w:p w14:paraId="11037BB1"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5</w:t>
            </w:r>
          </w:p>
        </w:tc>
        <w:tc>
          <w:tcPr>
            <w:tcW w:w="340" w:type="dxa"/>
          </w:tcPr>
          <w:p w14:paraId="4DACE94D"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6</w:t>
            </w:r>
          </w:p>
        </w:tc>
        <w:tc>
          <w:tcPr>
            <w:tcW w:w="510" w:type="dxa"/>
          </w:tcPr>
          <w:p w14:paraId="7D7F0B0E"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7</w:t>
            </w:r>
          </w:p>
        </w:tc>
        <w:tc>
          <w:tcPr>
            <w:tcW w:w="624" w:type="dxa"/>
          </w:tcPr>
          <w:p w14:paraId="0DD8215C"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8</w:t>
            </w:r>
          </w:p>
        </w:tc>
        <w:tc>
          <w:tcPr>
            <w:tcW w:w="340" w:type="dxa"/>
          </w:tcPr>
          <w:p w14:paraId="378470E8"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9</w:t>
            </w:r>
          </w:p>
        </w:tc>
        <w:tc>
          <w:tcPr>
            <w:tcW w:w="880" w:type="dxa"/>
          </w:tcPr>
          <w:p w14:paraId="6EEC4DBE"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10</w:t>
            </w:r>
          </w:p>
        </w:tc>
        <w:tc>
          <w:tcPr>
            <w:tcW w:w="568" w:type="dxa"/>
          </w:tcPr>
          <w:p w14:paraId="7A6F6D94"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11</w:t>
            </w:r>
          </w:p>
        </w:tc>
        <w:tc>
          <w:tcPr>
            <w:tcW w:w="567" w:type="dxa"/>
          </w:tcPr>
          <w:p w14:paraId="1FCBB4D6"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12</w:t>
            </w:r>
          </w:p>
        </w:tc>
        <w:tc>
          <w:tcPr>
            <w:tcW w:w="907" w:type="dxa"/>
          </w:tcPr>
          <w:p w14:paraId="64E54923"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13</w:t>
            </w:r>
          </w:p>
        </w:tc>
        <w:tc>
          <w:tcPr>
            <w:tcW w:w="936" w:type="dxa"/>
          </w:tcPr>
          <w:p w14:paraId="4B33A3EC" w14:textId="77777777" w:rsidR="00496A4B" w:rsidRPr="00496A4B" w:rsidRDefault="00496A4B" w:rsidP="00305AC4">
            <w:pPr>
              <w:pStyle w:val="ConsPlusNormal"/>
              <w:jc w:val="center"/>
              <w:rPr>
                <w:rFonts w:ascii="Times New Roman" w:hAnsi="Times New Roman" w:cs="Times New Roman"/>
              </w:rPr>
            </w:pPr>
            <w:r w:rsidRPr="00496A4B">
              <w:rPr>
                <w:rFonts w:ascii="Times New Roman" w:hAnsi="Times New Roman" w:cs="Times New Roman"/>
              </w:rPr>
              <w:t>14</w:t>
            </w:r>
          </w:p>
        </w:tc>
      </w:tr>
      <w:tr w:rsidR="00496A4B" w:rsidRPr="00496A4B" w14:paraId="467C31E6" w14:textId="77777777" w:rsidTr="00305AC4">
        <w:tc>
          <w:tcPr>
            <w:tcW w:w="851" w:type="dxa"/>
          </w:tcPr>
          <w:p w14:paraId="6D004012" w14:textId="77777777" w:rsidR="00496A4B" w:rsidRPr="00496A4B" w:rsidRDefault="00496A4B" w:rsidP="00305AC4">
            <w:pPr>
              <w:pStyle w:val="ConsPlusNormal"/>
              <w:jc w:val="center"/>
              <w:rPr>
                <w:rFonts w:ascii="Times New Roman" w:hAnsi="Times New Roman" w:cs="Times New Roman"/>
              </w:rPr>
            </w:pPr>
          </w:p>
        </w:tc>
        <w:tc>
          <w:tcPr>
            <w:tcW w:w="850" w:type="dxa"/>
          </w:tcPr>
          <w:p w14:paraId="3DA6E09C" w14:textId="77777777" w:rsidR="00496A4B" w:rsidRPr="00496A4B" w:rsidRDefault="00496A4B" w:rsidP="00305AC4">
            <w:pPr>
              <w:pStyle w:val="ConsPlusNormal"/>
              <w:jc w:val="center"/>
              <w:rPr>
                <w:rFonts w:ascii="Times New Roman" w:hAnsi="Times New Roman" w:cs="Times New Roman"/>
              </w:rPr>
            </w:pPr>
          </w:p>
        </w:tc>
        <w:tc>
          <w:tcPr>
            <w:tcW w:w="851" w:type="dxa"/>
          </w:tcPr>
          <w:p w14:paraId="46039411" w14:textId="77777777" w:rsidR="00496A4B" w:rsidRPr="00496A4B" w:rsidRDefault="00496A4B" w:rsidP="00305AC4">
            <w:pPr>
              <w:pStyle w:val="ConsPlusNormal"/>
              <w:jc w:val="center"/>
              <w:rPr>
                <w:rFonts w:ascii="Times New Roman" w:hAnsi="Times New Roman" w:cs="Times New Roman"/>
              </w:rPr>
            </w:pPr>
          </w:p>
        </w:tc>
        <w:tc>
          <w:tcPr>
            <w:tcW w:w="850" w:type="dxa"/>
          </w:tcPr>
          <w:p w14:paraId="12543063" w14:textId="77777777" w:rsidR="00496A4B" w:rsidRPr="00496A4B" w:rsidRDefault="00496A4B" w:rsidP="00305AC4">
            <w:pPr>
              <w:pStyle w:val="ConsPlusNormal"/>
              <w:jc w:val="center"/>
              <w:rPr>
                <w:rFonts w:ascii="Times New Roman" w:hAnsi="Times New Roman" w:cs="Times New Roman"/>
              </w:rPr>
            </w:pPr>
          </w:p>
        </w:tc>
        <w:tc>
          <w:tcPr>
            <w:tcW w:w="567" w:type="dxa"/>
          </w:tcPr>
          <w:p w14:paraId="42D10222" w14:textId="77777777" w:rsidR="00496A4B" w:rsidRPr="00496A4B" w:rsidRDefault="00496A4B" w:rsidP="00305AC4">
            <w:pPr>
              <w:pStyle w:val="ConsPlusNormal"/>
              <w:jc w:val="center"/>
              <w:rPr>
                <w:rFonts w:ascii="Times New Roman" w:hAnsi="Times New Roman" w:cs="Times New Roman"/>
              </w:rPr>
            </w:pPr>
          </w:p>
        </w:tc>
        <w:tc>
          <w:tcPr>
            <w:tcW w:w="340" w:type="dxa"/>
          </w:tcPr>
          <w:p w14:paraId="674BA6B8" w14:textId="77777777" w:rsidR="00496A4B" w:rsidRPr="00496A4B" w:rsidRDefault="00496A4B" w:rsidP="00305AC4">
            <w:pPr>
              <w:pStyle w:val="ConsPlusNormal"/>
              <w:jc w:val="center"/>
              <w:rPr>
                <w:rFonts w:ascii="Times New Roman" w:hAnsi="Times New Roman" w:cs="Times New Roman"/>
              </w:rPr>
            </w:pPr>
          </w:p>
        </w:tc>
        <w:tc>
          <w:tcPr>
            <w:tcW w:w="510" w:type="dxa"/>
          </w:tcPr>
          <w:p w14:paraId="5C47CEE9" w14:textId="77777777" w:rsidR="00496A4B" w:rsidRPr="00496A4B" w:rsidRDefault="00496A4B" w:rsidP="00305AC4">
            <w:pPr>
              <w:pStyle w:val="ConsPlusNormal"/>
              <w:jc w:val="center"/>
              <w:rPr>
                <w:rFonts w:ascii="Times New Roman" w:hAnsi="Times New Roman" w:cs="Times New Roman"/>
              </w:rPr>
            </w:pPr>
          </w:p>
        </w:tc>
        <w:tc>
          <w:tcPr>
            <w:tcW w:w="624" w:type="dxa"/>
          </w:tcPr>
          <w:p w14:paraId="49D9BA54" w14:textId="77777777" w:rsidR="00496A4B" w:rsidRPr="00496A4B" w:rsidRDefault="00496A4B" w:rsidP="00305AC4">
            <w:pPr>
              <w:pStyle w:val="ConsPlusNormal"/>
              <w:jc w:val="center"/>
              <w:rPr>
                <w:rFonts w:ascii="Times New Roman" w:hAnsi="Times New Roman" w:cs="Times New Roman"/>
              </w:rPr>
            </w:pPr>
          </w:p>
        </w:tc>
        <w:tc>
          <w:tcPr>
            <w:tcW w:w="340" w:type="dxa"/>
          </w:tcPr>
          <w:p w14:paraId="40CE01C1" w14:textId="77777777" w:rsidR="00496A4B" w:rsidRPr="00496A4B" w:rsidRDefault="00496A4B" w:rsidP="00305AC4">
            <w:pPr>
              <w:pStyle w:val="ConsPlusNormal"/>
              <w:jc w:val="center"/>
              <w:rPr>
                <w:rFonts w:ascii="Times New Roman" w:hAnsi="Times New Roman" w:cs="Times New Roman"/>
              </w:rPr>
            </w:pPr>
          </w:p>
        </w:tc>
        <w:tc>
          <w:tcPr>
            <w:tcW w:w="880" w:type="dxa"/>
          </w:tcPr>
          <w:p w14:paraId="3A262FC4" w14:textId="77777777" w:rsidR="00496A4B" w:rsidRPr="00496A4B" w:rsidRDefault="00496A4B" w:rsidP="00305AC4">
            <w:pPr>
              <w:pStyle w:val="ConsPlusNormal"/>
              <w:jc w:val="center"/>
              <w:rPr>
                <w:rFonts w:ascii="Times New Roman" w:hAnsi="Times New Roman" w:cs="Times New Roman"/>
              </w:rPr>
            </w:pPr>
          </w:p>
        </w:tc>
        <w:tc>
          <w:tcPr>
            <w:tcW w:w="568" w:type="dxa"/>
          </w:tcPr>
          <w:p w14:paraId="66034632" w14:textId="77777777" w:rsidR="00496A4B" w:rsidRPr="00496A4B" w:rsidRDefault="00496A4B" w:rsidP="00305AC4">
            <w:pPr>
              <w:pStyle w:val="ConsPlusNormal"/>
              <w:jc w:val="center"/>
              <w:rPr>
                <w:rFonts w:ascii="Times New Roman" w:hAnsi="Times New Roman" w:cs="Times New Roman"/>
              </w:rPr>
            </w:pPr>
          </w:p>
        </w:tc>
        <w:tc>
          <w:tcPr>
            <w:tcW w:w="567" w:type="dxa"/>
          </w:tcPr>
          <w:p w14:paraId="26A8DDC2" w14:textId="77777777" w:rsidR="00496A4B" w:rsidRPr="00496A4B" w:rsidRDefault="00496A4B" w:rsidP="00305AC4">
            <w:pPr>
              <w:pStyle w:val="ConsPlusNormal"/>
              <w:jc w:val="center"/>
              <w:rPr>
                <w:rFonts w:ascii="Times New Roman" w:hAnsi="Times New Roman" w:cs="Times New Roman"/>
              </w:rPr>
            </w:pPr>
          </w:p>
        </w:tc>
        <w:tc>
          <w:tcPr>
            <w:tcW w:w="907" w:type="dxa"/>
          </w:tcPr>
          <w:p w14:paraId="37501D0A" w14:textId="77777777" w:rsidR="00496A4B" w:rsidRPr="00496A4B" w:rsidRDefault="00496A4B" w:rsidP="00305AC4">
            <w:pPr>
              <w:pStyle w:val="ConsPlusNormal"/>
              <w:jc w:val="center"/>
              <w:rPr>
                <w:rFonts w:ascii="Times New Roman" w:hAnsi="Times New Roman" w:cs="Times New Roman"/>
              </w:rPr>
            </w:pPr>
          </w:p>
        </w:tc>
        <w:tc>
          <w:tcPr>
            <w:tcW w:w="936" w:type="dxa"/>
          </w:tcPr>
          <w:p w14:paraId="1776E001" w14:textId="77777777" w:rsidR="00496A4B" w:rsidRPr="00496A4B" w:rsidRDefault="00496A4B" w:rsidP="00305AC4">
            <w:pPr>
              <w:pStyle w:val="ConsPlusNormal"/>
              <w:jc w:val="center"/>
              <w:rPr>
                <w:rFonts w:ascii="Times New Roman" w:hAnsi="Times New Roman" w:cs="Times New Roman"/>
              </w:rPr>
            </w:pPr>
          </w:p>
        </w:tc>
      </w:tr>
    </w:tbl>
    <w:p w14:paraId="25930C7D" w14:textId="77777777" w:rsidR="00496A4B" w:rsidRPr="00496A4B" w:rsidRDefault="00496A4B" w:rsidP="00496A4B">
      <w:pPr>
        <w:pStyle w:val="ConsPlusNormal"/>
        <w:ind w:firstLine="540"/>
        <w:jc w:val="both"/>
        <w:rPr>
          <w:rFonts w:ascii="Times New Roman" w:hAnsi="Times New Roman" w:cs="Times New Roman"/>
        </w:rPr>
      </w:pPr>
    </w:p>
    <w:p w14:paraId="1552D946"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Руководитель      _______________________    ______________________________</w:t>
      </w:r>
    </w:p>
    <w:p w14:paraId="26661F4F"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ins w:id="6091" w:author="Ostapenko_sv" w:date="2021-08-13T11:34:00Z">
        <w:r w:rsidRPr="00496A4B">
          <w:rPr>
            <w:rFonts w:ascii="Times New Roman" w:hAnsi="Times New Roman" w:cs="Times New Roman"/>
          </w:rPr>
          <w:t xml:space="preserve">        </w:t>
        </w:r>
      </w:ins>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w:t>
      </w:r>
      <w:ins w:id="6092" w:author="Ostapenko_sv" w:date="2021-08-13T11:34:00Z">
        <w:r w:rsidRPr="00496A4B">
          <w:rPr>
            <w:rFonts w:ascii="Times New Roman" w:hAnsi="Times New Roman" w:cs="Times New Roman"/>
          </w:rPr>
          <w:t xml:space="preserve">                    </w:t>
        </w:r>
      </w:ins>
      <w:r w:rsidRPr="00496A4B">
        <w:rPr>
          <w:rFonts w:ascii="Times New Roman" w:hAnsi="Times New Roman" w:cs="Times New Roman"/>
        </w:rPr>
        <w:t xml:space="preserve">    (расшифровка подписи)</w:t>
      </w:r>
    </w:p>
    <w:p w14:paraId="36CBDB1D"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Главный бухгалтер _______________________    ______________________________</w:t>
      </w:r>
    </w:p>
    <w:p w14:paraId="45A1B0F7"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 xml:space="preserve">                      </w:t>
      </w:r>
      <w:ins w:id="6093" w:author="Ostapenko_sv" w:date="2021-08-13T11:34:00Z">
        <w:r w:rsidRPr="00496A4B">
          <w:rPr>
            <w:rFonts w:ascii="Times New Roman" w:hAnsi="Times New Roman" w:cs="Times New Roman"/>
          </w:rPr>
          <w:t xml:space="preserve">                     </w:t>
        </w:r>
      </w:ins>
      <w:r w:rsidRPr="00496A4B">
        <w:rPr>
          <w:rFonts w:ascii="Times New Roman" w:hAnsi="Times New Roman" w:cs="Times New Roman"/>
        </w:rPr>
        <w:t xml:space="preserve">   (</w:t>
      </w:r>
      <w:proofErr w:type="gramStart"/>
      <w:r w:rsidRPr="00496A4B">
        <w:rPr>
          <w:rFonts w:ascii="Times New Roman" w:hAnsi="Times New Roman" w:cs="Times New Roman"/>
        </w:rPr>
        <w:t xml:space="preserve">подпись)   </w:t>
      </w:r>
      <w:proofErr w:type="gramEnd"/>
      <w:r w:rsidRPr="00496A4B">
        <w:rPr>
          <w:rFonts w:ascii="Times New Roman" w:hAnsi="Times New Roman" w:cs="Times New Roman"/>
        </w:rPr>
        <w:t xml:space="preserve">      </w:t>
      </w:r>
      <w:ins w:id="6094" w:author="Ostapenko_sv" w:date="2021-08-13T11:34:00Z">
        <w:r w:rsidRPr="00496A4B">
          <w:rPr>
            <w:rFonts w:ascii="Times New Roman" w:hAnsi="Times New Roman" w:cs="Times New Roman"/>
          </w:rPr>
          <w:t xml:space="preserve">           </w:t>
        </w:r>
      </w:ins>
      <w:r w:rsidRPr="00496A4B">
        <w:rPr>
          <w:rFonts w:ascii="Times New Roman" w:hAnsi="Times New Roman" w:cs="Times New Roman"/>
        </w:rPr>
        <w:t xml:space="preserve">       (расшифровка подписи)</w:t>
      </w:r>
    </w:p>
    <w:p w14:paraId="670ECDDE" w14:textId="77777777" w:rsidR="00496A4B" w:rsidRPr="00496A4B" w:rsidRDefault="00496A4B" w:rsidP="00496A4B">
      <w:pPr>
        <w:pStyle w:val="ConsPlusNonformat"/>
        <w:jc w:val="both"/>
        <w:rPr>
          <w:rFonts w:ascii="Times New Roman" w:hAnsi="Times New Roman" w:cs="Times New Roman"/>
        </w:rPr>
      </w:pPr>
    </w:p>
    <w:p w14:paraId="3DFCAB32"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М.П.</w:t>
      </w:r>
    </w:p>
    <w:p w14:paraId="21406612" w14:textId="77777777" w:rsidR="00496A4B" w:rsidRPr="00496A4B" w:rsidRDefault="00496A4B" w:rsidP="00496A4B">
      <w:pPr>
        <w:pStyle w:val="ConsPlusNonformat"/>
        <w:jc w:val="both"/>
        <w:rPr>
          <w:rFonts w:ascii="Times New Roman" w:hAnsi="Times New Roman" w:cs="Times New Roman"/>
        </w:rPr>
      </w:pPr>
    </w:p>
    <w:p w14:paraId="3E989043"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Тел. ________________ и Ф.И.О. исполнителя от клиента _____________________</w:t>
      </w:r>
    </w:p>
    <w:p w14:paraId="7DE33E5E" w14:textId="77777777" w:rsidR="00496A4B" w:rsidRPr="00496A4B" w:rsidRDefault="00496A4B" w:rsidP="00496A4B">
      <w:pPr>
        <w:pStyle w:val="ConsPlusNonformat"/>
        <w:jc w:val="both"/>
        <w:rPr>
          <w:rFonts w:ascii="Times New Roman" w:hAnsi="Times New Roman" w:cs="Times New Roman"/>
        </w:rPr>
      </w:pPr>
    </w:p>
    <w:p w14:paraId="11DC88CC"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w:t>
      </w:r>
    </w:p>
    <w:p w14:paraId="5478BC45"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Отметка об исполнении</w:t>
      </w:r>
    </w:p>
    <w:p w14:paraId="36DB8BD1" w14:textId="77777777" w:rsidR="00496A4B" w:rsidRPr="00496A4B" w:rsidRDefault="00496A4B" w:rsidP="00496A4B">
      <w:pPr>
        <w:pStyle w:val="ConsPlusNonformat"/>
        <w:jc w:val="both"/>
        <w:rPr>
          <w:rFonts w:ascii="Times New Roman" w:hAnsi="Times New Roman" w:cs="Times New Roman"/>
        </w:rPr>
      </w:pPr>
    </w:p>
    <w:p w14:paraId="1F8FA838"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Подпись исполнителя __________________</w:t>
      </w:r>
    </w:p>
    <w:p w14:paraId="65353745" w14:textId="77777777" w:rsidR="00496A4B" w:rsidRPr="00496A4B" w:rsidRDefault="00496A4B" w:rsidP="00496A4B">
      <w:pPr>
        <w:pStyle w:val="ConsPlusNonformat"/>
        <w:jc w:val="both"/>
        <w:rPr>
          <w:rFonts w:ascii="Times New Roman" w:hAnsi="Times New Roman" w:cs="Times New Roman"/>
        </w:rPr>
      </w:pPr>
    </w:p>
    <w:p w14:paraId="4596447B"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____ ______________ 20____ года</w:t>
      </w:r>
    </w:p>
    <w:p w14:paraId="30CE0A89" w14:textId="77777777" w:rsidR="00496A4B" w:rsidRPr="00496A4B" w:rsidRDefault="00496A4B" w:rsidP="00496A4B">
      <w:pPr>
        <w:pStyle w:val="ConsPlusNonformat"/>
        <w:jc w:val="both"/>
        <w:rPr>
          <w:rFonts w:ascii="Times New Roman" w:hAnsi="Times New Roman" w:cs="Times New Roman"/>
        </w:rPr>
      </w:pPr>
    </w:p>
    <w:p w14:paraId="6B76FA2A" w14:textId="77777777" w:rsidR="00496A4B" w:rsidRPr="00496A4B" w:rsidRDefault="00496A4B" w:rsidP="00496A4B">
      <w:pPr>
        <w:pStyle w:val="ConsPlusNonformat"/>
        <w:jc w:val="both"/>
        <w:rPr>
          <w:rFonts w:ascii="Times New Roman" w:hAnsi="Times New Roman" w:cs="Times New Roman"/>
        </w:rPr>
      </w:pPr>
      <w:r w:rsidRPr="00496A4B">
        <w:rPr>
          <w:rFonts w:ascii="Times New Roman" w:hAnsi="Times New Roman" w:cs="Times New Roman"/>
        </w:rPr>
        <w:t>Причины отклонения ________________________________________________________</w:t>
      </w:r>
    </w:p>
    <w:p w14:paraId="4E6819A3" w14:textId="77777777" w:rsidR="00496A4B" w:rsidRPr="00496A4B" w:rsidDel="009728BB" w:rsidRDefault="00496A4B" w:rsidP="00496A4B">
      <w:pPr>
        <w:pStyle w:val="ConsPlusNormal"/>
        <w:ind w:firstLine="540"/>
        <w:jc w:val="both"/>
        <w:rPr>
          <w:del w:id="6095" w:author="Пользователь" w:date="2021-10-15T09:14:00Z"/>
          <w:rFonts w:ascii="Times New Roman" w:hAnsi="Times New Roman" w:cs="Times New Roman"/>
        </w:rPr>
      </w:pPr>
    </w:p>
    <w:p w14:paraId="0AAC7023" w14:textId="77777777" w:rsidR="00496A4B" w:rsidRPr="00496A4B" w:rsidRDefault="00496A4B">
      <w:pPr>
        <w:pStyle w:val="ConsPlusNormal"/>
        <w:ind w:firstLine="0"/>
        <w:jc w:val="both"/>
        <w:rPr>
          <w:rFonts w:ascii="Times New Roman" w:hAnsi="Times New Roman" w:cs="Times New Roman"/>
        </w:rPr>
        <w:pPrChange w:id="6096" w:author="Пользователь" w:date="2021-10-15T09:14:00Z">
          <w:pPr>
            <w:pStyle w:val="ConsPlusNormal"/>
            <w:ind w:firstLine="540"/>
            <w:jc w:val="both"/>
          </w:pPr>
        </w:pPrChange>
      </w:pPr>
    </w:p>
    <w:p w14:paraId="1456B41A" w14:textId="77777777" w:rsidR="00496A4B" w:rsidRPr="00496A4B" w:rsidDel="009728BB" w:rsidRDefault="00496A4B" w:rsidP="00496A4B">
      <w:pPr>
        <w:pStyle w:val="ConsPlusNormal"/>
        <w:pBdr>
          <w:top w:val="single" w:sz="6" w:space="0" w:color="auto"/>
        </w:pBdr>
        <w:spacing w:before="100" w:after="100"/>
        <w:jc w:val="both"/>
        <w:rPr>
          <w:del w:id="6097" w:author="Пользователь" w:date="2021-10-15T09:14:00Z"/>
          <w:rFonts w:ascii="Times New Roman" w:hAnsi="Times New Roman" w:cs="Times New Roman"/>
        </w:rPr>
      </w:pPr>
    </w:p>
    <w:p w14:paraId="5D480490" w14:textId="77777777" w:rsidR="00496A4B" w:rsidRPr="00496A4B" w:rsidRDefault="00496A4B" w:rsidP="00496A4B">
      <w:pPr>
        <w:rPr>
          <w:sz w:val="20"/>
          <w:szCs w:val="20"/>
        </w:rPr>
      </w:pPr>
    </w:p>
    <w:p w14:paraId="2EE3EE37" w14:textId="77777777" w:rsidR="00496A4B" w:rsidRPr="00496A4B" w:rsidRDefault="00496A4B" w:rsidP="00496A4B">
      <w:pPr>
        <w:autoSpaceDE w:val="0"/>
        <w:autoSpaceDN w:val="0"/>
        <w:spacing w:before="40" w:after="40"/>
        <w:jc w:val="both"/>
        <w:rPr>
          <w:sz w:val="20"/>
          <w:szCs w:val="20"/>
        </w:rPr>
      </w:pPr>
    </w:p>
    <w:p w14:paraId="79368F04" w14:textId="77777777" w:rsidR="00496A4B" w:rsidRPr="00496A4B" w:rsidRDefault="00496A4B" w:rsidP="00496A4B">
      <w:pPr>
        <w:autoSpaceDE w:val="0"/>
        <w:autoSpaceDN w:val="0"/>
        <w:spacing w:before="40" w:after="40"/>
        <w:jc w:val="both"/>
        <w:rPr>
          <w:sz w:val="20"/>
          <w:szCs w:val="20"/>
        </w:rPr>
      </w:pPr>
    </w:p>
    <w:p w14:paraId="3D1980E4" w14:textId="77777777" w:rsidR="00496A4B" w:rsidRPr="00496A4B" w:rsidRDefault="00496A4B" w:rsidP="00496A4B">
      <w:pPr>
        <w:autoSpaceDE w:val="0"/>
        <w:autoSpaceDN w:val="0"/>
        <w:spacing w:before="40" w:after="40"/>
        <w:jc w:val="both"/>
        <w:rPr>
          <w:sz w:val="20"/>
          <w:szCs w:val="20"/>
        </w:rPr>
      </w:pPr>
    </w:p>
    <w:p w14:paraId="16728F29" w14:textId="77777777" w:rsidR="00496A4B" w:rsidRPr="00496A4B" w:rsidRDefault="00496A4B" w:rsidP="00496A4B">
      <w:pPr>
        <w:autoSpaceDE w:val="0"/>
        <w:autoSpaceDN w:val="0"/>
        <w:spacing w:before="40" w:after="40"/>
        <w:jc w:val="both"/>
        <w:rPr>
          <w:sz w:val="20"/>
          <w:szCs w:val="20"/>
        </w:rPr>
      </w:pPr>
    </w:p>
    <w:p w14:paraId="6DFC461C" w14:textId="626F359D" w:rsidR="001351D0" w:rsidRPr="00496A4B" w:rsidRDefault="001351D0" w:rsidP="0006037E">
      <w:pPr>
        <w:pStyle w:val="ConsPlusTitle"/>
        <w:widowControl/>
        <w:jc w:val="center"/>
        <w:rPr>
          <w:rFonts w:ascii="Times New Roman" w:hAnsi="Times New Roman" w:cs="Times New Roman"/>
          <w:b w:val="0"/>
          <w:bCs w:val="0"/>
          <w:sz w:val="20"/>
          <w:szCs w:val="20"/>
        </w:rPr>
      </w:pPr>
      <w:r w:rsidRPr="00496A4B">
        <w:rPr>
          <w:rFonts w:ascii="Times New Roman" w:hAnsi="Times New Roman" w:cs="Times New Roman"/>
          <w:b w:val="0"/>
          <w:bCs w:val="0"/>
          <w:sz w:val="20"/>
          <w:szCs w:val="20"/>
          <w:lang w:val="en-US"/>
        </w:rPr>
        <w:lastRenderedPageBreak/>
        <w:t>II</w:t>
      </w:r>
      <w:r w:rsidRPr="00496A4B">
        <w:rPr>
          <w:rFonts w:ascii="Times New Roman" w:hAnsi="Times New Roman" w:cs="Times New Roman"/>
          <w:b w:val="0"/>
          <w:bCs w:val="0"/>
          <w:sz w:val="20"/>
          <w:szCs w:val="20"/>
        </w:rPr>
        <w:t>.</w:t>
      </w:r>
      <w:r w:rsidRPr="00496A4B">
        <w:rPr>
          <w:rFonts w:ascii="Times New Roman" w:hAnsi="Times New Roman" w:cs="Times New Roman"/>
          <w:b w:val="0"/>
          <w:bCs w:val="0"/>
          <w:sz w:val="20"/>
          <w:szCs w:val="20"/>
          <w:lang w:val="en-US"/>
        </w:rPr>
        <w:t> </w:t>
      </w:r>
      <w:r w:rsidRPr="00496A4B">
        <w:rPr>
          <w:rFonts w:ascii="Times New Roman" w:hAnsi="Times New Roman" w:cs="Times New Roman"/>
          <w:b w:val="0"/>
          <w:bCs w:val="0"/>
          <w:sz w:val="20"/>
          <w:szCs w:val="20"/>
        </w:rPr>
        <w:t>ОФИЦИАЛЬНЫЕ СООБЩЕНИЯ И МАТЕРИАЛЫ ОРГАНОВ МЕСТНОГО САМОУПРАВЛЕНИЯ КУЙБЫШЕВСКОГО МУНИЦИПАЛЬНОГО РАЙОНА НОВОСИБИРСКОЙ ОБЛАСТИ</w:t>
      </w:r>
    </w:p>
    <w:p w14:paraId="606B912D" w14:textId="77777777" w:rsidR="000F7618" w:rsidRPr="00496A4B" w:rsidRDefault="000F7618" w:rsidP="00B70C21">
      <w:pPr>
        <w:pStyle w:val="ConsPlusNormal"/>
        <w:outlineLvl w:val="0"/>
        <w:rPr>
          <w:rFonts w:ascii="Times New Roman" w:hAnsi="Times New Roman" w:cs="Times New Roman"/>
        </w:rPr>
      </w:pPr>
    </w:p>
    <w:p w14:paraId="0FE7A197" w14:textId="77777777" w:rsidR="00E200B6" w:rsidRPr="00496A4B" w:rsidRDefault="00E200B6" w:rsidP="00B70C21">
      <w:pPr>
        <w:pStyle w:val="ConsPlusNormal"/>
        <w:outlineLvl w:val="0"/>
        <w:rPr>
          <w:rFonts w:ascii="Times New Roman" w:hAnsi="Times New Roman" w:cs="Times New Roman"/>
        </w:rPr>
      </w:pPr>
    </w:p>
    <w:p w14:paraId="14C13592" w14:textId="77777777" w:rsidR="005A1F90" w:rsidRPr="00496A4B" w:rsidRDefault="005A1F90" w:rsidP="005A1F90">
      <w:pPr>
        <w:ind w:left="-360"/>
        <w:jc w:val="center"/>
        <w:rPr>
          <w:sz w:val="20"/>
          <w:szCs w:val="20"/>
        </w:rPr>
      </w:pPr>
      <w:r w:rsidRPr="00496A4B">
        <w:rPr>
          <w:sz w:val="20"/>
          <w:szCs w:val="20"/>
        </w:rPr>
        <w:t>Заключение</w:t>
      </w:r>
    </w:p>
    <w:p w14:paraId="5330EADE" w14:textId="77777777" w:rsidR="005A1F90" w:rsidRPr="00496A4B" w:rsidRDefault="005A1F90" w:rsidP="005A1F90">
      <w:pPr>
        <w:ind w:left="-360"/>
        <w:jc w:val="center"/>
        <w:rPr>
          <w:sz w:val="20"/>
          <w:szCs w:val="20"/>
        </w:rPr>
      </w:pPr>
      <w:r w:rsidRPr="00496A4B">
        <w:rPr>
          <w:sz w:val="20"/>
          <w:szCs w:val="20"/>
        </w:rPr>
        <w:t xml:space="preserve">Об оценке регулирующего воздействия </w:t>
      </w:r>
    </w:p>
    <w:p w14:paraId="16AF35C5" w14:textId="77777777" w:rsidR="005A1F90" w:rsidRPr="00496A4B" w:rsidRDefault="005A1F90" w:rsidP="005A1F90">
      <w:pPr>
        <w:ind w:left="-360"/>
        <w:jc w:val="center"/>
        <w:rPr>
          <w:sz w:val="20"/>
          <w:szCs w:val="20"/>
        </w:rPr>
      </w:pPr>
      <w:r w:rsidRPr="00496A4B">
        <w:rPr>
          <w:sz w:val="20"/>
          <w:szCs w:val="20"/>
        </w:rPr>
        <w:t xml:space="preserve">проекта решения Совета депутатов Куйбышевского муниципального района Новосибирской области </w:t>
      </w:r>
    </w:p>
    <w:p w14:paraId="5AAE885A" w14:textId="77777777" w:rsidR="005A1F90" w:rsidRPr="00496A4B" w:rsidRDefault="005A1F90" w:rsidP="005A1F90">
      <w:pPr>
        <w:ind w:left="-567" w:firstLine="207"/>
        <w:jc w:val="center"/>
        <w:rPr>
          <w:sz w:val="20"/>
          <w:szCs w:val="20"/>
        </w:rPr>
      </w:pPr>
      <w:r w:rsidRPr="00496A4B">
        <w:rPr>
          <w:sz w:val="20"/>
          <w:szCs w:val="20"/>
        </w:rPr>
        <w:t>«Об утверждении Положения о порядке осуществления муниципального земельного контроля на территории сельских поселений Куйбышевского муниципального района Новосибирской области»</w:t>
      </w:r>
    </w:p>
    <w:p w14:paraId="0F1C013D" w14:textId="77777777" w:rsidR="005A1F90" w:rsidRPr="00496A4B" w:rsidRDefault="005A1F90" w:rsidP="005A1F90">
      <w:pPr>
        <w:ind w:left="-567" w:firstLine="207"/>
        <w:jc w:val="center"/>
        <w:rPr>
          <w:sz w:val="20"/>
          <w:szCs w:val="20"/>
        </w:rPr>
      </w:pPr>
    </w:p>
    <w:p w14:paraId="74B1D0F7" w14:textId="77777777" w:rsidR="005A1F90" w:rsidRPr="00496A4B" w:rsidRDefault="005A1F90" w:rsidP="005A1F90">
      <w:pPr>
        <w:jc w:val="both"/>
        <w:rPr>
          <w:sz w:val="20"/>
          <w:szCs w:val="20"/>
        </w:rPr>
      </w:pPr>
      <w:r w:rsidRPr="00496A4B">
        <w:rPr>
          <w:sz w:val="20"/>
          <w:szCs w:val="20"/>
        </w:rPr>
        <w:t>«_12_» октября 2021 года</w:t>
      </w:r>
    </w:p>
    <w:p w14:paraId="64AA7FA0" w14:textId="77777777" w:rsidR="005A1F90" w:rsidRPr="00496A4B" w:rsidRDefault="005A1F90" w:rsidP="005A1F90">
      <w:pPr>
        <w:jc w:val="both"/>
        <w:rPr>
          <w:sz w:val="20"/>
          <w:szCs w:val="20"/>
        </w:rPr>
      </w:pPr>
      <w:r w:rsidRPr="00496A4B">
        <w:rPr>
          <w:sz w:val="20"/>
          <w:szCs w:val="20"/>
        </w:rPr>
        <w:tab/>
      </w:r>
    </w:p>
    <w:p w14:paraId="7BEF0C8A" w14:textId="77777777" w:rsidR="005A1F90" w:rsidRPr="00496A4B" w:rsidRDefault="005A1F90" w:rsidP="005A1F90">
      <w:pPr>
        <w:ind w:left="-360"/>
        <w:jc w:val="both"/>
        <w:rPr>
          <w:sz w:val="20"/>
          <w:szCs w:val="20"/>
        </w:rPr>
      </w:pPr>
      <w:r w:rsidRPr="00496A4B">
        <w:rPr>
          <w:sz w:val="20"/>
          <w:szCs w:val="20"/>
        </w:rPr>
        <w:tab/>
        <w:t xml:space="preserve">Управлением экономического развития и труда администрации Куйбышевского муниципального района Новосибирской области в соответствии с Порядком проведения оценки регулирующего воздействия, утвержденным Решением четвертой сессии Совета депутатов Куйбышевского муниципального района Новосибирской области четвертого созыва от 24.12.2020 г. № </w:t>
      </w:r>
      <w:proofErr w:type="gramStart"/>
      <w:r w:rsidRPr="00496A4B">
        <w:rPr>
          <w:sz w:val="20"/>
          <w:szCs w:val="20"/>
        </w:rPr>
        <w:t>6  проведена</w:t>
      </w:r>
      <w:proofErr w:type="gramEnd"/>
      <w:r w:rsidRPr="00496A4B">
        <w:rPr>
          <w:sz w:val="20"/>
          <w:szCs w:val="20"/>
        </w:rPr>
        <w:t xml:space="preserve"> оценка регулирующего воздействия проекта решения Совета депутатов  Куйбышевского муниципального района Новосибирской области </w:t>
      </w:r>
    </w:p>
    <w:p w14:paraId="1CC10E29" w14:textId="77777777" w:rsidR="005A1F90" w:rsidRPr="00496A4B" w:rsidRDefault="005A1F90" w:rsidP="005A1F90">
      <w:pPr>
        <w:ind w:left="-284" w:hanging="76"/>
        <w:jc w:val="both"/>
        <w:rPr>
          <w:sz w:val="20"/>
          <w:szCs w:val="20"/>
        </w:rPr>
      </w:pPr>
      <w:r w:rsidRPr="00496A4B">
        <w:rPr>
          <w:sz w:val="20"/>
          <w:szCs w:val="20"/>
        </w:rPr>
        <w:t>«Об утверждении Положения о порядке осуществления муниципального земельного контроля на территории сельских поселений Куйбышевского муниципального района Новосибирской области», (далее – проект акта) результаты которой отражены в настоящем заключении.</w:t>
      </w:r>
    </w:p>
    <w:p w14:paraId="3548F078" w14:textId="77777777" w:rsidR="005A1F90" w:rsidRPr="00496A4B" w:rsidRDefault="005A1F90" w:rsidP="005A1F90">
      <w:pPr>
        <w:ind w:left="-426" w:firstLine="426"/>
        <w:jc w:val="both"/>
        <w:rPr>
          <w:sz w:val="20"/>
          <w:szCs w:val="20"/>
        </w:rPr>
      </w:pPr>
      <w:r w:rsidRPr="00496A4B">
        <w:rPr>
          <w:sz w:val="20"/>
          <w:szCs w:val="20"/>
        </w:rPr>
        <w:t xml:space="preserve">По результатам рассмотрения проекта акта и сводного отчета о проведении оценки регулирующего воздействия (далее – сводный отчет) установлено, что при подготовке проекта акта процедуры, предусмотренные разделом 3-4 Порядка, разработчиком соблюдены. </w:t>
      </w:r>
    </w:p>
    <w:p w14:paraId="4A3E0090" w14:textId="77777777" w:rsidR="005A1F90" w:rsidRPr="00496A4B" w:rsidRDefault="005A1F90" w:rsidP="005A1F90">
      <w:pPr>
        <w:ind w:left="-426" w:firstLine="426"/>
        <w:jc w:val="both"/>
        <w:rPr>
          <w:sz w:val="20"/>
          <w:szCs w:val="20"/>
        </w:rPr>
      </w:pPr>
      <w:r w:rsidRPr="00496A4B">
        <w:rPr>
          <w:sz w:val="20"/>
          <w:szCs w:val="20"/>
        </w:rPr>
        <w:t xml:space="preserve">Согласно </w:t>
      </w:r>
      <w:proofErr w:type="spellStart"/>
      <w:r w:rsidRPr="00496A4B">
        <w:rPr>
          <w:sz w:val="20"/>
          <w:szCs w:val="20"/>
        </w:rPr>
        <w:t>п.п</w:t>
      </w:r>
      <w:proofErr w:type="spellEnd"/>
      <w:r w:rsidRPr="00496A4B">
        <w:rPr>
          <w:sz w:val="20"/>
          <w:szCs w:val="20"/>
        </w:rPr>
        <w:t xml:space="preserve"> 2 п. 2,6 раздела 2 (Уведомление о намерении разработать проект муниципального нормативного правового акта не составляется и не размещается на официальном сайте администрации Куйбышевского муниципального района Новосибирской области если разработка проекта акта обязательна в силу прямого указания на это в нормативно правовом акте Российской Федерации или Новосибирской области).  С 01.07.2021 вступил в силу Федеральный закон от 31.07.2020 №248- ФЗ «О государственном контроле (надзоре) и муниципальном контроле в Российской Федерации» (далее по тексту – Закон № 248-ФЗ).  В силу требований пункта 4 части 2 статьи 3 Закона № 248 – ФЗ порядок организации и осуществления муниципального контроля, утвержденным представительным органом муниципального образования.</w:t>
      </w:r>
    </w:p>
    <w:p w14:paraId="47A86D67" w14:textId="77777777" w:rsidR="005A1F90" w:rsidRPr="00496A4B" w:rsidRDefault="005A1F90" w:rsidP="005A1F90">
      <w:pPr>
        <w:ind w:left="-426" w:firstLine="426"/>
        <w:jc w:val="both"/>
        <w:rPr>
          <w:sz w:val="20"/>
          <w:szCs w:val="20"/>
        </w:rPr>
      </w:pPr>
      <w:r w:rsidRPr="00496A4B">
        <w:rPr>
          <w:sz w:val="20"/>
          <w:szCs w:val="20"/>
        </w:rPr>
        <w:t xml:space="preserve"> Разработчиком проведены публичные консультации проекта акта в срок с 30 сентября </w:t>
      </w:r>
      <w:proofErr w:type="gramStart"/>
      <w:r w:rsidRPr="00496A4B">
        <w:rPr>
          <w:sz w:val="20"/>
          <w:szCs w:val="20"/>
        </w:rPr>
        <w:t>2021  года</w:t>
      </w:r>
      <w:proofErr w:type="gramEnd"/>
      <w:r w:rsidRPr="00496A4B">
        <w:rPr>
          <w:sz w:val="20"/>
          <w:szCs w:val="20"/>
        </w:rPr>
        <w:t xml:space="preserve"> по 10 октября 2021 года. Подготовлен сводный отчет.</w:t>
      </w:r>
    </w:p>
    <w:p w14:paraId="2379E123" w14:textId="77777777" w:rsidR="005A1F90" w:rsidRPr="00496A4B" w:rsidRDefault="005A1F90" w:rsidP="005A1F90">
      <w:pPr>
        <w:ind w:left="-426" w:firstLine="426"/>
        <w:jc w:val="both"/>
        <w:rPr>
          <w:sz w:val="20"/>
          <w:szCs w:val="20"/>
        </w:rPr>
      </w:pPr>
      <w:r w:rsidRPr="00496A4B">
        <w:rPr>
          <w:sz w:val="20"/>
          <w:szCs w:val="20"/>
        </w:rPr>
        <w:t>Уведомление о проведении публичных консультаций и проект акта размещены в сети Интернет на официальном сайте Куйбышевского муниципального района Новосибирской области.</w:t>
      </w:r>
    </w:p>
    <w:p w14:paraId="15BEB197" w14:textId="77777777" w:rsidR="005A1F90" w:rsidRPr="00496A4B" w:rsidRDefault="005A1F90" w:rsidP="005A1F90">
      <w:pPr>
        <w:ind w:left="-426" w:firstLine="426"/>
        <w:jc w:val="both"/>
        <w:rPr>
          <w:sz w:val="20"/>
          <w:szCs w:val="20"/>
        </w:rPr>
      </w:pPr>
      <w:r w:rsidRPr="00496A4B">
        <w:rPr>
          <w:sz w:val="20"/>
          <w:szCs w:val="20"/>
        </w:rPr>
        <w:t>О проведении публичных консультаций был извещен общественный помощник Уполномоченного по защите прав предпринимателей по Новосибирской области от Куйбышевского района, начальник управления строительства, коммунального, дорожного хозяйства и транспорта.</w:t>
      </w:r>
    </w:p>
    <w:p w14:paraId="4FAFB855" w14:textId="77777777" w:rsidR="005A1F90" w:rsidRPr="00496A4B" w:rsidRDefault="005A1F90" w:rsidP="005A1F90">
      <w:pPr>
        <w:ind w:left="-426" w:firstLine="426"/>
        <w:jc w:val="both"/>
        <w:rPr>
          <w:color w:val="FF0000"/>
          <w:sz w:val="20"/>
          <w:szCs w:val="20"/>
        </w:rPr>
      </w:pPr>
      <w:r w:rsidRPr="00496A4B">
        <w:rPr>
          <w:sz w:val="20"/>
          <w:szCs w:val="20"/>
        </w:rPr>
        <w:t>За период публичных консультаций предложений и замечаний по проекту акта не поступало.</w:t>
      </w:r>
    </w:p>
    <w:p w14:paraId="233F83DA" w14:textId="77777777" w:rsidR="005A1F90" w:rsidRPr="00496A4B" w:rsidRDefault="005A1F90" w:rsidP="005A1F90">
      <w:pPr>
        <w:ind w:left="-426" w:firstLine="426"/>
        <w:jc w:val="both"/>
        <w:rPr>
          <w:sz w:val="20"/>
          <w:szCs w:val="20"/>
        </w:rPr>
      </w:pPr>
      <w:r w:rsidRPr="00496A4B">
        <w:rPr>
          <w:sz w:val="20"/>
          <w:szCs w:val="20"/>
        </w:rPr>
        <w:t xml:space="preserve">Разработчик определил следующую проблему, на решение которой направлен проект акта: не соответствие действующего административного регламента осуществления муниципального земельного контроля в границах сельских поселений Куйбышевского района нормам действующего законодательства. </w:t>
      </w:r>
    </w:p>
    <w:p w14:paraId="56B1F60B" w14:textId="77777777" w:rsidR="005A1F90" w:rsidRPr="00496A4B" w:rsidRDefault="005A1F90" w:rsidP="005A1F90">
      <w:pPr>
        <w:ind w:left="-426" w:firstLine="426"/>
        <w:jc w:val="both"/>
        <w:rPr>
          <w:sz w:val="20"/>
          <w:szCs w:val="20"/>
        </w:rPr>
      </w:pPr>
      <w:r w:rsidRPr="00496A4B">
        <w:rPr>
          <w:sz w:val="20"/>
          <w:szCs w:val="20"/>
        </w:rPr>
        <w:t xml:space="preserve">Цель предполагаемого правового регулирования: Муниципальный правовой акт разрабатывается в целях соблюдения законных прав юридических лиц, индивидуальных предпринимателей, граждан, осуществляющих свою деятельность на территории сельских поселений Куйбышевского муниципального района Новосибирской области, формирования </w:t>
      </w:r>
      <w:proofErr w:type="spellStart"/>
      <w:r w:rsidRPr="00496A4B">
        <w:rPr>
          <w:sz w:val="20"/>
          <w:szCs w:val="20"/>
        </w:rPr>
        <w:t>единоприменительной</w:t>
      </w:r>
      <w:proofErr w:type="spellEnd"/>
      <w:r w:rsidRPr="00496A4B">
        <w:rPr>
          <w:sz w:val="20"/>
          <w:szCs w:val="20"/>
        </w:rPr>
        <w:t xml:space="preserve"> практики по вопросам муниципального земельного контроля на территории сельских поселений Куйбышевского муниципального района Новосибирской области, для повышения эффективности, результативности контрольно-надзорной деятельности в сфере земельного законодательства, а также с целью профилактики нарушений обязательных требований, проводимых в рамках осуществления муниципального земельного контроля.</w:t>
      </w:r>
    </w:p>
    <w:p w14:paraId="0438F883" w14:textId="77777777" w:rsidR="005A1F90" w:rsidRPr="00496A4B" w:rsidRDefault="005A1F90" w:rsidP="005A1F90">
      <w:pPr>
        <w:ind w:left="-426" w:firstLine="426"/>
        <w:jc w:val="both"/>
        <w:rPr>
          <w:sz w:val="20"/>
          <w:szCs w:val="20"/>
        </w:rPr>
      </w:pPr>
      <w:r w:rsidRPr="00496A4B">
        <w:rPr>
          <w:sz w:val="20"/>
          <w:szCs w:val="20"/>
        </w:rPr>
        <w:t>Проект акта не содержит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w:t>
      </w:r>
    </w:p>
    <w:p w14:paraId="18A27E60" w14:textId="77777777" w:rsidR="005A1F90" w:rsidRPr="00496A4B" w:rsidRDefault="005A1F90" w:rsidP="005A1F90">
      <w:pPr>
        <w:ind w:left="-426" w:firstLine="426"/>
        <w:jc w:val="both"/>
        <w:rPr>
          <w:sz w:val="20"/>
          <w:szCs w:val="20"/>
        </w:rPr>
      </w:pPr>
      <w:r w:rsidRPr="00496A4B">
        <w:rPr>
          <w:sz w:val="20"/>
          <w:szCs w:val="20"/>
        </w:rPr>
        <w:t>Проект акта не содержит положений, которые могут отрицательно воздействовать на состояние конкуренции в Куйбышевском муниципальном районе Новосибирской области.</w:t>
      </w:r>
    </w:p>
    <w:p w14:paraId="549386D0" w14:textId="78FD1FC8" w:rsidR="005A1F90" w:rsidRPr="00496A4B" w:rsidRDefault="005A1F90" w:rsidP="005A1F90">
      <w:pPr>
        <w:ind w:left="-426" w:firstLine="426"/>
        <w:jc w:val="both"/>
        <w:rPr>
          <w:sz w:val="20"/>
          <w:szCs w:val="20"/>
        </w:rPr>
      </w:pPr>
      <w:r w:rsidRPr="00496A4B">
        <w:rPr>
          <w:sz w:val="20"/>
          <w:szCs w:val="20"/>
        </w:rPr>
        <w:t xml:space="preserve">                                                                                                                                                                            </w:t>
      </w:r>
    </w:p>
    <w:p w14:paraId="3AA7C922" w14:textId="77777777" w:rsidR="005A1F90" w:rsidRPr="00496A4B" w:rsidRDefault="005A1F90" w:rsidP="005A1F90">
      <w:pPr>
        <w:ind w:hanging="426"/>
        <w:rPr>
          <w:sz w:val="20"/>
          <w:szCs w:val="20"/>
        </w:rPr>
      </w:pPr>
      <w:r w:rsidRPr="00496A4B">
        <w:rPr>
          <w:sz w:val="20"/>
          <w:szCs w:val="20"/>
        </w:rPr>
        <w:t>Заместитель главы администрации</w:t>
      </w:r>
    </w:p>
    <w:p w14:paraId="51DBE296" w14:textId="77777777" w:rsidR="005A1F90" w:rsidRPr="00496A4B" w:rsidRDefault="005A1F90" w:rsidP="005A1F90">
      <w:pPr>
        <w:ind w:hanging="426"/>
        <w:rPr>
          <w:sz w:val="20"/>
          <w:szCs w:val="20"/>
        </w:rPr>
      </w:pPr>
      <w:r w:rsidRPr="00496A4B">
        <w:rPr>
          <w:sz w:val="20"/>
          <w:szCs w:val="20"/>
        </w:rPr>
        <w:t xml:space="preserve"> Куйбышевского муниципального</w:t>
      </w:r>
    </w:p>
    <w:p w14:paraId="7B906809" w14:textId="21B9253B" w:rsidR="005A1F90" w:rsidRPr="00496A4B" w:rsidRDefault="005A1F90" w:rsidP="005A1F90">
      <w:pPr>
        <w:ind w:hanging="426"/>
        <w:rPr>
          <w:sz w:val="20"/>
          <w:szCs w:val="20"/>
        </w:rPr>
      </w:pPr>
      <w:r w:rsidRPr="00496A4B">
        <w:rPr>
          <w:sz w:val="20"/>
          <w:szCs w:val="20"/>
        </w:rPr>
        <w:t xml:space="preserve">района Новосибирской области                                                                                                                                     А.М. </w:t>
      </w:r>
      <w:proofErr w:type="spellStart"/>
      <w:r w:rsidRPr="00496A4B">
        <w:rPr>
          <w:sz w:val="20"/>
          <w:szCs w:val="20"/>
        </w:rPr>
        <w:t>Мусатов</w:t>
      </w:r>
      <w:proofErr w:type="spellEnd"/>
    </w:p>
    <w:p w14:paraId="05EE8DE2" w14:textId="77777777" w:rsidR="005E4CF1" w:rsidRDefault="005E4CF1" w:rsidP="005A1F90">
      <w:pPr>
        <w:pStyle w:val="ConsPlusNormal"/>
        <w:jc w:val="center"/>
        <w:outlineLvl w:val="0"/>
        <w:rPr>
          <w:rFonts w:ascii="Times New Roman" w:hAnsi="Times New Roman" w:cs="Times New Roman"/>
        </w:rPr>
      </w:pPr>
    </w:p>
    <w:p w14:paraId="2BC5C99B" w14:textId="77777777" w:rsidR="005E4CF1" w:rsidRDefault="005E4CF1" w:rsidP="005A1F90">
      <w:pPr>
        <w:pStyle w:val="ConsPlusNormal"/>
        <w:jc w:val="center"/>
        <w:outlineLvl w:val="0"/>
        <w:rPr>
          <w:rFonts w:ascii="Times New Roman" w:hAnsi="Times New Roman" w:cs="Times New Roman"/>
        </w:rPr>
      </w:pPr>
    </w:p>
    <w:p w14:paraId="5DD4031E" w14:textId="77777777" w:rsidR="005E4CF1" w:rsidRDefault="005E4CF1" w:rsidP="005A1F90">
      <w:pPr>
        <w:pStyle w:val="ConsPlusNormal"/>
        <w:jc w:val="center"/>
        <w:outlineLvl w:val="0"/>
        <w:rPr>
          <w:rFonts w:ascii="Times New Roman" w:hAnsi="Times New Roman" w:cs="Times New Roman"/>
        </w:rPr>
      </w:pPr>
    </w:p>
    <w:p w14:paraId="3B78A389" w14:textId="77777777" w:rsidR="00686CE2" w:rsidRDefault="00686CE2" w:rsidP="005A1F90">
      <w:pPr>
        <w:pStyle w:val="ConsPlusNormal"/>
        <w:jc w:val="center"/>
        <w:outlineLvl w:val="0"/>
        <w:rPr>
          <w:rFonts w:ascii="Times New Roman" w:hAnsi="Times New Roman" w:cs="Times New Roman"/>
        </w:rPr>
      </w:pPr>
    </w:p>
    <w:p w14:paraId="1E26A413" w14:textId="77777777" w:rsidR="00686CE2" w:rsidRDefault="00686CE2" w:rsidP="005A1F90">
      <w:pPr>
        <w:pStyle w:val="ConsPlusNormal"/>
        <w:jc w:val="center"/>
        <w:outlineLvl w:val="0"/>
        <w:rPr>
          <w:rFonts w:ascii="Times New Roman" w:hAnsi="Times New Roman" w:cs="Times New Roman"/>
        </w:rPr>
      </w:pPr>
    </w:p>
    <w:p w14:paraId="4B71368E" w14:textId="77777777" w:rsidR="00686CE2" w:rsidRDefault="00686CE2" w:rsidP="005A1F90">
      <w:pPr>
        <w:pStyle w:val="ConsPlusNormal"/>
        <w:jc w:val="center"/>
        <w:outlineLvl w:val="0"/>
        <w:rPr>
          <w:rFonts w:ascii="Times New Roman" w:hAnsi="Times New Roman" w:cs="Times New Roman"/>
        </w:rPr>
      </w:pPr>
    </w:p>
    <w:p w14:paraId="5146D4A1" w14:textId="77777777" w:rsidR="00686CE2" w:rsidRDefault="00686CE2" w:rsidP="005A1F90">
      <w:pPr>
        <w:pStyle w:val="ConsPlusNormal"/>
        <w:jc w:val="center"/>
        <w:outlineLvl w:val="0"/>
        <w:rPr>
          <w:rFonts w:ascii="Times New Roman" w:hAnsi="Times New Roman" w:cs="Times New Roman"/>
        </w:rPr>
      </w:pPr>
    </w:p>
    <w:p w14:paraId="3A8B9DC0" w14:textId="79A53F4A" w:rsidR="005A1F90" w:rsidRPr="00496A4B" w:rsidRDefault="005A1F90" w:rsidP="005A1F90">
      <w:pPr>
        <w:pStyle w:val="ConsPlusNormal"/>
        <w:jc w:val="center"/>
        <w:outlineLvl w:val="0"/>
        <w:rPr>
          <w:rFonts w:ascii="Times New Roman" w:hAnsi="Times New Roman" w:cs="Times New Roman"/>
        </w:rPr>
      </w:pPr>
      <w:r w:rsidRPr="00496A4B">
        <w:rPr>
          <w:rFonts w:ascii="Times New Roman" w:hAnsi="Times New Roman" w:cs="Times New Roman"/>
        </w:rPr>
        <w:lastRenderedPageBreak/>
        <w:t>Положение о порядке осуществления муниципального земельного контроля на территории сельских поселений Куйбышевского района</w:t>
      </w:r>
    </w:p>
    <w:p w14:paraId="13E60046" w14:textId="77777777" w:rsidR="005A1F90" w:rsidRPr="00496A4B" w:rsidRDefault="005A1F90" w:rsidP="005A1F90">
      <w:pPr>
        <w:pStyle w:val="ConsPlusNormal"/>
        <w:jc w:val="center"/>
        <w:outlineLvl w:val="0"/>
        <w:rPr>
          <w:rFonts w:ascii="Times New Roman" w:hAnsi="Times New Roman" w:cs="Times New Roman"/>
        </w:rPr>
      </w:pPr>
    </w:p>
    <w:p w14:paraId="2DED5E56" w14:textId="77777777" w:rsidR="005A1F90" w:rsidRPr="00496A4B" w:rsidRDefault="005A1F90" w:rsidP="005A1F90">
      <w:pPr>
        <w:ind w:firstLine="709"/>
        <w:contextualSpacing/>
        <w:jc w:val="right"/>
        <w:rPr>
          <w:sz w:val="20"/>
          <w:szCs w:val="20"/>
        </w:rPr>
      </w:pPr>
      <w:r w:rsidRPr="00496A4B">
        <w:rPr>
          <w:sz w:val="20"/>
          <w:szCs w:val="20"/>
        </w:rPr>
        <w:t>УТВЕРЖДЕНО</w:t>
      </w:r>
    </w:p>
    <w:p w14:paraId="0648CC15" w14:textId="77777777" w:rsidR="005A1F90" w:rsidRPr="00496A4B" w:rsidRDefault="005A1F90" w:rsidP="005A1F90">
      <w:pPr>
        <w:ind w:firstLine="709"/>
        <w:contextualSpacing/>
        <w:jc w:val="right"/>
        <w:rPr>
          <w:sz w:val="20"/>
          <w:szCs w:val="20"/>
        </w:rPr>
      </w:pPr>
      <w:r w:rsidRPr="00496A4B">
        <w:rPr>
          <w:sz w:val="20"/>
          <w:szCs w:val="20"/>
        </w:rPr>
        <w:t xml:space="preserve">решением ______ </w:t>
      </w:r>
      <w:proofErr w:type="gramStart"/>
      <w:r w:rsidRPr="00496A4B">
        <w:rPr>
          <w:sz w:val="20"/>
          <w:szCs w:val="20"/>
        </w:rPr>
        <w:t>сессии  Совета</w:t>
      </w:r>
      <w:proofErr w:type="gramEnd"/>
      <w:r w:rsidRPr="00496A4B">
        <w:rPr>
          <w:sz w:val="20"/>
          <w:szCs w:val="20"/>
        </w:rPr>
        <w:t xml:space="preserve"> депутатов</w:t>
      </w:r>
    </w:p>
    <w:p w14:paraId="31C9F601" w14:textId="77777777" w:rsidR="005A1F90" w:rsidRPr="00496A4B" w:rsidRDefault="005A1F90" w:rsidP="005A1F90">
      <w:pPr>
        <w:ind w:firstLine="709"/>
        <w:contextualSpacing/>
        <w:jc w:val="right"/>
        <w:rPr>
          <w:sz w:val="20"/>
          <w:szCs w:val="20"/>
        </w:rPr>
      </w:pPr>
      <w:r w:rsidRPr="00496A4B">
        <w:rPr>
          <w:sz w:val="20"/>
          <w:szCs w:val="20"/>
        </w:rPr>
        <w:t xml:space="preserve">Куйбышевского муниципального района </w:t>
      </w:r>
    </w:p>
    <w:p w14:paraId="2BEF5CEE" w14:textId="77777777" w:rsidR="005A1F90" w:rsidRPr="00496A4B" w:rsidRDefault="005A1F90" w:rsidP="005A1F90">
      <w:pPr>
        <w:ind w:firstLine="709"/>
        <w:contextualSpacing/>
        <w:jc w:val="right"/>
        <w:rPr>
          <w:sz w:val="20"/>
          <w:szCs w:val="20"/>
        </w:rPr>
      </w:pPr>
      <w:r w:rsidRPr="00496A4B">
        <w:rPr>
          <w:sz w:val="20"/>
          <w:szCs w:val="20"/>
        </w:rPr>
        <w:t xml:space="preserve">Новосибирской области </w:t>
      </w:r>
    </w:p>
    <w:p w14:paraId="18CCE4C4" w14:textId="77777777" w:rsidR="005A1F90" w:rsidRPr="00496A4B" w:rsidRDefault="005A1F90" w:rsidP="005A1F90">
      <w:pPr>
        <w:ind w:firstLine="709"/>
        <w:contextualSpacing/>
        <w:jc w:val="right"/>
        <w:rPr>
          <w:sz w:val="20"/>
          <w:szCs w:val="20"/>
        </w:rPr>
      </w:pPr>
      <w:r w:rsidRPr="00496A4B">
        <w:rPr>
          <w:sz w:val="20"/>
          <w:szCs w:val="20"/>
        </w:rPr>
        <w:t>от _______2021 № ___</w:t>
      </w:r>
    </w:p>
    <w:p w14:paraId="0770DF91" w14:textId="77777777" w:rsidR="005A1F90" w:rsidRPr="00496A4B" w:rsidRDefault="005A1F90" w:rsidP="005A1F90">
      <w:pPr>
        <w:ind w:firstLine="709"/>
        <w:contextualSpacing/>
        <w:jc w:val="center"/>
        <w:rPr>
          <w:sz w:val="20"/>
          <w:szCs w:val="20"/>
        </w:rPr>
      </w:pPr>
    </w:p>
    <w:p w14:paraId="103D5F2C" w14:textId="77777777" w:rsidR="005A1F90" w:rsidRPr="00496A4B" w:rsidRDefault="005A1F90" w:rsidP="005A1F90">
      <w:pPr>
        <w:ind w:firstLine="709"/>
        <w:contextualSpacing/>
        <w:jc w:val="center"/>
        <w:rPr>
          <w:sz w:val="20"/>
          <w:szCs w:val="20"/>
        </w:rPr>
      </w:pPr>
      <w:r w:rsidRPr="00496A4B">
        <w:rPr>
          <w:sz w:val="20"/>
          <w:szCs w:val="20"/>
        </w:rPr>
        <w:t xml:space="preserve">Раздел </w:t>
      </w:r>
      <w:r w:rsidRPr="00496A4B">
        <w:rPr>
          <w:sz w:val="20"/>
          <w:szCs w:val="20"/>
          <w:lang w:val="en-US"/>
        </w:rPr>
        <w:t>I</w:t>
      </w:r>
      <w:r w:rsidRPr="00496A4B">
        <w:rPr>
          <w:sz w:val="20"/>
          <w:szCs w:val="20"/>
        </w:rPr>
        <w:t>. </w:t>
      </w:r>
    </w:p>
    <w:p w14:paraId="1D78D5E1" w14:textId="77777777" w:rsidR="005A1F90" w:rsidRPr="00496A4B" w:rsidRDefault="005A1F90" w:rsidP="005A1F90">
      <w:pPr>
        <w:ind w:firstLine="709"/>
        <w:contextualSpacing/>
        <w:jc w:val="center"/>
        <w:rPr>
          <w:sz w:val="20"/>
          <w:szCs w:val="20"/>
        </w:rPr>
      </w:pPr>
      <w:r w:rsidRPr="00496A4B">
        <w:rPr>
          <w:sz w:val="20"/>
          <w:szCs w:val="20"/>
        </w:rPr>
        <w:t>Общие положения</w:t>
      </w:r>
    </w:p>
    <w:p w14:paraId="3FB1E9BC" w14:textId="77777777" w:rsidR="005A1F90" w:rsidRPr="00496A4B" w:rsidRDefault="005A1F90" w:rsidP="005A1F90">
      <w:pPr>
        <w:ind w:firstLine="709"/>
        <w:contextualSpacing/>
        <w:jc w:val="center"/>
        <w:rPr>
          <w:sz w:val="20"/>
          <w:szCs w:val="20"/>
        </w:rPr>
      </w:pPr>
      <w:r w:rsidRPr="00496A4B">
        <w:rPr>
          <w:sz w:val="20"/>
          <w:szCs w:val="20"/>
        </w:rPr>
        <w:t xml:space="preserve"> </w:t>
      </w:r>
    </w:p>
    <w:p w14:paraId="2760B8B3" w14:textId="77777777" w:rsidR="005A1F90" w:rsidRPr="00496A4B" w:rsidRDefault="005A1F90" w:rsidP="005A1F90">
      <w:pPr>
        <w:ind w:firstLine="709"/>
        <w:contextualSpacing/>
        <w:jc w:val="both"/>
        <w:rPr>
          <w:sz w:val="20"/>
          <w:szCs w:val="20"/>
        </w:rPr>
      </w:pPr>
      <w:r w:rsidRPr="00496A4B">
        <w:rPr>
          <w:sz w:val="20"/>
          <w:szCs w:val="20"/>
        </w:rPr>
        <w:t>1. Настоящее Положение устанавливает порядок осуществления муниципального земельного контроля на территории сельских поселений Куйбышевского муниципального района Новосибирской области (далее – муниципальный контроль).</w:t>
      </w:r>
    </w:p>
    <w:p w14:paraId="449A77FB" w14:textId="77777777" w:rsidR="005A1F90" w:rsidRPr="00496A4B" w:rsidRDefault="005A1F90" w:rsidP="005A1F90">
      <w:pPr>
        <w:ind w:firstLine="709"/>
        <w:contextualSpacing/>
        <w:jc w:val="both"/>
        <w:rPr>
          <w:sz w:val="20"/>
          <w:szCs w:val="20"/>
        </w:rPr>
      </w:pPr>
      <w:r w:rsidRPr="00496A4B">
        <w:rPr>
          <w:sz w:val="20"/>
          <w:szCs w:val="20"/>
        </w:rPr>
        <w:t>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74F9A090" w14:textId="77777777" w:rsidR="005A1F90" w:rsidRPr="00496A4B" w:rsidRDefault="005A1F90" w:rsidP="005A1F90">
      <w:pPr>
        <w:ind w:firstLine="709"/>
        <w:contextualSpacing/>
        <w:jc w:val="both"/>
        <w:rPr>
          <w:sz w:val="20"/>
          <w:szCs w:val="20"/>
        </w:rPr>
      </w:pPr>
      <w:r w:rsidRPr="00496A4B">
        <w:rPr>
          <w:sz w:val="20"/>
          <w:szCs w:val="20"/>
        </w:rPr>
        <w:t>2. Предметом муниципального контроля является соблюдение юридическими лицами, индивидуальными предпринимателями, гражданами, органами государственной власти и органами местного самоуправления (далее - контролируемые лица) обязательных требований к использованию и охране объектов земельных отношений, за нарушение которых законодательством Российской Федерации предусмотрена административная ответственность:</w:t>
      </w:r>
    </w:p>
    <w:p w14:paraId="27919FFC" w14:textId="77777777" w:rsidR="005A1F90" w:rsidRPr="00496A4B" w:rsidRDefault="005A1F90" w:rsidP="005A1F90">
      <w:pPr>
        <w:ind w:firstLine="709"/>
        <w:contextualSpacing/>
        <w:jc w:val="both"/>
        <w:rPr>
          <w:sz w:val="20"/>
          <w:szCs w:val="20"/>
        </w:rPr>
      </w:pPr>
      <w:r w:rsidRPr="00496A4B">
        <w:rPr>
          <w:sz w:val="20"/>
          <w:szCs w:val="20"/>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18B36123" w14:textId="77777777" w:rsidR="005A1F90" w:rsidRPr="00496A4B" w:rsidRDefault="005A1F90" w:rsidP="005A1F90">
      <w:pPr>
        <w:ind w:firstLine="709"/>
        <w:contextualSpacing/>
        <w:jc w:val="both"/>
        <w:rPr>
          <w:sz w:val="20"/>
          <w:szCs w:val="20"/>
        </w:rPr>
      </w:pPr>
      <w:r w:rsidRPr="00496A4B">
        <w:rPr>
          <w:sz w:val="20"/>
          <w:szCs w:val="20"/>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34A24658" w14:textId="77777777" w:rsidR="005A1F90" w:rsidRPr="00496A4B" w:rsidRDefault="005A1F90" w:rsidP="005A1F90">
      <w:pPr>
        <w:ind w:firstLine="709"/>
        <w:contextualSpacing/>
        <w:jc w:val="both"/>
        <w:rPr>
          <w:sz w:val="20"/>
          <w:szCs w:val="20"/>
        </w:rPr>
      </w:pPr>
      <w:r w:rsidRPr="00496A4B">
        <w:rPr>
          <w:sz w:val="20"/>
          <w:szCs w:val="20"/>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14:paraId="50717483" w14:textId="77777777" w:rsidR="005A1F90" w:rsidRPr="00496A4B" w:rsidRDefault="005A1F90" w:rsidP="005A1F90">
      <w:pPr>
        <w:ind w:firstLine="709"/>
        <w:contextualSpacing/>
        <w:jc w:val="both"/>
        <w:rPr>
          <w:sz w:val="20"/>
          <w:szCs w:val="20"/>
        </w:rPr>
      </w:pPr>
      <w:r w:rsidRPr="00496A4B">
        <w:rPr>
          <w:sz w:val="20"/>
          <w:szCs w:val="20"/>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2B8F9790" w14:textId="77777777" w:rsidR="005A1F90" w:rsidRPr="00496A4B" w:rsidRDefault="005A1F90" w:rsidP="005A1F90">
      <w:pPr>
        <w:ind w:firstLine="709"/>
        <w:contextualSpacing/>
        <w:jc w:val="both"/>
        <w:rPr>
          <w:sz w:val="20"/>
          <w:szCs w:val="20"/>
        </w:rPr>
      </w:pPr>
      <w:r w:rsidRPr="00496A4B">
        <w:rPr>
          <w:sz w:val="20"/>
          <w:szCs w:val="20"/>
        </w:rPr>
        <w:t>5) исполнения предписаний об устранении нарушений обязательных требований.</w:t>
      </w:r>
    </w:p>
    <w:p w14:paraId="3EB63E36" w14:textId="77777777" w:rsidR="005A1F90" w:rsidRPr="00496A4B" w:rsidRDefault="005A1F90" w:rsidP="005A1F90">
      <w:pPr>
        <w:ind w:firstLine="709"/>
        <w:contextualSpacing/>
        <w:jc w:val="both"/>
        <w:rPr>
          <w:sz w:val="20"/>
          <w:szCs w:val="20"/>
        </w:rPr>
      </w:pPr>
      <w:r w:rsidRPr="00496A4B">
        <w:rPr>
          <w:sz w:val="20"/>
          <w:szCs w:val="20"/>
        </w:rPr>
        <w:t xml:space="preserve">Объектом муниципального контроля являются объекты земельных отношений (земли, земельные участки или части земельных участков), которыми владеют контролируемые лица и (или) используются и к которым предъявляются требования земельного законодательства, а также их </w:t>
      </w:r>
      <w:proofErr w:type="gramStart"/>
      <w:r w:rsidRPr="00496A4B">
        <w:rPr>
          <w:sz w:val="20"/>
          <w:szCs w:val="20"/>
        </w:rPr>
        <w:t>деятельность  (</w:t>
      </w:r>
      <w:proofErr w:type="gramEnd"/>
      <w:r w:rsidRPr="00496A4B">
        <w:rPr>
          <w:sz w:val="20"/>
          <w:szCs w:val="20"/>
        </w:rPr>
        <w:t xml:space="preserve">бездействие) в рамках которых должны соблюдаться требования земельного законодательства. </w:t>
      </w:r>
    </w:p>
    <w:p w14:paraId="707D81B8" w14:textId="77777777" w:rsidR="005A1F90" w:rsidRPr="00496A4B" w:rsidRDefault="005A1F90" w:rsidP="005A1F90">
      <w:pPr>
        <w:ind w:firstLine="709"/>
        <w:contextualSpacing/>
        <w:jc w:val="both"/>
        <w:rPr>
          <w:sz w:val="20"/>
          <w:szCs w:val="20"/>
        </w:rPr>
      </w:pPr>
      <w:r w:rsidRPr="00496A4B">
        <w:rPr>
          <w:sz w:val="20"/>
          <w:szCs w:val="20"/>
        </w:rPr>
        <w:t xml:space="preserve">Полномочия, указанные в настоящем пункте, осуществляются администрацией в отношении всех категорий земель. </w:t>
      </w:r>
    </w:p>
    <w:p w14:paraId="19E66376" w14:textId="77777777" w:rsidR="005A1F90" w:rsidRPr="00496A4B" w:rsidRDefault="005A1F90" w:rsidP="005A1F90">
      <w:pPr>
        <w:ind w:firstLine="709"/>
        <w:contextualSpacing/>
        <w:jc w:val="both"/>
        <w:rPr>
          <w:i/>
          <w:sz w:val="20"/>
          <w:szCs w:val="20"/>
        </w:rPr>
      </w:pPr>
      <w:r w:rsidRPr="00496A4B">
        <w:rPr>
          <w:sz w:val="20"/>
          <w:szCs w:val="20"/>
        </w:rPr>
        <w:t>К муниципальному контролю не относится рассмотрение дел о нарушении законодательства о рекламе, а также контроль за деятельностью региональных операторов по обращению с твердыми коммунальными отходами.</w:t>
      </w:r>
    </w:p>
    <w:p w14:paraId="368263D5" w14:textId="77777777" w:rsidR="005A1F90" w:rsidRPr="00496A4B" w:rsidRDefault="005A1F90" w:rsidP="005A1F90">
      <w:pPr>
        <w:ind w:firstLine="709"/>
        <w:contextualSpacing/>
        <w:jc w:val="both"/>
        <w:rPr>
          <w:sz w:val="20"/>
          <w:szCs w:val="20"/>
        </w:rPr>
      </w:pPr>
      <w:r w:rsidRPr="00496A4B">
        <w:rPr>
          <w:sz w:val="20"/>
          <w:szCs w:val="20"/>
        </w:rPr>
        <w:t>3. Муниципальный контроль осуществляется администрацией Куйбышевского муниципального района Новосибирской области (далее – администрация).</w:t>
      </w:r>
    </w:p>
    <w:p w14:paraId="433CC489" w14:textId="77777777" w:rsidR="005A1F90" w:rsidRPr="00496A4B" w:rsidRDefault="005A1F90" w:rsidP="005A1F90">
      <w:pPr>
        <w:ind w:firstLine="709"/>
        <w:contextualSpacing/>
        <w:jc w:val="both"/>
        <w:rPr>
          <w:sz w:val="20"/>
          <w:szCs w:val="20"/>
        </w:rPr>
      </w:pPr>
      <w:r w:rsidRPr="00496A4B">
        <w:rPr>
          <w:sz w:val="20"/>
          <w:szCs w:val="20"/>
        </w:rPr>
        <w:t>Должностными лицами, уполномоченными осуществлять муниципальный контроль от имени администрации, являются должностные лица, уполномоченные распоряжением администрации на проведение контрольных (надзорных) мероприятий (далее – специалисты).</w:t>
      </w:r>
    </w:p>
    <w:p w14:paraId="0D4C93AA" w14:textId="77777777" w:rsidR="005A1F90" w:rsidRPr="00496A4B" w:rsidRDefault="005A1F90" w:rsidP="005A1F90">
      <w:pPr>
        <w:ind w:firstLine="709"/>
        <w:contextualSpacing/>
        <w:jc w:val="both"/>
        <w:rPr>
          <w:sz w:val="20"/>
          <w:szCs w:val="20"/>
        </w:rPr>
      </w:pPr>
      <w:r w:rsidRPr="00496A4B">
        <w:rPr>
          <w:sz w:val="20"/>
          <w:szCs w:val="20"/>
        </w:rPr>
        <w:t>4. Специалисты,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4DC996B5" w14:textId="77777777" w:rsidR="005A1F90" w:rsidRPr="00496A4B" w:rsidRDefault="005A1F90" w:rsidP="005A1F90">
      <w:pPr>
        <w:ind w:firstLine="709"/>
        <w:contextualSpacing/>
        <w:jc w:val="both"/>
        <w:rPr>
          <w:sz w:val="20"/>
          <w:szCs w:val="20"/>
        </w:rPr>
      </w:pPr>
      <w:r w:rsidRPr="00496A4B">
        <w:rPr>
          <w:sz w:val="20"/>
          <w:szCs w:val="20"/>
        </w:rPr>
        <w:t>5. Администрация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14:paraId="49A76F33" w14:textId="77777777" w:rsidR="005A1F90" w:rsidRPr="00496A4B" w:rsidRDefault="005A1F90" w:rsidP="005A1F90">
      <w:pPr>
        <w:ind w:firstLine="709"/>
        <w:contextualSpacing/>
        <w:jc w:val="both"/>
        <w:rPr>
          <w:sz w:val="20"/>
          <w:szCs w:val="20"/>
        </w:rPr>
      </w:pPr>
    </w:p>
    <w:p w14:paraId="3761E260" w14:textId="77777777" w:rsidR="005A1F90" w:rsidRPr="00496A4B" w:rsidRDefault="005A1F90" w:rsidP="005A1F90">
      <w:pPr>
        <w:autoSpaceDE w:val="0"/>
        <w:autoSpaceDN w:val="0"/>
        <w:adjustRightInd w:val="0"/>
        <w:jc w:val="center"/>
        <w:outlineLvl w:val="0"/>
        <w:rPr>
          <w:bCs/>
          <w:sz w:val="20"/>
          <w:szCs w:val="20"/>
        </w:rPr>
      </w:pPr>
      <w:r w:rsidRPr="00496A4B">
        <w:rPr>
          <w:bCs/>
          <w:sz w:val="20"/>
          <w:szCs w:val="20"/>
        </w:rPr>
        <w:t xml:space="preserve">Раздел </w:t>
      </w:r>
      <w:r w:rsidRPr="00496A4B">
        <w:rPr>
          <w:bCs/>
          <w:sz w:val="20"/>
          <w:szCs w:val="20"/>
          <w:lang w:val="en-US"/>
        </w:rPr>
        <w:t>II</w:t>
      </w:r>
      <w:r w:rsidRPr="00496A4B">
        <w:rPr>
          <w:bCs/>
          <w:sz w:val="20"/>
          <w:szCs w:val="20"/>
        </w:rPr>
        <w:t>. </w:t>
      </w:r>
    </w:p>
    <w:p w14:paraId="41365777" w14:textId="77777777" w:rsidR="005A1F90" w:rsidRPr="00496A4B" w:rsidRDefault="005A1F90" w:rsidP="005A1F90">
      <w:pPr>
        <w:autoSpaceDE w:val="0"/>
        <w:autoSpaceDN w:val="0"/>
        <w:adjustRightInd w:val="0"/>
        <w:jc w:val="center"/>
        <w:outlineLvl w:val="0"/>
        <w:rPr>
          <w:bCs/>
          <w:sz w:val="20"/>
          <w:szCs w:val="20"/>
        </w:rPr>
      </w:pPr>
      <w:r w:rsidRPr="00496A4B">
        <w:rPr>
          <w:bCs/>
          <w:sz w:val="20"/>
          <w:szCs w:val="20"/>
        </w:rPr>
        <w:t>Управление рисками причинения вреда (ущерба) охраняемым законом ценностям при осуществлении муниципального контроля</w:t>
      </w:r>
    </w:p>
    <w:p w14:paraId="5CC63ADC" w14:textId="77777777" w:rsidR="005A1F90" w:rsidRPr="00496A4B" w:rsidRDefault="005A1F90" w:rsidP="005A1F90">
      <w:pPr>
        <w:autoSpaceDE w:val="0"/>
        <w:autoSpaceDN w:val="0"/>
        <w:adjustRightInd w:val="0"/>
        <w:jc w:val="center"/>
        <w:outlineLvl w:val="0"/>
        <w:rPr>
          <w:bCs/>
          <w:sz w:val="20"/>
          <w:szCs w:val="20"/>
        </w:rPr>
      </w:pPr>
    </w:p>
    <w:p w14:paraId="3BCCE077" w14:textId="77777777" w:rsidR="005A1F90" w:rsidRPr="00496A4B" w:rsidRDefault="005A1F90" w:rsidP="005A1F90">
      <w:pPr>
        <w:ind w:firstLine="709"/>
        <w:contextualSpacing/>
        <w:jc w:val="both"/>
        <w:rPr>
          <w:sz w:val="20"/>
          <w:szCs w:val="20"/>
        </w:rPr>
      </w:pPr>
      <w:r w:rsidRPr="00496A4B">
        <w:rPr>
          <w:sz w:val="20"/>
          <w:szCs w:val="20"/>
        </w:rPr>
        <w:t>6. Муниципальный контроль</w:t>
      </w:r>
      <w:r w:rsidRPr="00496A4B">
        <w:rPr>
          <w:i/>
          <w:sz w:val="20"/>
          <w:szCs w:val="20"/>
        </w:rPr>
        <w:t xml:space="preserve"> </w:t>
      </w:r>
      <w:r w:rsidRPr="00496A4B">
        <w:rPr>
          <w:sz w:val="20"/>
          <w:szCs w:val="20"/>
        </w:rPr>
        <w:t>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3DCC0734" w14:textId="77777777" w:rsidR="005A1F90" w:rsidRPr="00496A4B" w:rsidRDefault="005A1F90" w:rsidP="005A1F90">
      <w:pPr>
        <w:ind w:firstLine="709"/>
        <w:contextualSpacing/>
        <w:jc w:val="both"/>
        <w:rPr>
          <w:sz w:val="20"/>
          <w:szCs w:val="20"/>
        </w:rPr>
      </w:pPr>
      <w:r w:rsidRPr="00496A4B">
        <w:rPr>
          <w:sz w:val="20"/>
          <w:szCs w:val="20"/>
        </w:rPr>
        <w:t xml:space="preserve">7. Для целей управления рисками причинения вреда (ущерба) охраняемым законом ценностям при осуществлении муниципального контроля деятельность, действия (бездействия) контролируемых лиц, результаты их деятельности и (или) используемые ими производственные объекты подлежат отнесению к категориям среднего, </w:t>
      </w:r>
      <w:r w:rsidRPr="00496A4B">
        <w:rPr>
          <w:sz w:val="20"/>
          <w:szCs w:val="20"/>
        </w:rPr>
        <w:lastRenderedPageBreak/>
        <w:t xml:space="preserve">умеренного и низкого риска в соответствии с Федеральным </w:t>
      </w:r>
      <w:hyperlink r:id="rId28" w:history="1">
        <w:r w:rsidRPr="00496A4B">
          <w:rPr>
            <w:sz w:val="20"/>
            <w:szCs w:val="20"/>
          </w:rPr>
          <w:t>законом</w:t>
        </w:r>
      </w:hyperlink>
      <w:r w:rsidRPr="00496A4B">
        <w:rPr>
          <w:sz w:val="20"/>
          <w:szCs w:val="20"/>
        </w:rPr>
        <w:t xml:space="preserve"> от 31.07.2020 № 248-ФЗ «О государственном надзоре и муниципальном контроле в Российской Федерации». </w:t>
      </w:r>
    </w:p>
    <w:p w14:paraId="573D24CA" w14:textId="77777777" w:rsidR="005A1F90" w:rsidRPr="00496A4B" w:rsidRDefault="005A1F90" w:rsidP="005A1F90">
      <w:pPr>
        <w:ind w:firstLine="709"/>
        <w:contextualSpacing/>
        <w:jc w:val="both"/>
        <w:rPr>
          <w:sz w:val="20"/>
          <w:szCs w:val="20"/>
        </w:rPr>
      </w:pPr>
      <w:r w:rsidRPr="00496A4B">
        <w:rPr>
          <w:sz w:val="20"/>
          <w:szCs w:val="20"/>
        </w:rPr>
        <w:t>8. Отнесение администрацией земель и земельных участков к определенной категории риска осуществляется в соответствии с критериями отнесения используемых контролируемыми лицами земель и земельных участков к определенной категории риска при осуществлении администрацией муниципального контроля согласно приложению № 1.</w:t>
      </w:r>
    </w:p>
    <w:p w14:paraId="5FB93D7C" w14:textId="77777777" w:rsidR="005A1F90" w:rsidRPr="00496A4B" w:rsidRDefault="005A1F90" w:rsidP="005A1F90">
      <w:pPr>
        <w:ind w:firstLine="709"/>
        <w:contextualSpacing/>
        <w:jc w:val="both"/>
        <w:rPr>
          <w:sz w:val="20"/>
          <w:szCs w:val="20"/>
        </w:rPr>
      </w:pPr>
      <w:r w:rsidRPr="00496A4B">
        <w:rPr>
          <w:sz w:val="20"/>
          <w:szCs w:val="20"/>
        </w:rPr>
        <w:t>Отнесение объектов муниципального контроля к категориям риска и изменение присвоенных объектам муниципального контроля риска осуществляется постановлением администрации.</w:t>
      </w:r>
    </w:p>
    <w:p w14:paraId="6078B1A9" w14:textId="77777777" w:rsidR="005A1F90" w:rsidRPr="00496A4B" w:rsidRDefault="005A1F90" w:rsidP="005A1F90">
      <w:pPr>
        <w:ind w:firstLine="709"/>
        <w:contextualSpacing/>
        <w:jc w:val="both"/>
        <w:rPr>
          <w:sz w:val="20"/>
          <w:szCs w:val="20"/>
        </w:rPr>
      </w:pPr>
      <w:r w:rsidRPr="00496A4B">
        <w:rPr>
          <w:sz w:val="20"/>
          <w:szCs w:val="20"/>
        </w:rPr>
        <w:t>При отсутствии постановления администрации об отнесении объектов муниципального контроля к категориям риска такие объекты считаются отнесенными к низкой категории риска.</w:t>
      </w:r>
    </w:p>
    <w:p w14:paraId="114484A7" w14:textId="77777777" w:rsidR="005A1F90" w:rsidRPr="00496A4B" w:rsidRDefault="005A1F90" w:rsidP="005A1F90">
      <w:pPr>
        <w:ind w:firstLine="709"/>
        <w:contextualSpacing/>
        <w:jc w:val="both"/>
        <w:rPr>
          <w:sz w:val="20"/>
          <w:szCs w:val="20"/>
        </w:rPr>
      </w:pPr>
      <w:r w:rsidRPr="00496A4B">
        <w:rPr>
          <w:sz w:val="20"/>
          <w:szCs w:val="20"/>
        </w:rPr>
        <w:t>9. Администрация ведет перечни земельных участков, которым присвоены категории риска. Включение земельных участков в перечни земельных участков осуществляется в соответствии с постановлением администрации.</w:t>
      </w:r>
    </w:p>
    <w:p w14:paraId="0CA1AF7F" w14:textId="77777777" w:rsidR="005A1F90" w:rsidRPr="00496A4B" w:rsidRDefault="005A1F90" w:rsidP="005A1F90">
      <w:pPr>
        <w:ind w:firstLine="709"/>
        <w:contextualSpacing/>
        <w:jc w:val="both"/>
        <w:rPr>
          <w:sz w:val="20"/>
          <w:szCs w:val="20"/>
        </w:rPr>
      </w:pPr>
      <w:r w:rsidRPr="00496A4B">
        <w:rPr>
          <w:sz w:val="20"/>
          <w:szCs w:val="20"/>
        </w:rPr>
        <w:t xml:space="preserve">Перечни земельных участков размещаются на официальном сайте администрации Куйбышевского муниципального района Новосибирской области www.kuibyshev.nso.ru. </w:t>
      </w:r>
    </w:p>
    <w:p w14:paraId="31D650C9" w14:textId="77777777" w:rsidR="005A1F90" w:rsidRPr="00496A4B" w:rsidRDefault="005A1F90" w:rsidP="005A1F90">
      <w:pPr>
        <w:ind w:firstLine="709"/>
        <w:contextualSpacing/>
        <w:jc w:val="both"/>
        <w:rPr>
          <w:sz w:val="20"/>
          <w:szCs w:val="20"/>
        </w:rPr>
      </w:pPr>
      <w:r w:rsidRPr="00496A4B">
        <w:rPr>
          <w:sz w:val="20"/>
          <w:szCs w:val="20"/>
        </w:rPr>
        <w:t xml:space="preserve">Перечни земельных участков содержат следующую информацию: </w:t>
      </w:r>
    </w:p>
    <w:p w14:paraId="05E60AF6" w14:textId="77777777" w:rsidR="005A1F90" w:rsidRPr="00496A4B" w:rsidRDefault="005A1F90" w:rsidP="005A1F90">
      <w:pPr>
        <w:ind w:firstLine="709"/>
        <w:contextualSpacing/>
        <w:jc w:val="both"/>
        <w:rPr>
          <w:sz w:val="20"/>
          <w:szCs w:val="20"/>
        </w:rPr>
      </w:pPr>
      <w:r w:rsidRPr="00496A4B">
        <w:rPr>
          <w:sz w:val="20"/>
          <w:szCs w:val="20"/>
        </w:rPr>
        <w:t>- кадастровый номер земельного участка, при его отсутствии адрес (местоположение) земельного участка;</w:t>
      </w:r>
    </w:p>
    <w:p w14:paraId="653F2DF8" w14:textId="77777777" w:rsidR="005A1F90" w:rsidRPr="00496A4B" w:rsidRDefault="005A1F90" w:rsidP="005A1F90">
      <w:pPr>
        <w:ind w:firstLine="709"/>
        <w:contextualSpacing/>
        <w:jc w:val="both"/>
        <w:rPr>
          <w:sz w:val="20"/>
          <w:szCs w:val="20"/>
        </w:rPr>
      </w:pPr>
      <w:r w:rsidRPr="00496A4B">
        <w:rPr>
          <w:sz w:val="20"/>
          <w:szCs w:val="20"/>
        </w:rPr>
        <w:t>- присвоенная категория риска;</w:t>
      </w:r>
    </w:p>
    <w:p w14:paraId="43D3828C" w14:textId="77777777" w:rsidR="005A1F90" w:rsidRPr="00496A4B" w:rsidRDefault="005A1F90" w:rsidP="005A1F90">
      <w:pPr>
        <w:ind w:firstLine="709"/>
        <w:contextualSpacing/>
        <w:jc w:val="both"/>
        <w:rPr>
          <w:sz w:val="20"/>
          <w:szCs w:val="20"/>
        </w:rPr>
      </w:pPr>
      <w:r w:rsidRPr="00496A4B">
        <w:rPr>
          <w:sz w:val="20"/>
          <w:szCs w:val="20"/>
        </w:rPr>
        <w:t xml:space="preserve">- реквизиты решения </w:t>
      </w:r>
      <w:proofErr w:type="gramStart"/>
      <w:r w:rsidRPr="00496A4B">
        <w:rPr>
          <w:sz w:val="20"/>
          <w:szCs w:val="20"/>
        </w:rPr>
        <w:t>о  присвоении</w:t>
      </w:r>
      <w:proofErr w:type="gramEnd"/>
      <w:r w:rsidRPr="00496A4B">
        <w:rPr>
          <w:sz w:val="20"/>
          <w:szCs w:val="20"/>
        </w:rPr>
        <w:t xml:space="preserve"> земельному участку категории риска.</w:t>
      </w:r>
    </w:p>
    <w:p w14:paraId="24440D94" w14:textId="77777777" w:rsidR="005A1F90" w:rsidRPr="00496A4B" w:rsidRDefault="005A1F90" w:rsidP="005A1F90">
      <w:pPr>
        <w:ind w:firstLine="709"/>
        <w:contextualSpacing/>
        <w:jc w:val="both"/>
        <w:rPr>
          <w:sz w:val="20"/>
          <w:szCs w:val="20"/>
        </w:rPr>
      </w:pPr>
      <w:r w:rsidRPr="00496A4B">
        <w:rPr>
          <w:sz w:val="20"/>
          <w:szCs w:val="20"/>
        </w:rPr>
        <w:t>10. По запросам контролируемых лиц, специалист администрации</w:t>
      </w:r>
      <w:r w:rsidRPr="00496A4B">
        <w:rPr>
          <w:i/>
          <w:sz w:val="20"/>
          <w:szCs w:val="20"/>
        </w:rPr>
        <w:t xml:space="preserve"> </w:t>
      </w:r>
      <w:r w:rsidRPr="00496A4B">
        <w:rPr>
          <w:sz w:val="20"/>
          <w:szCs w:val="20"/>
        </w:rPr>
        <w:t>предоставляет информацию о присвоенной их объектам категории риска, а также сведения, на основании которых принято решение об отнесении к категории риска объектов муниципального контроля.</w:t>
      </w:r>
    </w:p>
    <w:p w14:paraId="61C99CA3" w14:textId="77777777" w:rsidR="005A1F90" w:rsidRPr="00496A4B" w:rsidRDefault="005A1F90" w:rsidP="005A1F90">
      <w:pPr>
        <w:ind w:firstLine="709"/>
        <w:contextualSpacing/>
        <w:jc w:val="both"/>
        <w:rPr>
          <w:sz w:val="20"/>
          <w:szCs w:val="20"/>
        </w:rPr>
      </w:pPr>
      <w:r w:rsidRPr="00496A4B">
        <w:rPr>
          <w:sz w:val="20"/>
          <w:szCs w:val="20"/>
        </w:rPr>
        <w:t>11. Контролируемые лица вправе подать в администрацию заявление об изменении присвоенной ранее категории риска.</w:t>
      </w:r>
    </w:p>
    <w:p w14:paraId="0E8B0A0F" w14:textId="77777777" w:rsidR="005A1F90" w:rsidRPr="00496A4B" w:rsidRDefault="005A1F90" w:rsidP="005A1F90">
      <w:pPr>
        <w:ind w:firstLine="709"/>
        <w:contextualSpacing/>
        <w:jc w:val="both"/>
        <w:rPr>
          <w:iCs/>
          <w:sz w:val="20"/>
          <w:szCs w:val="20"/>
        </w:rPr>
      </w:pPr>
      <w:r w:rsidRPr="00496A4B">
        <w:rPr>
          <w:sz w:val="20"/>
          <w:szCs w:val="20"/>
        </w:rPr>
        <w:t>12. </w:t>
      </w:r>
      <w:r w:rsidRPr="00496A4B">
        <w:rPr>
          <w:iCs/>
          <w:sz w:val="20"/>
          <w:szCs w:val="20"/>
        </w:rPr>
        <w:t xml:space="preserve">В целях оценки риска причинения вреда (ущерба) при принятии решения о проведении и выборе вида внепланового контрольного (надзорного) мероприятия администрация разрабатывает индикаторы риска нарушения обязательных требований. </w:t>
      </w:r>
    </w:p>
    <w:p w14:paraId="070DAA0F" w14:textId="77777777" w:rsidR="005A1F90" w:rsidRPr="00496A4B" w:rsidRDefault="005A1F90" w:rsidP="005A1F90">
      <w:pPr>
        <w:ind w:firstLine="709"/>
        <w:contextualSpacing/>
        <w:jc w:val="both"/>
        <w:rPr>
          <w:iCs/>
          <w:sz w:val="20"/>
          <w:szCs w:val="20"/>
        </w:rPr>
      </w:pPr>
      <w:r w:rsidRPr="00496A4B">
        <w:rPr>
          <w:iCs/>
          <w:sz w:val="20"/>
          <w:szCs w:val="20"/>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3241B54D" w14:textId="77777777" w:rsidR="005A1F90" w:rsidRPr="00496A4B" w:rsidRDefault="005A1F90" w:rsidP="005A1F90">
      <w:pPr>
        <w:ind w:firstLine="709"/>
        <w:contextualSpacing/>
        <w:jc w:val="both"/>
        <w:rPr>
          <w:sz w:val="20"/>
          <w:szCs w:val="20"/>
        </w:rPr>
      </w:pPr>
      <w:r w:rsidRPr="00496A4B">
        <w:rPr>
          <w:sz w:val="20"/>
          <w:szCs w:val="20"/>
        </w:rPr>
        <w:t>Индикаторы риска нарушения обязательных требований указаны в приложении № 2 к настоящему Положению.</w:t>
      </w:r>
    </w:p>
    <w:p w14:paraId="1DD51920" w14:textId="77777777" w:rsidR="005A1F90" w:rsidRPr="00496A4B" w:rsidRDefault="005A1F90" w:rsidP="005A1F90">
      <w:pPr>
        <w:ind w:firstLine="709"/>
        <w:contextualSpacing/>
        <w:jc w:val="both"/>
        <w:rPr>
          <w:sz w:val="20"/>
          <w:szCs w:val="20"/>
        </w:rPr>
      </w:pPr>
      <w:r w:rsidRPr="00496A4B">
        <w:rPr>
          <w:sz w:val="20"/>
          <w:szCs w:val="20"/>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331A56A" w14:textId="77777777" w:rsidR="005A1F90" w:rsidRPr="00496A4B" w:rsidRDefault="005A1F90" w:rsidP="005A1F90">
      <w:pPr>
        <w:contextualSpacing/>
        <w:rPr>
          <w:sz w:val="20"/>
          <w:szCs w:val="20"/>
        </w:rPr>
      </w:pPr>
    </w:p>
    <w:p w14:paraId="72A37D3D" w14:textId="77777777" w:rsidR="005A1F90" w:rsidRPr="00496A4B" w:rsidRDefault="005A1F90" w:rsidP="005A1F90">
      <w:pPr>
        <w:ind w:firstLine="709"/>
        <w:contextualSpacing/>
        <w:jc w:val="center"/>
        <w:rPr>
          <w:sz w:val="20"/>
          <w:szCs w:val="20"/>
        </w:rPr>
      </w:pPr>
      <w:r w:rsidRPr="00496A4B">
        <w:rPr>
          <w:sz w:val="20"/>
          <w:szCs w:val="20"/>
        </w:rPr>
        <w:t xml:space="preserve">Раздел </w:t>
      </w:r>
      <w:r w:rsidRPr="00496A4B">
        <w:rPr>
          <w:sz w:val="20"/>
          <w:szCs w:val="20"/>
          <w:lang w:val="en-US"/>
        </w:rPr>
        <w:t>III</w:t>
      </w:r>
      <w:r w:rsidRPr="00496A4B">
        <w:rPr>
          <w:sz w:val="20"/>
          <w:szCs w:val="20"/>
        </w:rPr>
        <w:t>.</w:t>
      </w:r>
    </w:p>
    <w:p w14:paraId="05089409" w14:textId="77777777" w:rsidR="005A1F90" w:rsidRPr="00496A4B" w:rsidRDefault="005A1F90" w:rsidP="005A1F90">
      <w:pPr>
        <w:ind w:firstLine="709"/>
        <w:contextualSpacing/>
        <w:jc w:val="center"/>
        <w:rPr>
          <w:sz w:val="20"/>
          <w:szCs w:val="20"/>
        </w:rPr>
      </w:pPr>
      <w:r w:rsidRPr="00496A4B">
        <w:rPr>
          <w:sz w:val="20"/>
          <w:szCs w:val="20"/>
        </w:rPr>
        <w:t>Профилактика рисков причинения вреда (ущерба) охраняемым законом ценностям при осуществлении вида муниципального контроля</w:t>
      </w:r>
    </w:p>
    <w:p w14:paraId="3523CEF3" w14:textId="77777777" w:rsidR="005A1F90" w:rsidRPr="00496A4B" w:rsidRDefault="005A1F90" w:rsidP="005A1F90">
      <w:pPr>
        <w:ind w:firstLine="709"/>
        <w:contextualSpacing/>
        <w:jc w:val="center"/>
        <w:rPr>
          <w:sz w:val="20"/>
          <w:szCs w:val="20"/>
        </w:rPr>
      </w:pPr>
    </w:p>
    <w:p w14:paraId="39C7042A" w14:textId="77777777" w:rsidR="005A1F90" w:rsidRPr="00496A4B" w:rsidRDefault="005A1F90" w:rsidP="005A1F90">
      <w:pPr>
        <w:ind w:firstLine="709"/>
        <w:contextualSpacing/>
        <w:jc w:val="both"/>
        <w:rPr>
          <w:sz w:val="20"/>
          <w:szCs w:val="20"/>
        </w:rPr>
      </w:pPr>
      <w:r w:rsidRPr="00496A4B">
        <w:rPr>
          <w:sz w:val="20"/>
          <w:szCs w:val="20"/>
        </w:rPr>
        <w:t xml:space="preserve">13. Профилактические мероприятия проводятся в целях стимулирования добросовестного соблюдения обязательных требований контролируемыми лицами. </w:t>
      </w:r>
    </w:p>
    <w:p w14:paraId="22F78877" w14:textId="77777777" w:rsidR="005A1F90" w:rsidRPr="00496A4B" w:rsidRDefault="005A1F90" w:rsidP="005A1F90">
      <w:pPr>
        <w:ind w:firstLine="709"/>
        <w:contextualSpacing/>
        <w:jc w:val="both"/>
        <w:rPr>
          <w:sz w:val="20"/>
          <w:szCs w:val="20"/>
        </w:rPr>
      </w:pPr>
      <w:r w:rsidRPr="00496A4B">
        <w:rPr>
          <w:sz w:val="20"/>
          <w:szCs w:val="20"/>
        </w:rPr>
        <w:t>Профилактические мероприятия направлены на снижение риска причинения вреда (ущерба) и являются приоритетным по отношению к проведению контрольных (надзорных) мероприятий.</w:t>
      </w:r>
    </w:p>
    <w:p w14:paraId="0D3B0278" w14:textId="77777777" w:rsidR="005A1F90" w:rsidRPr="00496A4B" w:rsidRDefault="005A1F90" w:rsidP="005A1F90">
      <w:pPr>
        <w:ind w:firstLine="709"/>
        <w:contextualSpacing/>
        <w:jc w:val="both"/>
        <w:rPr>
          <w:sz w:val="20"/>
          <w:szCs w:val="20"/>
        </w:rPr>
      </w:pPr>
      <w:r w:rsidRPr="00496A4B">
        <w:rPr>
          <w:sz w:val="20"/>
          <w:szCs w:val="20"/>
        </w:rPr>
        <w:t>14.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в соответствии с законодательством.</w:t>
      </w:r>
    </w:p>
    <w:p w14:paraId="2BDA62C7" w14:textId="77777777" w:rsidR="005A1F90" w:rsidRPr="00496A4B" w:rsidRDefault="005A1F90" w:rsidP="005A1F90">
      <w:pPr>
        <w:ind w:firstLine="709"/>
        <w:contextualSpacing/>
        <w:jc w:val="both"/>
        <w:rPr>
          <w:sz w:val="20"/>
          <w:szCs w:val="20"/>
        </w:rPr>
      </w:pPr>
      <w:bookmarkStart w:id="6098" w:name="P85"/>
      <w:bookmarkEnd w:id="6098"/>
      <w:r w:rsidRPr="00496A4B">
        <w:rPr>
          <w:sz w:val="20"/>
          <w:szCs w:val="20"/>
        </w:rPr>
        <w:t>15. При осуществлении муниципального контроля могут проводиться следующие виды профилактических мероприятий:</w:t>
      </w:r>
    </w:p>
    <w:p w14:paraId="740C3412" w14:textId="77777777" w:rsidR="005A1F90" w:rsidRPr="00496A4B" w:rsidRDefault="005A1F90" w:rsidP="005A1F90">
      <w:pPr>
        <w:autoSpaceDE w:val="0"/>
        <w:autoSpaceDN w:val="0"/>
        <w:adjustRightInd w:val="0"/>
        <w:ind w:firstLine="539"/>
        <w:contextualSpacing/>
        <w:jc w:val="both"/>
        <w:rPr>
          <w:sz w:val="20"/>
          <w:szCs w:val="20"/>
        </w:rPr>
      </w:pPr>
      <w:r w:rsidRPr="00496A4B">
        <w:rPr>
          <w:sz w:val="20"/>
          <w:szCs w:val="20"/>
        </w:rPr>
        <w:t xml:space="preserve">  1) информирование;</w:t>
      </w:r>
    </w:p>
    <w:p w14:paraId="13369732" w14:textId="77777777" w:rsidR="005A1F90" w:rsidRPr="00496A4B" w:rsidRDefault="005A1F90" w:rsidP="005A1F90">
      <w:pPr>
        <w:autoSpaceDE w:val="0"/>
        <w:autoSpaceDN w:val="0"/>
        <w:adjustRightInd w:val="0"/>
        <w:ind w:firstLine="539"/>
        <w:contextualSpacing/>
        <w:jc w:val="both"/>
        <w:rPr>
          <w:sz w:val="20"/>
          <w:szCs w:val="20"/>
        </w:rPr>
      </w:pPr>
      <w:r w:rsidRPr="00496A4B">
        <w:rPr>
          <w:sz w:val="20"/>
          <w:szCs w:val="20"/>
        </w:rPr>
        <w:t xml:space="preserve">  2) обобщение правоприменительной практики;</w:t>
      </w:r>
    </w:p>
    <w:p w14:paraId="305307FF" w14:textId="77777777" w:rsidR="005A1F90" w:rsidRPr="00496A4B" w:rsidRDefault="005A1F90" w:rsidP="005A1F90">
      <w:pPr>
        <w:autoSpaceDE w:val="0"/>
        <w:autoSpaceDN w:val="0"/>
        <w:adjustRightInd w:val="0"/>
        <w:ind w:firstLine="539"/>
        <w:contextualSpacing/>
        <w:jc w:val="both"/>
        <w:rPr>
          <w:sz w:val="20"/>
          <w:szCs w:val="20"/>
        </w:rPr>
      </w:pPr>
      <w:r w:rsidRPr="00496A4B">
        <w:rPr>
          <w:sz w:val="20"/>
          <w:szCs w:val="20"/>
        </w:rPr>
        <w:t xml:space="preserve">  3) объявление предостережения;</w:t>
      </w:r>
    </w:p>
    <w:p w14:paraId="7C668944" w14:textId="77777777" w:rsidR="005A1F90" w:rsidRPr="00496A4B" w:rsidRDefault="005A1F90" w:rsidP="005A1F90">
      <w:pPr>
        <w:autoSpaceDE w:val="0"/>
        <w:autoSpaceDN w:val="0"/>
        <w:adjustRightInd w:val="0"/>
        <w:ind w:firstLine="539"/>
        <w:contextualSpacing/>
        <w:jc w:val="both"/>
        <w:rPr>
          <w:sz w:val="20"/>
          <w:szCs w:val="20"/>
        </w:rPr>
      </w:pPr>
      <w:r w:rsidRPr="00496A4B">
        <w:rPr>
          <w:sz w:val="20"/>
          <w:szCs w:val="20"/>
        </w:rPr>
        <w:t xml:space="preserve">  4) консультирование.</w:t>
      </w:r>
    </w:p>
    <w:p w14:paraId="04ACE86C" w14:textId="77777777" w:rsidR="005A1F90" w:rsidRPr="00496A4B" w:rsidRDefault="005A1F90" w:rsidP="005A1F90">
      <w:pPr>
        <w:autoSpaceDE w:val="0"/>
        <w:autoSpaceDN w:val="0"/>
        <w:adjustRightInd w:val="0"/>
        <w:ind w:firstLine="539"/>
        <w:contextualSpacing/>
        <w:jc w:val="both"/>
        <w:rPr>
          <w:sz w:val="20"/>
          <w:szCs w:val="20"/>
        </w:rPr>
      </w:pPr>
      <w:r w:rsidRPr="00496A4B">
        <w:rPr>
          <w:i/>
          <w:sz w:val="20"/>
          <w:szCs w:val="20"/>
        </w:rPr>
        <w:t xml:space="preserve">  </w:t>
      </w:r>
      <w:r w:rsidRPr="00496A4B">
        <w:rPr>
          <w:sz w:val="20"/>
          <w:szCs w:val="20"/>
        </w:rPr>
        <w:t xml:space="preserve">16. Информирование осуществляется посредством размещения сведений, предусмотренных </w:t>
      </w:r>
      <w:hyperlink r:id="rId29" w:history="1">
        <w:r w:rsidRPr="00496A4B">
          <w:rPr>
            <w:sz w:val="20"/>
            <w:szCs w:val="20"/>
          </w:rPr>
          <w:t>частью 3 статьи 46</w:t>
        </w:r>
      </w:hyperlink>
      <w:r w:rsidRPr="00496A4B">
        <w:rPr>
          <w:sz w:val="20"/>
          <w:szCs w:val="20"/>
        </w:rPr>
        <w:t xml:space="preserve"> Федерального закона от 31.07.2020 № 248-ФЗ «О государственном контроле (надзоре) и муниципальном контроле в Российской Федерации»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на официальном сайте администрации Куйбышевского муниципального района Новосибирской области </w:t>
      </w:r>
      <w:hyperlink r:id="rId30" w:history="1">
        <w:r w:rsidRPr="00496A4B">
          <w:rPr>
            <w:rStyle w:val="afa"/>
            <w:sz w:val="20"/>
            <w:szCs w:val="20"/>
          </w:rPr>
          <w:t>www.kuibyshev.nso.ru</w:t>
        </w:r>
      </w:hyperlink>
      <w:r w:rsidRPr="00496A4B">
        <w:rPr>
          <w:sz w:val="20"/>
          <w:szCs w:val="20"/>
        </w:rPr>
        <w:t>.</w:t>
      </w:r>
    </w:p>
    <w:p w14:paraId="785D2E4E" w14:textId="77777777" w:rsidR="005A1F90" w:rsidRPr="00496A4B" w:rsidRDefault="005A1F90" w:rsidP="005A1F90">
      <w:pPr>
        <w:autoSpaceDE w:val="0"/>
        <w:autoSpaceDN w:val="0"/>
        <w:adjustRightInd w:val="0"/>
        <w:ind w:firstLine="539"/>
        <w:contextualSpacing/>
        <w:jc w:val="both"/>
        <w:rPr>
          <w:sz w:val="20"/>
          <w:szCs w:val="20"/>
        </w:rPr>
      </w:pPr>
      <w:r w:rsidRPr="00496A4B">
        <w:rPr>
          <w:sz w:val="20"/>
          <w:szCs w:val="20"/>
        </w:rPr>
        <w:t xml:space="preserve">   Размещенные сведения поддерживаются в актуальном состоянии и обновляются в срок не позднее 5 рабочих дней с момента их изменения.</w:t>
      </w:r>
    </w:p>
    <w:p w14:paraId="29C65395" w14:textId="77777777" w:rsidR="005A1F90" w:rsidRPr="00496A4B" w:rsidRDefault="005A1F90" w:rsidP="005A1F90">
      <w:pPr>
        <w:ind w:firstLine="709"/>
        <w:contextualSpacing/>
        <w:jc w:val="both"/>
        <w:rPr>
          <w:sz w:val="20"/>
          <w:szCs w:val="20"/>
        </w:rPr>
      </w:pPr>
      <w:bookmarkStart w:id="6099" w:name="P146"/>
      <w:bookmarkEnd w:id="6099"/>
      <w:r w:rsidRPr="00496A4B">
        <w:rPr>
          <w:sz w:val="20"/>
          <w:szCs w:val="20"/>
        </w:rPr>
        <w:t>17. Обобщение правоприменительной практики осуществляется путем сбора и анализа данных о проведенных контрольных (надзорных) мероприятий и их результатов, поступивших в администрацию обращений.</w:t>
      </w:r>
    </w:p>
    <w:p w14:paraId="38814EAD" w14:textId="77777777" w:rsidR="005A1F90" w:rsidRPr="00496A4B" w:rsidRDefault="005A1F90" w:rsidP="005A1F90">
      <w:pPr>
        <w:ind w:firstLine="709"/>
        <w:contextualSpacing/>
        <w:jc w:val="both"/>
        <w:rPr>
          <w:sz w:val="20"/>
          <w:szCs w:val="20"/>
        </w:rPr>
      </w:pPr>
      <w:r w:rsidRPr="00496A4B">
        <w:rPr>
          <w:sz w:val="20"/>
          <w:szCs w:val="20"/>
        </w:rPr>
        <w:t xml:space="preserve">По итогам обобщения правоприменительной практики ежегодно осуществляется подготовка доклада, содержащего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w:t>
      </w:r>
    </w:p>
    <w:p w14:paraId="53B40AA1" w14:textId="77777777" w:rsidR="005A1F90" w:rsidRPr="00496A4B" w:rsidRDefault="005A1F90" w:rsidP="005A1F90">
      <w:pPr>
        <w:autoSpaceDE w:val="0"/>
        <w:autoSpaceDN w:val="0"/>
        <w:adjustRightInd w:val="0"/>
        <w:ind w:firstLine="539"/>
        <w:contextualSpacing/>
        <w:jc w:val="both"/>
        <w:rPr>
          <w:sz w:val="20"/>
          <w:szCs w:val="20"/>
        </w:rPr>
      </w:pPr>
      <w:r w:rsidRPr="00496A4B">
        <w:rPr>
          <w:sz w:val="20"/>
          <w:szCs w:val="20"/>
        </w:rPr>
        <w:lastRenderedPageBreak/>
        <w:t xml:space="preserve">Ежегодный доклад утверждается распоряжением администрации и размещается в срок до 1 июля года, следующего за отчетным годом и размещается на официальном сайте администрации Куйбышевского муниципального района Новосибирской области </w:t>
      </w:r>
      <w:hyperlink r:id="rId31" w:history="1">
        <w:r w:rsidRPr="00496A4B">
          <w:rPr>
            <w:rStyle w:val="afa"/>
            <w:sz w:val="20"/>
            <w:szCs w:val="20"/>
          </w:rPr>
          <w:t>www.kuibyshev.nso.ru</w:t>
        </w:r>
      </w:hyperlink>
      <w:r w:rsidRPr="00496A4B">
        <w:rPr>
          <w:sz w:val="20"/>
          <w:szCs w:val="20"/>
        </w:rPr>
        <w:t>.</w:t>
      </w:r>
    </w:p>
    <w:p w14:paraId="3D089CC7" w14:textId="77777777" w:rsidR="005A1F90" w:rsidRPr="00496A4B" w:rsidRDefault="005A1F90" w:rsidP="005A1F90">
      <w:pPr>
        <w:ind w:firstLine="709"/>
        <w:contextualSpacing/>
        <w:jc w:val="both"/>
        <w:rPr>
          <w:sz w:val="20"/>
          <w:szCs w:val="20"/>
        </w:rPr>
      </w:pPr>
      <w:r w:rsidRPr="00496A4B">
        <w:rPr>
          <w:sz w:val="20"/>
          <w:szCs w:val="20"/>
        </w:rPr>
        <w:t>18. При поступлении в администрацию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w:t>
      </w:r>
    </w:p>
    <w:p w14:paraId="0E73536A"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7953CA2B"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 xml:space="preserve">Предостережения объявляются администрацией </w:t>
      </w:r>
      <w:proofErr w:type="gramStart"/>
      <w:r w:rsidRPr="00496A4B">
        <w:rPr>
          <w:sz w:val="20"/>
          <w:szCs w:val="20"/>
        </w:rPr>
        <w:t>и  подписываются</w:t>
      </w:r>
      <w:proofErr w:type="gramEnd"/>
      <w:r w:rsidRPr="00496A4B">
        <w:rPr>
          <w:sz w:val="20"/>
          <w:szCs w:val="20"/>
        </w:rPr>
        <w:t xml:space="preserve"> Главой Куйбышевского муниципального района Новосибирской области не позднее 30 дней со дня получения указанных сведений.</w:t>
      </w:r>
    </w:p>
    <w:p w14:paraId="1E7FCA76"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2786C7A4"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Предостережение оформляется в письменной форме или в форме электронного документа и направляется в адрес контролируемого лица.</w:t>
      </w:r>
    </w:p>
    <w:p w14:paraId="78A5AFF2"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Объявляемые предостережения регистрируются в журнале учета предостережений с присвоением регистрационного номера.</w:t>
      </w:r>
    </w:p>
    <w:p w14:paraId="075BE129"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 xml:space="preserve">В случае объявления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w:t>
      </w:r>
    </w:p>
    <w:p w14:paraId="6AD99A50"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Возражение рассматривается администрацией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14:paraId="3901E6A6"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В случае принятия представленных в возражении контролируемого лица доводов администрация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14:paraId="18FA4440"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14:paraId="54190BD6" w14:textId="77777777" w:rsidR="005A1F90" w:rsidRPr="00496A4B" w:rsidRDefault="005A1F90" w:rsidP="005A1F90">
      <w:pPr>
        <w:ind w:firstLine="709"/>
        <w:contextualSpacing/>
        <w:jc w:val="both"/>
        <w:rPr>
          <w:sz w:val="20"/>
          <w:szCs w:val="20"/>
        </w:rPr>
      </w:pPr>
      <w:r w:rsidRPr="00496A4B">
        <w:rPr>
          <w:sz w:val="20"/>
          <w:szCs w:val="20"/>
        </w:rPr>
        <w:t>19. Консультирование осуществляется в устной или письменной форме по следующим вопросам:</w:t>
      </w:r>
    </w:p>
    <w:p w14:paraId="5FE8009C" w14:textId="77777777" w:rsidR="005A1F90" w:rsidRPr="00496A4B" w:rsidRDefault="005A1F90" w:rsidP="005A1F90">
      <w:pPr>
        <w:ind w:firstLine="709"/>
        <w:contextualSpacing/>
        <w:jc w:val="both"/>
        <w:rPr>
          <w:sz w:val="20"/>
          <w:szCs w:val="20"/>
        </w:rPr>
      </w:pPr>
      <w:r w:rsidRPr="00496A4B">
        <w:rPr>
          <w:sz w:val="20"/>
          <w:szCs w:val="20"/>
        </w:rPr>
        <w:t>1) организация и осуществление муниципального контроля;</w:t>
      </w:r>
    </w:p>
    <w:p w14:paraId="626C41C7" w14:textId="77777777" w:rsidR="005A1F90" w:rsidRPr="00496A4B" w:rsidRDefault="005A1F90" w:rsidP="005A1F90">
      <w:pPr>
        <w:ind w:firstLine="709"/>
        <w:contextualSpacing/>
        <w:jc w:val="both"/>
        <w:rPr>
          <w:sz w:val="20"/>
          <w:szCs w:val="20"/>
        </w:rPr>
      </w:pPr>
      <w:r w:rsidRPr="00496A4B">
        <w:rPr>
          <w:sz w:val="20"/>
          <w:szCs w:val="20"/>
        </w:rPr>
        <w:t>2) порядок осуществления контрольных (надзорных) мероприятий, установленных настоящим Положением;</w:t>
      </w:r>
    </w:p>
    <w:p w14:paraId="6E2458B7" w14:textId="77777777" w:rsidR="005A1F90" w:rsidRPr="00496A4B" w:rsidRDefault="005A1F90" w:rsidP="005A1F90">
      <w:pPr>
        <w:ind w:firstLine="709"/>
        <w:contextualSpacing/>
        <w:jc w:val="both"/>
        <w:rPr>
          <w:sz w:val="20"/>
          <w:szCs w:val="20"/>
        </w:rPr>
      </w:pPr>
      <w:r w:rsidRPr="00496A4B">
        <w:rPr>
          <w:sz w:val="20"/>
          <w:szCs w:val="20"/>
        </w:rPr>
        <w:t>3) порядок обжалования действий (бездействия) специалистов;</w:t>
      </w:r>
    </w:p>
    <w:p w14:paraId="036C5421" w14:textId="77777777" w:rsidR="005A1F90" w:rsidRPr="00496A4B" w:rsidRDefault="005A1F90" w:rsidP="005A1F90">
      <w:pPr>
        <w:ind w:firstLine="709"/>
        <w:contextualSpacing/>
        <w:jc w:val="both"/>
        <w:rPr>
          <w:sz w:val="20"/>
          <w:szCs w:val="20"/>
        </w:rPr>
      </w:pPr>
      <w:r w:rsidRPr="00496A4B">
        <w:rPr>
          <w:sz w:val="20"/>
          <w:szCs w:val="2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(надзорных) мероприятий.</w:t>
      </w:r>
    </w:p>
    <w:p w14:paraId="6DE41BF9" w14:textId="77777777" w:rsidR="005A1F90" w:rsidRPr="00496A4B" w:rsidRDefault="005A1F90" w:rsidP="005A1F90">
      <w:pPr>
        <w:ind w:firstLine="709"/>
        <w:contextualSpacing/>
        <w:jc w:val="both"/>
        <w:rPr>
          <w:sz w:val="20"/>
          <w:szCs w:val="20"/>
        </w:rPr>
      </w:pPr>
      <w:r w:rsidRPr="00496A4B">
        <w:rPr>
          <w:sz w:val="20"/>
          <w:szCs w:val="20"/>
        </w:rPr>
        <w:t>Консультирование в письменной форме осуществляется специалистом в следующих случаях:</w:t>
      </w:r>
    </w:p>
    <w:p w14:paraId="6312232E" w14:textId="77777777" w:rsidR="005A1F90" w:rsidRPr="00496A4B" w:rsidRDefault="005A1F90" w:rsidP="005A1F90">
      <w:pPr>
        <w:ind w:firstLine="709"/>
        <w:contextualSpacing/>
        <w:jc w:val="both"/>
        <w:rPr>
          <w:sz w:val="20"/>
          <w:szCs w:val="20"/>
        </w:rPr>
      </w:pPr>
      <w:r w:rsidRPr="00496A4B">
        <w:rPr>
          <w:sz w:val="20"/>
          <w:szCs w:val="20"/>
        </w:rPr>
        <w:t>1) контролируемым лицом представлен письменный запрос о представлении письменного ответа по вопросам консультирования;</w:t>
      </w:r>
    </w:p>
    <w:p w14:paraId="49DC8223" w14:textId="77777777" w:rsidR="005A1F90" w:rsidRPr="00496A4B" w:rsidRDefault="005A1F90" w:rsidP="005A1F90">
      <w:pPr>
        <w:ind w:firstLine="709"/>
        <w:contextualSpacing/>
        <w:jc w:val="both"/>
        <w:rPr>
          <w:sz w:val="20"/>
          <w:szCs w:val="20"/>
        </w:rPr>
      </w:pPr>
      <w:r w:rsidRPr="00496A4B">
        <w:rPr>
          <w:sz w:val="20"/>
          <w:szCs w:val="20"/>
        </w:rPr>
        <w:t>2) за время консультирования предоставить ответ на поставленные вопросы невозможно;</w:t>
      </w:r>
    </w:p>
    <w:p w14:paraId="2B795E2B" w14:textId="77777777" w:rsidR="005A1F90" w:rsidRPr="00496A4B" w:rsidRDefault="005A1F90" w:rsidP="005A1F90">
      <w:pPr>
        <w:ind w:firstLine="709"/>
        <w:contextualSpacing/>
        <w:jc w:val="both"/>
        <w:rPr>
          <w:sz w:val="20"/>
          <w:szCs w:val="20"/>
        </w:rPr>
      </w:pPr>
      <w:r w:rsidRPr="00496A4B">
        <w:rPr>
          <w:sz w:val="20"/>
          <w:szCs w:val="20"/>
        </w:rPr>
        <w:t>3) ответ на поставленные вопросы требует дополнительного запроса сведений.</w:t>
      </w:r>
    </w:p>
    <w:p w14:paraId="6A1E6F36" w14:textId="77777777" w:rsidR="005A1F90" w:rsidRPr="00496A4B" w:rsidRDefault="005A1F90" w:rsidP="005A1F90">
      <w:pPr>
        <w:ind w:firstLine="709"/>
        <w:contextualSpacing/>
        <w:jc w:val="both"/>
        <w:rPr>
          <w:sz w:val="20"/>
          <w:szCs w:val="20"/>
        </w:rPr>
      </w:pPr>
      <w:r w:rsidRPr="00496A4B">
        <w:rPr>
          <w:sz w:val="20"/>
          <w:szCs w:val="20"/>
        </w:rPr>
        <w:t>При осуществлении консультирования специалист обязан соблюдать конфиденциальность информации, доступ к которой ограничен в соответствии с законодательством Российской Федерации.</w:t>
      </w:r>
    </w:p>
    <w:p w14:paraId="2C9D516C" w14:textId="77777777" w:rsidR="005A1F90" w:rsidRPr="00496A4B" w:rsidRDefault="005A1F90" w:rsidP="005A1F90">
      <w:pPr>
        <w:ind w:firstLine="709"/>
        <w:contextualSpacing/>
        <w:jc w:val="both"/>
        <w:rPr>
          <w:sz w:val="20"/>
          <w:szCs w:val="20"/>
        </w:rPr>
      </w:pPr>
      <w:r w:rsidRPr="00496A4B">
        <w:rPr>
          <w:sz w:val="20"/>
          <w:szCs w:val="20"/>
        </w:rPr>
        <w:t>В ходе консультирования не могут предоставляться информация, содержащая оценку конкретного контрольного (надзорного) мероприятия, решений и (или) действий должностных лиц органа государственного надзора,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14:paraId="2A4957CE" w14:textId="77777777" w:rsidR="005A1F90" w:rsidRPr="00496A4B" w:rsidRDefault="005A1F90" w:rsidP="005A1F90">
      <w:pPr>
        <w:ind w:firstLine="709"/>
        <w:contextualSpacing/>
        <w:jc w:val="both"/>
        <w:rPr>
          <w:sz w:val="20"/>
          <w:szCs w:val="20"/>
        </w:rPr>
      </w:pPr>
      <w:r w:rsidRPr="00496A4B">
        <w:rPr>
          <w:sz w:val="20"/>
          <w:szCs w:val="20"/>
        </w:rPr>
        <w:t>Информация, ставшая известной специалисту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ABA3CD2" w14:textId="77777777" w:rsidR="005A1F90" w:rsidRPr="00496A4B" w:rsidRDefault="005A1F90" w:rsidP="005A1F90">
      <w:pPr>
        <w:ind w:firstLine="709"/>
        <w:contextualSpacing/>
        <w:jc w:val="both"/>
        <w:rPr>
          <w:sz w:val="20"/>
          <w:szCs w:val="20"/>
        </w:rPr>
      </w:pPr>
      <w:r w:rsidRPr="00496A4B">
        <w:rPr>
          <w:sz w:val="20"/>
          <w:szCs w:val="20"/>
        </w:rPr>
        <w:t>Администрация ведет журнал учета консультирований.</w:t>
      </w:r>
    </w:p>
    <w:p w14:paraId="35BC2CF7" w14:textId="77777777" w:rsidR="005A1F90" w:rsidRPr="00496A4B" w:rsidRDefault="005A1F90" w:rsidP="005A1F90">
      <w:pPr>
        <w:autoSpaceDE w:val="0"/>
        <w:autoSpaceDN w:val="0"/>
        <w:adjustRightInd w:val="0"/>
        <w:ind w:firstLine="539"/>
        <w:contextualSpacing/>
        <w:jc w:val="both"/>
        <w:rPr>
          <w:sz w:val="20"/>
          <w:szCs w:val="20"/>
        </w:rPr>
      </w:pPr>
      <w:r w:rsidRPr="00496A4B">
        <w:rPr>
          <w:sz w:val="20"/>
          <w:szCs w:val="20"/>
        </w:rPr>
        <w:t xml:space="preserve">  В случае поступления в администрацию 5 и более однотипных обращений контролируемых лиц и их представителей консультирование осуществляется посредством размещения в периодическом печатном издании органов местного самоуправления Куйбышевского муниципального района Новосибирской </w:t>
      </w:r>
      <w:proofErr w:type="gramStart"/>
      <w:r w:rsidRPr="00496A4B">
        <w:rPr>
          <w:sz w:val="20"/>
          <w:szCs w:val="20"/>
        </w:rPr>
        <w:t>области  «</w:t>
      </w:r>
      <w:proofErr w:type="gramEnd"/>
      <w:r w:rsidRPr="00496A4B">
        <w:rPr>
          <w:sz w:val="20"/>
          <w:szCs w:val="20"/>
        </w:rPr>
        <w:t xml:space="preserve">Информационный вестник», на официальном сайте администрации Куйбышевского муниципального района Новосибирской области </w:t>
      </w:r>
      <w:hyperlink r:id="rId32" w:history="1">
        <w:r w:rsidRPr="00496A4B">
          <w:rPr>
            <w:rStyle w:val="afa"/>
            <w:sz w:val="20"/>
            <w:szCs w:val="20"/>
          </w:rPr>
          <w:t>www.kuibyshev.nso.ru</w:t>
        </w:r>
      </w:hyperlink>
      <w:r w:rsidRPr="00496A4B">
        <w:rPr>
          <w:sz w:val="20"/>
          <w:szCs w:val="20"/>
        </w:rPr>
        <w:t>.</w:t>
      </w:r>
    </w:p>
    <w:p w14:paraId="0F15D00F" w14:textId="77777777" w:rsidR="005A1F90" w:rsidRPr="00496A4B" w:rsidRDefault="005A1F90" w:rsidP="005A1F90">
      <w:pPr>
        <w:ind w:firstLine="709"/>
        <w:contextualSpacing/>
        <w:jc w:val="both"/>
        <w:rPr>
          <w:sz w:val="20"/>
          <w:szCs w:val="20"/>
        </w:rPr>
      </w:pPr>
    </w:p>
    <w:p w14:paraId="52DB7822" w14:textId="77777777" w:rsidR="005A1F90" w:rsidRPr="00496A4B" w:rsidRDefault="005A1F90" w:rsidP="005A1F90">
      <w:pPr>
        <w:ind w:firstLine="709"/>
        <w:contextualSpacing/>
        <w:jc w:val="center"/>
        <w:rPr>
          <w:sz w:val="20"/>
          <w:szCs w:val="20"/>
        </w:rPr>
      </w:pPr>
      <w:r w:rsidRPr="00496A4B">
        <w:rPr>
          <w:sz w:val="20"/>
          <w:szCs w:val="20"/>
        </w:rPr>
        <w:t xml:space="preserve">Раздел </w:t>
      </w:r>
      <w:r w:rsidRPr="00496A4B">
        <w:rPr>
          <w:sz w:val="20"/>
          <w:szCs w:val="20"/>
          <w:lang w:val="en-US"/>
        </w:rPr>
        <w:t>IV</w:t>
      </w:r>
      <w:r w:rsidRPr="00496A4B">
        <w:rPr>
          <w:sz w:val="20"/>
          <w:szCs w:val="20"/>
        </w:rPr>
        <w:t>.</w:t>
      </w:r>
    </w:p>
    <w:p w14:paraId="489CA264" w14:textId="77777777" w:rsidR="005A1F90" w:rsidRPr="00496A4B" w:rsidRDefault="005A1F90" w:rsidP="005A1F90">
      <w:pPr>
        <w:ind w:firstLine="709"/>
        <w:contextualSpacing/>
        <w:jc w:val="center"/>
        <w:rPr>
          <w:sz w:val="20"/>
          <w:szCs w:val="20"/>
        </w:rPr>
      </w:pPr>
      <w:r w:rsidRPr="00496A4B">
        <w:rPr>
          <w:sz w:val="20"/>
          <w:szCs w:val="20"/>
        </w:rPr>
        <w:t xml:space="preserve">Осуществление контрольных мероприятий </w:t>
      </w:r>
    </w:p>
    <w:p w14:paraId="3C0EC1B3" w14:textId="77777777" w:rsidR="005A1F90" w:rsidRPr="00496A4B" w:rsidRDefault="005A1F90" w:rsidP="005A1F90">
      <w:pPr>
        <w:ind w:firstLine="709"/>
        <w:contextualSpacing/>
        <w:jc w:val="center"/>
        <w:rPr>
          <w:sz w:val="20"/>
          <w:szCs w:val="20"/>
        </w:rPr>
      </w:pPr>
    </w:p>
    <w:p w14:paraId="1D29D508" w14:textId="77777777" w:rsidR="005A1F90" w:rsidRPr="00496A4B" w:rsidRDefault="005A1F90" w:rsidP="005A1F90">
      <w:pPr>
        <w:ind w:firstLine="709"/>
        <w:contextualSpacing/>
        <w:jc w:val="both"/>
        <w:rPr>
          <w:bCs/>
          <w:iCs/>
          <w:sz w:val="20"/>
          <w:szCs w:val="20"/>
        </w:rPr>
      </w:pPr>
      <w:r w:rsidRPr="00496A4B">
        <w:rPr>
          <w:sz w:val="20"/>
          <w:szCs w:val="20"/>
        </w:rPr>
        <w:t>20. </w:t>
      </w:r>
      <w:r w:rsidRPr="00496A4B">
        <w:rPr>
          <w:bCs/>
          <w:iCs/>
          <w:sz w:val="20"/>
          <w:szCs w:val="20"/>
        </w:rPr>
        <w:t xml:space="preserve">В рамках осуществления </w:t>
      </w:r>
      <w:r w:rsidRPr="00496A4B">
        <w:rPr>
          <w:sz w:val="20"/>
          <w:szCs w:val="20"/>
        </w:rPr>
        <w:t>муниципального контроля при взаимодействии с контролируемым лицом</w:t>
      </w:r>
      <w:r w:rsidRPr="00496A4B">
        <w:rPr>
          <w:bCs/>
          <w:iCs/>
          <w:sz w:val="20"/>
          <w:szCs w:val="20"/>
        </w:rPr>
        <w:t xml:space="preserve"> проводятся следующие контрольные (надзорные) мероприятия:</w:t>
      </w:r>
    </w:p>
    <w:p w14:paraId="68DE680C" w14:textId="77777777" w:rsidR="005A1F90" w:rsidRPr="00496A4B" w:rsidRDefault="005A1F90" w:rsidP="005A1F90">
      <w:pPr>
        <w:ind w:firstLine="709"/>
        <w:contextualSpacing/>
        <w:jc w:val="both"/>
        <w:rPr>
          <w:sz w:val="20"/>
          <w:szCs w:val="20"/>
        </w:rPr>
      </w:pPr>
      <w:r w:rsidRPr="00496A4B">
        <w:rPr>
          <w:sz w:val="20"/>
          <w:szCs w:val="20"/>
        </w:rPr>
        <w:t>1) инспекционный визит;</w:t>
      </w:r>
    </w:p>
    <w:p w14:paraId="374A93E3" w14:textId="77777777" w:rsidR="005A1F90" w:rsidRPr="00496A4B" w:rsidRDefault="005A1F90" w:rsidP="005A1F90">
      <w:pPr>
        <w:ind w:firstLine="709"/>
        <w:contextualSpacing/>
        <w:jc w:val="both"/>
        <w:rPr>
          <w:sz w:val="20"/>
          <w:szCs w:val="20"/>
        </w:rPr>
      </w:pPr>
      <w:r w:rsidRPr="00496A4B">
        <w:rPr>
          <w:sz w:val="20"/>
          <w:szCs w:val="20"/>
        </w:rPr>
        <w:t>2) рейдовый осмотр;</w:t>
      </w:r>
    </w:p>
    <w:p w14:paraId="43184B26" w14:textId="77777777" w:rsidR="005A1F90" w:rsidRPr="00496A4B" w:rsidRDefault="005A1F90" w:rsidP="005A1F90">
      <w:pPr>
        <w:ind w:firstLine="709"/>
        <w:contextualSpacing/>
        <w:jc w:val="both"/>
        <w:rPr>
          <w:sz w:val="20"/>
          <w:szCs w:val="20"/>
        </w:rPr>
      </w:pPr>
      <w:r w:rsidRPr="00496A4B">
        <w:rPr>
          <w:sz w:val="20"/>
          <w:szCs w:val="20"/>
        </w:rPr>
        <w:lastRenderedPageBreak/>
        <w:t>3) документарная проверка;</w:t>
      </w:r>
    </w:p>
    <w:p w14:paraId="1607C8EC" w14:textId="77777777" w:rsidR="005A1F90" w:rsidRPr="00496A4B" w:rsidRDefault="005A1F90" w:rsidP="005A1F90">
      <w:pPr>
        <w:ind w:firstLine="709"/>
        <w:contextualSpacing/>
        <w:jc w:val="both"/>
        <w:rPr>
          <w:sz w:val="20"/>
          <w:szCs w:val="20"/>
        </w:rPr>
      </w:pPr>
      <w:r w:rsidRPr="00496A4B">
        <w:rPr>
          <w:sz w:val="20"/>
          <w:szCs w:val="20"/>
        </w:rPr>
        <w:t>4) выездная проверка.</w:t>
      </w:r>
    </w:p>
    <w:p w14:paraId="43B3D096" w14:textId="77777777" w:rsidR="005A1F90" w:rsidRPr="00496A4B" w:rsidRDefault="005A1F90" w:rsidP="005A1F90">
      <w:pPr>
        <w:ind w:firstLine="709"/>
        <w:contextualSpacing/>
        <w:jc w:val="both"/>
        <w:rPr>
          <w:sz w:val="20"/>
          <w:szCs w:val="20"/>
        </w:rPr>
      </w:pPr>
      <w:r w:rsidRPr="00496A4B">
        <w:rPr>
          <w:sz w:val="20"/>
          <w:szCs w:val="20"/>
        </w:rPr>
        <w:t>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6455F5F0" w14:textId="77777777" w:rsidR="005A1F90" w:rsidRPr="00496A4B" w:rsidRDefault="005A1F90" w:rsidP="005A1F90">
      <w:pPr>
        <w:ind w:firstLine="709"/>
        <w:contextualSpacing/>
        <w:jc w:val="both"/>
        <w:rPr>
          <w:sz w:val="20"/>
          <w:szCs w:val="20"/>
        </w:rPr>
      </w:pPr>
      <w:r w:rsidRPr="00496A4B">
        <w:rPr>
          <w:sz w:val="20"/>
          <w:szCs w:val="20"/>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специалиста о проведении контрольного мероприятия.</w:t>
      </w:r>
    </w:p>
    <w:p w14:paraId="50C8E429" w14:textId="77777777" w:rsidR="005A1F90" w:rsidRPr="00496A4B" w:rsidRDefault="005A1F90" w:rsidP="005A1F90">
      <w:pPr>
        <w:ind w:firstLine="709"/>
        <w:contextualSpacing/>
        <w:jc w:val="both"/>
        <w:rPr>
          <w:bCs/>
          <w:iCs/>
          <w:sz w:val="20"/>
          <w:szCs w:val="20"/>
        </w:rPr>
      </w:pPr>
      <w:r w:rsidRPr="00496A4B">
        <w:rPr>
          <w:sz w:val="20"/>
          <w:szCs w:val="20"/>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14:paraId="45E5C8EB" w14:textId="77777777" w:rsidR="005A1F90" w:rsidRPr="00496A4B" w:rsidRDefault="005A1F90" w:rsidP="005A1F90">
      <w:pPr>
        <w:autoSpaceDE w:val="0"/>
        <w:autoSpaceDN w:val="0"/>
        <w:adjustRightInd w:val="0"/>
        <w:ind w:firstLine="540"/>
        <w:jc w:val="both"/>
        <w:rPr>
          <w:sz w:val="20"/>
          <w:szCs w:val="20"/>
        </w:rPr>
      </w:pPr>
      <w:r w:rsidRPr="00496A4B">
        <w:rPr>
          <w:sz w:val="20"/>
          <w:szCs w:val="20"/>
        </w:rPr>
        <w:t xml:space="preserve">   1) наблюдение за соблюдением обязательных требований (мониторинг безопасности);</w:t>
      </w:r>
    </w:p>
    <w:p w14:paraId="1B59B8EA" w14:textId="77777777" w:rsidR="005A1F90" w:rsidRPr="00496A4B" w:rsidRDefault="005A1F90" w:rsidP="005A1F90">
      <w:pPr>
        <w:autoSpaceDE w:val="0"/>
        <w:autoSpaceDN w:val="0"/>
        <w:adjustRightInd w:val="0"/>
        <w:ind w:firstLine="540"/>
        <w:jc w:val="both"/>
        <w:rPr>
          <w:sz w:val="20"/>
          <w:szCs w:val="20"/>
        </w:rPr>
      </w:pPr>
      <w:r w:rsidRPr="00496A4B">
        <w:rPr>
          <w:sz w:val="20"/>
          <w:szCs w:val="20"/>
        </w:rPr>
        <w:t xml:space="preserve">   2) выездное обследование (посредством осмотра, инструментального обследования (с применением видеозаписи), испытания, экспертизы).</w:t>
      </w:r>
    </w:p>
    <w:p w14:paraId="5C179ECE" w14:textId="77777777" w:rsidR="005A1F90" w:rsidRPr="00496A4B" w:rsidRDefault="005A1F90" w:rsidP="005A1F90">
      <w:pPr>
        <w:ind w:firstLine="709"/>
        <w:jc w:val="both"/>
        <w:rPr>
          <w:sz w:val="20"/>
          <w:szCs w:val="20"/>
        </w:rPr>
      </w:pPr>
      <w:r w:rsidRPr="00496A4B">
        <w:rPr>
          <w:sz w:val="20"/>
          <w:szCs w:val="20"/>
        </w:rPr>
        <w:t xml:space="preserve">Контрольные (надзорные) мероприятия без взаимодействия проводятся на основании заданий Главы Куйбышевского муниципального района Новосибирской области, включая задания, содержащиеся в планах работы специалиста,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 </w:t>
      </w:r>
    </w:p>
    <w:p w14:paraId="11342EB6" w14:textId="77777777" w:rsidR="005A1F90" w:rsidRPr="00496A4B" w:rsidRDefault="005A1F90" w:rsidP="005A1F90">
      <w:pPr>
        <w:ind w:firstLine="709"/>
        <w:jc w:val="both"/>
        <w:rPr>
          <w:sz w:val="20"/>
          <w:szCs w:val="20"/>
        </w:rPr>
      </w:pPr>
      <w:r w:rsidRPr="00496A4B">
        <w:rPr>
          <w:sz w:val="20"/>
          <w:szCs w:val="20"/>
        </w:rPr>
        <w:t xml:space="preserve">Администрация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14:paraId="19F0C8D9" w14:textId="77777777" w:rsidR="005A1F90" w:rsidRPr="00496A4B" w:rsidRDefault="005A1F90" w:rsidP="005A1F90">
      <w:pPr>
        <w:ind w:firstLine="709"/>
        <w:jc w:val="both"/>
        <w:rPr>
          <w:sz w:val="20"/>
          <w:szCs w:val="20"/>
        </w:rPr>
      </w:pPr>
      <w:r w:rsidRPr="00496A4B">
        <w:rPr>
          <w:sz w:val="20"/>
          <w:szCs w:val="20"/>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555E04F" w14:textId="77777777" w:rsidR="005A1F90" w:rsidRPr="00496A4B" w:rsidRDefault="005A1F90" w:rsidP="005A1F90">
      <w:pPr>
        <w:pStyle w:val="aff6"/>
        <w:ind w:firstLine="709"/>
        <w:contextualSpacing/>
        <w:jc w:val="both"/>
        <w:rPr>
          <w:rFonts w:ascii="Times New Roman" w:hAnsi="Times New Roman"/>
          <w:i/>
          <w:sz w:val="20"/>
          <w:szCs w:val="20"/>
        </w:rPr>
      </w:pPr>
      <w:r w:rsidRPr="00496A4B">
        <w:rPr>
          <w:rFonts w:ascii="Times New Roman" w:hAnsi="Times New Roman"/>
          <w:sz w:val="20"/>
          <w:szCs w:val="20"/>
        </w:rPr>
        <w:t>21. Контрольные (надзорные) мероприятия, указанные в пункте 20 настоящего Положения, проводятся в форме плановых и внеплановых мероприятий.</w:t>
      </w:r>
    </w:p>
    <w:p w14:paraId="0A8B0860" w14:textId="77777777" w:rsidR="005A1F90" w:rsidRPr="00496A4B" w:rsidRDefault="005A1F90" w:rsidP="005A1F90">
      <w:pPr>
        <w:ind w:firstLine="709"/>
        <w:contextualSpacing/>
        <w:jc w:val="both"/>
        <w:rPr>
          <w:sz w:val="20"/>
          <w:szCs w:val="20"/>
        </w:rPr>
      </w:pPr>
      <w:r w:rsidRPr="00496A4B">
        <w:rPr>
          <w:sz w:val="20"/>
          <w:szCs w:val="20"/>
        </w:rPr>
        <w:t>22. Основанием для проведения контрольных (надзорных) мероприятий, может быть:</w:t>
      </w:r>
    </w:p>
    <w:p w14:paraId="12CCFDE7" w14:textId="77777777" w:rsidR="005A1F90" w:rsidRPr="00496A4B" w:rsidRDefault="005A1F90" w:rsidP="005A1F90">
      <w:pPr>
        <w:ind w:firstLine="709"/>
        <w:contextualSpacing/>
        <w:jc w:val="both"/>
        <w:rPr>
          <w:sz w:val="20"/>
          <w:szCs w:val="20"/>
        </w:rPr>
      </w:pPr>
      <w:r w:rsidRPr="00496A4B">
        <w:rPr>
          <w:sz w:val="20"/>
          <w:szCs w:val="20"/>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5D355524" w14:textId="77777777" w:rsidR="005A1F90" w:rsidRPr="00496A4B" w:rsidRDefault="005A1F90" w:rsidP="005A1F90">
      <w:pPr>
        <w:ind w:firstLine="709"/>
        <w:contextualSpacing/>
        <w:jc w:val="both"/>
        <w:rPr>
          <w:sz w:val="20"/>
          <w:szCs w:val="20"/>
        </w:rPr>
      </w:pPr>
      <w:r w:rsidRPr="00496A4B">
        <w:rPr>
          <w:sz w:val="20"/>
          <w:szCs w:val="20"/>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2103831" w14:textId="77777777" w:rsidR="005A1F90" w:rsidRPr="00496A4B" w:rsidRDefault="005A1F90" w:rsidP="005A1F90">
      <w:pPr>
        <w:ind w:firstLine="709"/>
        <w:contextualSpacing/>
        <w:jc w:val="both"/>
        <w:rPr>
          <w:sz w:val="20"/>
          <w:szCs w:val="20"/>
        </w:rPr>
      </w:pPr>
      <w:r w:rsidRPr="00496A4B">
        <w:rPr>
          <w:sz w:val="20"/>
          <w:szCs w:val="20"/>
        </w:rPr>
        <w:t>3) наступление сроков проведения контрольных мероприятий, включенных в план проведения контрольных мероприятий;</w:t>
      </w:r>
    </w:p>
    <w:p w14:paraId="2348A225" w14:textId="77777777" w:rsidR="005A1F90" w:rsidRPr="00496A4B" w:rsidRDefault="005A1F90" w:rsidP="005A1F90">
      <w:pPr>
        <w:ind w:firstLine="709"/>
        <w:contextualSpacing/>
        <w:jc w:val="both"/>
        <w:rPr>
          <w:sz w:val="20"/>
          <w:szCs w:val="20"/>
        </w:rPr>
      </w:pPr>
      <w:r w:rsidRPr="00496A4B">
        <w:rPr>
          <w:sz w:val="20"/>
          <w:szCs w:val="20"/>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34811FF6" w14:textId="77777777" w:rsidR="005A1F90" w:rsidRPr="00496A4B" w:rsidRDefault="005A1F90" w:rsidP="005A1F90">
      <w:pPr>
        <w:ind w:firstLine="709"/>
        <w:contextualSpacing/>
        <w:jc w:val="both"/>
        <w:rPr>
          <w:sz w:val="20"/>
          <w:szCs w:val="20"/>
        </w:rPr>
      </w:pPr>
      <w:r w:rsidRPr="00496A4B">
        <w:rPr>
          <w:sz w:val="20"/>
          <w:szCs w:val="20"/>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8B3F4E3" w14:textId="77777777" w:rsidR="005A1F90" w:rsidRPr="00496A4B" w:rsidRDefault="005A1F90" w:rsidP="005A1F90">
      <w:pPr>
        <w:ind w:firstLine="709"/>
        <w:contextualSpacing/>
        <w:jc w:val="both"/>
        <w:rPr>
          <w:sz w:val="20"/>
          <w:szCs w:val="20"/>
        </w:rPr>
      </w:pPr>
      <w:r w:rsidRPr="00496A4B">
        <w:rPr>
          <w:sz w:val="20"/>
          <w:szCs w:val="20"/>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0AC67E1D" w14:textId="77777777" w:rsidR="005A1F90" w:rsidRPr="00496A4B" w:rsidRDefault="005A1F90" w:rsidP="005A1F90">
      <w:pPr>
        <w:ind w:firstLine="708"/>
        <w:contextualSpacing/>
        <w:jc w:val="both"/>
        <w:rPr>
          <w:sz w:val="20"/>
          <w:szCs w:val="20"/>
        </w:rPr>
      </w:pPr>
      <w:r w:rsidRPr="00496A4B">
        <w:rPr>
          <w:sz w:val="20"/>
          <w:szCs w:val="20"/>
        </w:rPr>
        <w:t>23.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формируемого администрацией и подлежащего согласованию с органами прокуратуры.</w:t>
      </w:r>
    </w:p>
    <w:p w14:paraId="7BE0C33F" w14:textId="77777777" w:rsidR="005A1F90" w:rsidRPr="00496A4B" w:rsidRDefault="005A1F90" w:rsidP="005A1F90">
      <w:pPr>
        <w:ind w:firstLine="708"/>
        <w:contextualSpacing/>
        <w:jc w:val="both"/>
        <w:rPr>
          <w:sz w:val="20"/>
          <w:szCs w:val="20"/>
        </w:rPr>
      </w:pPr>
      <w:r w:rsidRPr="00496A4B">
        <w:rPr>
          <w:sz w:val="20"/>
          <w:szCs w:val="20"/>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контрольными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14:paraId="78AF483C" w14:textId="77777777" w:rsidR="005A1F90" w:rsidRPr="00496A4B" w:rsidRDefault="005A1F90" w:rsidP="005A1F90">
      <w:pPr>
        <w:ind w:firstLine="708"/>
        <w:contextualSpacing/>
        <w:jc w:val="both"/>
        <w:rPr>
          <w:sz w:val="20"/>
          <w:szCs w:val="20"/>
        </w:rPr>
      </w:pPr>
      <w:r w:rsidRPr="00496A4B">
        <w:rPr>
          <w:sz w:val="20"/>
          <w:szCs w:val="20"/>
        </w:rPr>
        <w:lastRenderedPageBreak/>
        <w:t>1) для земельных участков, отнесенных к категории среднего риска, - один раз в 3 года;</w:t>
      </w:r>
    </w:p>
    <w:p w14:paraId="77732BD7" w14:textId="77777777" w:rsidR="005A1F90" w:rsidRPr="00496A4B" w:rsidRDefault="005A1F90" w:rsidP="005A1F90">
      <w:pPr>
        <w:ind w:firstLine="708"/>
        <w:contextualSpacing/>
        <w:jc w:val="both"/>
        <w:rPr>
          <w:sz w:val="20"/>
          <w:szCs w:val="20"/>
        </w:rPr>
      </w:pPr>
      <w:r w:rsidRPr="00496A4B">
        <w:rPr>
          <w:sz w:val="20"/>
          <w:szCs w:val="20"/>
        </w:rPr>
        <w:t>2) для земельных участков, отнесенных к категории умеренного риска, - один раз в 6 лет.</w:t>
      </w:r>
    </w:p>
    <w:p w14:paraId="1865D5A9" w14:textId="77777777" w:rsidR="005A1F90" w:rsidRPr="00496A4B" w:rsidRDefault="005A1F90" w:rsidP="005A1F90">
      <w:pPr>
        <w:ind w:firstLine="709"/>
        <w:contextualSpacing/>
        <w:jc w:val="both"/>
        <w:rPr>
          <w:sz w:val="20"/>
          <w:szCs w:val="20"/>
        </w:rPr>
      </w:pPr>
      <w:r w:rsidRPr="00496A4B">
        <w:rPr>
          <w:sz w:val="20"/>
          <w:szCs w:val="20"/>
        </w:rPr>
        <w:t>В отношении земельных участков, отнесенных к категории низкого риска, плановые контрольные мероприятия не проводятся.</w:t>
      </w:r>
    </w:p>
    <w:p w14:paraId="15C2864B" w14:textId="77777777" w:rsidR="005A1F90" w:rsidRPr="00496A4B" w:rsidRDefault="005A1F90" w:rsidP="005A1F90">
      <w:pPr>
        <w:ind w:firstLine="708"/>
        <w:contextualSpacing/>
        <w:jc w:val="both"/>
        <w:rPr>
          <w:sz w:val="20"/>
          <w:szCs w:val="20"/>
        </w:rPr>
      </w:pPr>
      <w:r w:rsidRPr="00496A4B">
        <w:rPr>
          <w:sz w:val="20"/>
          <w:szCs w:val="20"/>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62A6B32D" w14:textId="77777777" w:rsidR="005A1F90" w:rsidRPr="00496A4B" w:rsidRDefault="005A1F90" w:rsidP="005A1F90">
      <w:pPr>
        <w:ind w:firstLine="709"/>
        <w:contextualSpacing/>
        <w:jc w:val="both"/>
        <w:rPr>
          <w:sz w:val="20"/>
          <w:szCs w:val="20"/>
        </w:rPr>
      </w:pPr>
      <w:r w:rsidRPr="00496A4B">
        <w:rPr>
          <w:sz w:val="20"/>
          <w:szCs w:val="20"/>
        </w:rPr>
        <w:t>24. К случаю, при наступлении которого контролируемые лица,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относится соблюдение следующих условий:</w:t>
      </w:r>
    </w:p>
    <w:p w14:paraId="3034AD93" w14:textId="77777777" w:rsidR="005A1F90" w:rsidRPr="00496A4B" w:rsidRDefault="005A1F90" w:rsidP="005A1F90">
      <w:pPr>
        <w:ind w:firstLine="709"/>
        <w:contextualSpacing/>
        <w:jc w:val="both"/>
        <w:rPr>
          <w:sz w:val="20"/>
          <w:szCs w:val="20"/>
        </w:rPr>
      </w:pPr>
      <w:r w:rsidRPr="00496A4B">
        <w:rPr>
          <w:sz w:val="20"/>
          <w:szCs w:val="20"/>
        </w:rPr>
        <w:t xml:space="preserve">1) отсутствие контролируемого лица либо его представителя не препятствует оценке специалистом,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FF3AD47" w14:textId="77777777" w:rsidR="005A1F90" w:rsidRPr="00496A4B" w:rsidRDefault="005A1F90" w:rsidP="005A1F90">
      <w:pPr>
        <w:ind w:firstLine="709"/>
        <w:contextualSpacing/>
        <w:jc w:val="both"/>
        <w:rPr>
          <w:sz w:val="20"/>
          <w:szCs w:val="20"/>
        </w:rPr>
      </w:pPr>
      <w:r w:rsidRPr="00496A4B">
        <w:rPr>
          <w:sz w:val="20"/>
          <w:szCs w:val="20"/>
        </w:rPr>
        <w:t>2) отсутствие признаков явной непосредственной угрозы причинения или фактического причинения вреда (ущерба) охраняемым законом ценностям;</w:t>
      </w:r>
    </w:p>
    <w:p w14:paraId="724B6491" w14:textId="77777777" w:rsidR="005A1F90" w:rsidRPr="00496A4B" w:rsidRDefault="005A1F90" w:rsidP="005A1F90">
      <w:pPr>
        <w:ind w:firstLine="709"/>
        <w:contextualSpacing/>
        <w:jc w:val="both"/>
        <w:rPr>
          <w:sz w:val="20"/>
          <w:szCs w:val="20"/>
        </w:rPr>
      </w:pPr>
      <w:r w:rsidRPr="00496A4B">
        <w:rPr>
          <w:sz w:val="20"/>
          <w:szCs w:val="20"/>
        </w:rPr>
        <w:t xml:space="preserve">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  </w:t>
      </w:r>
    </w:p>
    <w:p w14:paraId="515DFE8B" w14:textId="77777777" w:rsidR="005A1F90" w:rsidRPr="00496A4B" w:rsidRDefault="005A1F90" w:rsidP="005A1F90">
      <w:pPr>
        <w:ind w:firstLine="709"/>
        <w:contextualSpacing/>
        <w:jc w:val="both"/>
        <w:rPr>
          <w:sz w:val="20"/>
          <w:szCs w:val="20"/>
        </w:rPr>
      </w:pPr>
      <w:r w:rsidRPr="00496A4B">
        <w:rPr>
          <w:sz w:val="20"/>
          <w:szCs w:val="20"/>
        </w:rPr>
        <w:t xml:space="preserve">25. Срок проведения выездной проверки не может превышать 10 рабочих дней. </w:t>
      </w:r>
    </w:p>
    <w:p w14:paraId="1DFAFBAE" w14:textId="77777777" w:rsidR="005A1F90" w:rsidRPr="00496A4B" w:rsidRDefault="005A1F90" w:rsidP="005A1F90">
      <w:pPr>
        <w:ind w:firstLine="709"/>
        <w:contextualSpacing/>
        <w:jc w:val="both"/>
        <w:rPr>
          <w:sz w:val="20"/>
          <w:szCs w:val="20"/>
        </w:rPr>
      </w:pPr>
      <w:r w:rsidRPr="00496A4B">
        <w:rPr>
          <w:sz w:val="20"/>
          <w:szCs w:val="2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96A4B">
        <w:rPr>
          <w:sz w:val="20"/>
          <w:szCs w:val="20"/>
        </w:rPr>
        <w:t>микропредприятия</w:t>
      </w:r>
      <w:proofErr w:type="spellEnd"/>
      <w:r w:rsidRPr="00496A4B">
        <w:rPr>
          <w:sz w:val="20"/>
          <w:szCs w:val="20"/>
        </w:rPr>
        <w:t xml:space="preserve">. </w:t>
      </w:r>
    </w:p>
    <w:p w14:paraId="40960C3E" w14:textId="77777777" w:rsidR="005A1F90" w:rsidRPr="00496A4B" w:rsidRDefault="005A1F90" w:rsidP="005A1F90">
      <w:pPr>
        <w:ind w:firstLine="709"/>
        <w:contextualSpacing/>
        <w:jc w:val="both"/>
        <w:rPr>
          <w:sz w:val="20"/>
          <w:szCs w:val="20"/>
        </w:rPr>
      </w:pPr>
      <w:r w:rsidRPr="00496A4B">
        <w:rPr>
          <w:sz w:val="20"/>
          <w:szCs w:val="20"/>
        </w:rPr>
        <w:t xml:space="preserve">26. Во всех случаях проведения контрольных мероприятий для фиксации специалистами,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w:t>
      </w:r>
    </w:p>
    <w:p w14:paraId="57606BAE" w14:textId="77777777" w:rsidR="005A1F90" w:rsidRPr="00496A4B" w:rsidRDefault="005A1F90" w:rsidP="005A1F90">
      <w:pPr>
        <w:ind w:firstLine="709"/>
        <w:contextualSpacing/>
        <w:jc w:val="both"/>
        <w:rPr>
          <w:sz w:val="20"/>
          <w:szCs w:val="20"/>
        </w:rPr>
      </w:pPr>
      <w:r w:rsidRPr="00496A4B">
        <w:rPr>
          <w:sz w:val="20"/>
          <w:szCs w:val="20"/>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290FE527" w14:textId="77777777" w:rsidR="005A1F90" w:rsidRPr="00496A4B" w:rsidRDefault="005A1F90" w:rsidP="005A1F90">
      <w:pPr>
        <w:ind w:firstLine="709"/>
        <w:contextualSpacing/>
        <w:jc w:val="both"/>
        <w:rPr>
          <w:sz w:val="20"/>
          <w:szCs w:val="20"/>
        </w:rPr>
      </w:pPr>
      <w:r w:rsidRPr="00496A4B">
        <w:rPr>
          <w:sz w:val="20"/>
          <w:szCs w:val="20"/>
        </w:rPr>
        <w:t xml:space="preserve">27.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w:t>
      </w:r>
    </w:p>
    <w:p w14:paraId="61D6D512" w14:textId="77777777" w:rsidR="005A1F90" w:rsidRPr="00496A4B" w:rsidRDefault="005A1F90" w:rsidP="005A1F90">
      <w:pPr>
        <w:ind w:firstLine="709"/>
        <w:contextualSpacing/>
        <w:jc w:val="both"/>
        <w:rPr>
          <w:sz w:val="20"/>
          <w:szCs w:val="20"/>
        </w:rPr>
      </w:pPr>
      <w:r w:rsidRPr="00496A4B">
        <w:rPr>
          <w:sz w:val="20"/>
          <w:szCs w:val="20"/>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09B8ED75" w14:textId="77777777" w:rsidR="005A1F90" w:rsidRPr="00496A4B" w:rsidRDefault="005A1F90" w:rsidP="005A1F90">
      <w:pPr>
        <w:ind w:firstLine="709"/>
        <w:contextualSpacing/>
        <w:jc w:val="both"/>
        <w:rPr>
          <w:sz w:val="20"/>
          <w:szCs w:val="20"/>
        </w:rPr>
      </w:pPr>
      <w:r w:rsidRPr="00496A4B">
        <w:rPr>
          <w:sz w:val="20"/>
          <w:szCs w:val="20"/>
        </w:rPr>
        <w:t>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67A53C9" w14:textId="77777777" w:rsidR="005A1F90" w:rsidRPr="00496A4B" w:rsidRDefault="005A1F90" w:rsidP="005A1F90">
      <w:pPr>
        <w:ind w:firstLine="709"/>
        <w:contextualSpacing/>
        <w:jc w:val="both"/>
        <w:rPr>
          <w:sz w:val="20"/>
          <w:szCs w:val="20"/>
        </w:rPr>
      </w:pPr>
      <w:r w:rsidRPr="00496A4B">
        <w:rPr>
          <w:sz w:val="20"/>
          <w:szCs w:val="20"/>
        </w:rPr>
        <w:t>Оформление акта производится на месте проведения контрольного мероприятия в день окончания проведения такого мероприятия.</w:t>
      </w:r>
    </w:p>
    <w:p w14:paraId="6DECF4EC" w14:textId="77777777" w:rsidR="005A1F90" w:rsidRPr="00496A4B" w:rsidRDefault="005A1F90" w:rsidP="005A1F90">
      <w:pPr>
        <w:ind w:firstLine="709"/>
        <w:contextualSpacing/>
        <w:jc w:val="both"/>
        <w:rPr>
          <w:sz w:val="20"/>
          <w:szCs w:val="20"/>
        </w:rPr>
      </w:pPr>
      <w:r w:rsidRPr="00496A4B">
        <w:rPr>
          <w:sz w:val="20"/>
          <w:szCs w:val="20"/>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67CF6B3" w14:textId="77777777" w:rsidR="005A1F90" w:rsidRPr="00496A4B" w:rsidRDefault="005A1F90" w:rsidP="005A1F90">
      <w:pPr>
        <w:ind w:firstLine="709"/>
        <w:contextualSpacing/>
        <w:jc w:val="both"/>
        <w:rPr>
          <w:sz w:val="20"/>
          <w:szCs w:val="20"/>
        </w:rPr>
      </w:pPr>
      <w:r w:rsidRPr="00496A4B">
        <w:rPr>
          <w:sz w:val="20"/>
          <w:szCs w:val="20"/>
        </w:rPr>
        <w:t>28. Информация о контрольных мероприятиях размещается в Едином реестре контрольных (надзорных) мероприятий.</w:t>
      </w:r>
    </w:p>
    <w:p w14:paraId="7310F955" w14:textId="77777777" w:rsidR="005A1F90" w:rsidRPr="00496A4B" w:rsidRDefault="005A1F90" w:rsidP="005A1F90">
      <w:pPr>
        <w:ind w:firstLine="709"/>
        <w:contextualSpacing/>
        <w:jc w:val="both"/>
        <w:rPr>
          <w:sz w:val="20"/>
          <w:szCs w:val="20"/>
        </w:rPr>
      </w:pPr>
      <w:r w:rsidRPr="00496A4B">
        <w:rPr>
          <w:sz w:val="20"/>
          <w:szCs w:val="20"/>
        </w:rPr>
        <w:t>29. Информирование контролируемых лиц о совершаемых специалистами,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D3A1695" w14:textId="77777777" w:rsidR="005A1F90" w:rsidRPr="00496A4B" w:rsidRDefault="005A1F90" w:rsidP="005A1F90">
      <w:pPr>
        <w:ind w:firstLine="709"/>
        <w:contextualSpacing/>
        <w:jc w:val="both"/>
        <w:rPr>
          <w:sz w:val="20"/>
          <w:szCs w:val="20"/>
        </w:rPr>
      </w:pPr>
      <w:r w:rsidRPr="00496A4B">
        <w:rPr>
          <w:sz w:val="20"/>
          <w:szCs w:val="20"/>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в адрес администрации документы на бумажном носителе.</w:t>
      </w:r>
    </w:p>
    <w:p w14:paraId="688130C3" w14:textId="77777777" w:rsidR="005A1F90" w:rsidRPr="00496A4B" w:rsidRDefault="005A1F90" w:rsidP="005A1F90">
      <w:pPr>
        <w:ind w:firstLine="709"/>
        <w:contextualSpacing/>
        <w:jc w:val="both"/>
        <w:rPr>
          <w:sz w:val="20"/>
          <w:szCs w:val="20"/>
        </w:rPr>
      </w:pPr>
      <w:r w:rsidRPr="00496A4B">
        <w:rPr>
          <w:sz w:val="20"/>
          <w:szCs w:val="20"/>
        </w:rPr>
        <w:t xml:space="preserve">До 31 декабря 2023 года информирование контролируемого лица о совершаемых специалистами, действиях и принимаемых решениях, направление документов и сведений контролируемому лицу администрацией могут </w:t>
      </w:r>
      <w:r w:rsidRPr="00496A4B">
        <w:rPr>
          <w:sz w:val="20"/>
          <w:szCs w:val="20"/>
        </w:rPr>
        <w:lastRenderedPageBreak/>
        <w:t>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F389290" w14:textId="77777777" w:rsidR="005A1F90" w:rsidRPr="00496A4B" w:rsidRDefault="005A1F90" w:rsidP="005A1F90">
      <w:pPr>
        <w:ind w:firstLine="709"/>
        <w:contextualSpacing/>
        <w:jc w:val="both"/>
        <w:rPr>
          <w:sz w:val="20"/>
          <w:szCs w:val="20"/>
        </w:rPr>
      </w:pPr>
      <w:r w:rsidRPr="00496A4B">
        <w:rPr>
          <w:sz w:val="20"/>
          <w:szCs w:val="20"/>
        </w:rPr>
        <w:t xml:space="preserve">30.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5 настоящего Положения. </w:t>
      </w:r>
    </w:p>
    <w:p w14:paraId="785B8376" w14:textId="77777777" w:rsidR="005A1F90" w:rsidRPr="00496A4B" w:rsidRDefault="005A1F90" w:rsidP="005A1F90">
      <w:pPr>
        <w:ind w:firstLine="709"/>
        <w:contextualSpacing/>
        <w:jc w:val="both"/>
        <w:rPr>
          <w:sz w:val="20"/>
          <w:szCs w:val="20"/>
        </w:rPr>
      </w:pPr>
      <w:r w:rsidRPr="00496A4B">
        <w:rPr>
          <w:sz w:val="20"/>
          <w:szCs w:val="20"/>
        </w:rPr>
        <w:t xml:space="preserve">31.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14:paraId="69CF4E4F" w14:textId="77777777" w:rsidR="005A1F90" w:rsidRPr="00496A4B" w:rsidRDefault="005A1F90" w:rsidP="005A1F90">
      <w:pPr>
        <w:ind w:firstLine="709"/>
        <w:contextualSpacing/>
        <w:jc w:val="both"/>
        <w:rPr>
          <w:sz w:val="20"/>
          <w:szCs w:val="20"/>
        </w:rPr>
      </w:pPr>
      <w:r w:rsidRPr="00496A4B">
        <w:rPr>
          <w:sz w:val="20"/>
          <w:szCs w:val="20"/>
        </w:rPr>
        <w:t>Специалист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0FC240F" w14:textId="77777777" w:rsidR="005A1F90" w:rsidRPr="00496A4B" w:rsidRDefault="005A1F90" w:rsidP="005A1F90">
      <w:pPr>
        <w:ind w:firstLine="709"/>
        <w:contextualSpacing/>
        <w:jc w:val="both"/>
        <w:rPr>
          <w:sz w:val="20"/>
          <w:szCs w:val="20"/>
        </w:rPr>
      </w:pPr>
      <w:r w:rsidRPr="00496A4B">
        <w:rPr>
          <w:sz w:val="20"/>
          <w:szCs w:val="20"/>
        </w:rPr>
        <w:t>32.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14:paraId="74003AD9" w14:textId="77777777" w:rsidR="005A1F90" w:rsidRPr="00496A4B" w:rsidRDefault="005A1F90" w:rsidP="005A1F90">
      <w:pPr>
        <w:ind w:firstLine="709"/>
        <w:contextualSpacing/>
        <w:jc w:val="both"/>
        <w:rPr>
          <w:sz w:val="20"/>
          <w:szCs w:val="20"/>
        </w:rPr>
      </w:pPr>
      <w:r w:rsidRPr="00496A4B">
        <w:rPr>
          <w:sz w:val="20"/>
          <w:szCs w:val="20"/>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7DE8A26" w14:textId="77777777" w:rsidR="005A1F90" w:rsidRPr="00496A4B" w:rsidRDefault="005A1F90" w:rsidP="005A1F90">
      <w:pPr>
        <w:ind w:firstLine="709"/>
        <w:contextualSpacing/>
        <w:jc w:val="both"/>
        <w:rPr>
          <w:sz w:val="20"/>
          <w:szCs w:val="20"/>
        </w:rPr>
      </w:pPr>
      <w:r w:rsidRPr="00496A4B">
        <w:rPr>
          <w:sz w:val="20"/>
          <w:szCs w:val="20"/>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3F669C43" w14:textId="77777777" w:rsidR="005A1F90" w:rsidRPr="00496A4B" w:rsidRDefault="005A1F90" w:rsidP="005A1F90">
      <w:pPr>
        <w:ind w:firstLine="709"/>
        <w:contextualSpacing/>
        <w:jc w:val="both"/>
        <w:rPr>
          <w:sz w:val="20"/>
          <w:szCs w:val="20"/>
        </w:rPr>
      </w:pPr>
      <w:r w:rsidRPr="00496A4B">
        <w:rPr>
          <w:sz w:val="20"/>
          <w:szCs w:val="20"/>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E85829E" w14:textId="77777777" w:rsidR="005A1F90" w:rsidRPr="00496A4B" w:rsidRDefault="005A1F90" w:rsidP="005A1F90">
      <w:pPr>
        <w:ind w:firstLine="709"/>
        <w:contextualSpacing/>
        <w:jc w:val="both"/>
        <w:rPr>
          <w:sz w:val="20"/>
          <w:szCs w:val="20"/>
        </w:rPr>
      </w:pPr>
      <w:r w:rsidRPr="00496A4B">
        <w:rPr>
          <w:sz w:val="20"/>
          <w:szCs w:val="20"/>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2F0BDCA" w14:textId="77777777" w:rsidR="005A1F90" w:rsidRPr="00496A4B" w:rsidRDefault="005A1F90" w:rsidP="005A1F90">
      <w:pPr>
        <w:ind w:firstLine="709"/>
        <w:contextualSpacing/>
        <w:jc w:val="both"/>
        <w:rPr>
          <w:sz w:val="20"/>
          <w:szCs w:val="20"/>
        </w:rPr>
      </w:pPr>
      <w:r w:rsidRPr="00496A4B">
        <w:rPr>
          <w:sz w:val="20"/>
          <w:szCs w:val="20"/>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8ADD8C8" w14:textId="77777777" w:rsidR="005A1F90" w:rsidRPr="00496A4B" w:rsidRDefault="005A1F90" w:rsidP="005A1F90">
      <w:pPr>
        <w:ind w:firstLine="709"/>
        <w:contextualSpacing/>
        <w:jc w:val="both"/>
        <w:rPr>
          <w:sz w:val="20"/>
          <w:szCs w:val="20"/>
        </w:rPr>
      </w:pPr>
      <w:r w:rsidRPr="00496A4B">
        <w:rPr>
          <w:sz w:val="20"/>
          <w:szCs w:val="20"/>
        </w:rPr>
        <w:t xml:space="preserve">33. В случае </w:t>
      </w:r>
      <w:proofErr w:type="spellStart"/>
      <w:r w:rsidRPr="00496A4B">
        <w:rPr>
          <w:sz w:val="20"/>
          <w:szCs w:val="20"/>
        </w:rPr>
        <w:t>неустранения</w:t>
      </w:r>
      <w:proofErr w:type="spellEnd"/>
      <w:r w:rsidRPr="00496A4B">
        <w:rPr>
          <w:sz w:val="20"/>
          <w:szCs w:val="20"/>
        </w:rPr>
        <w:t xml:space="preserve"> в установленный срок нарушений, указанных в предусмотренном подпунктом 1 пункта 32 Положения предписании об устранении выявленных нарушений, специалист, выдавший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306247CD" w14:textId="77777777" w:rsidR="005A1F90" w:rsidRPr="00496A4B" w:rsidRDefault="005A1F90" w:rsidP="005A1F90">
      <w:pPr>
        <w:ind w:firstLine="709"/>
        <w:contextualSpacing/>
        <w:jc w:val="both"/>
        <w:rPr>
          <w:sz w:val="20"/>
          <w:szCs w:val="20"/>
        </w:rPr>
      </w:pPr>
      <w:r w:rsidRPr="00496A4B">
        <w:rPr>
          <w:sz w:val="20"/>
          <w:szCs w:val="20"/>
        </w:rPr>
        <w:t>1) исполнительный орган государственной власти или орган местного самоуправления, предусмотренные статьей 39.2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Федерального закона от 25.10.2001 № 137-ФЗ «О введении в действие Земельного кодекса Российской Федерации»), в отношении земельных участков (земель), находящихся в государственной или муниципальной собственности;</w:t>
      </w:r>
    </w:p>
    <w:p w14:paraId="45694077" w14:textId="77777777" w:rsidR="005A1F90" w:rsidRPr="00496A4B" w:rsidRDefault="005A1F90" w:rsidP="005A1F90">
      <w:pPr>
        <w:ind w:firstLine="709"/>
        <w:contextualSpacing/>
        <w:jc w:val="both"/>
        <w:rPr>
          <w:sz w:val="20"/>
          <w:szCs w:val="20"/>
        </w:rPr>
      </w:pPr>
      <w:r w:rsidRPr="00496A4B">
        <w:rPr>
          <w:sz w:val="20"/>
          <w:szCs w:val="20"/>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14:paraId="71DAE986" w14:textId="77777777" w:rsidR="005A1F90" w:rsidRPr="00496A4B" w:rsidRDefault="005A1F90" w:rsidP="005A1F90">
      <w:pPr>
        <w:ind w:firstLine="709"/>
        <w:contextualSpacing/>
        <w:jc w:val="both"/>
        <w:rPr>
          <w:sz w:val="20"/>
          <w:szCs w:val="20"/>
        </w:rPr>
      </w:pPr>
      <w:r w:rsidRPr="00496A4B">
        <w:rPr>
          <w:sz w:val="20"/>
          <w:szCs w:val="20"/>
        </w:rPr>
        <w:t>34. Специалисты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Правительством Новосибирской области, органами местного самоуправления, правоохранительными органами, организациями и гражданами.</w:t>
      </w:r>
    </w:p>
    <w:p w14:paraId="763DA0C7" w14:textId="77777777" w:rsidR="005A1F90" w:rsidRPr="00496A4B" w:rsidRDefault="005A1F90" w:rsidP="005A1F90">
      <w:pPr>
        <w:ind w:firstLine="709"/>
        <w:contextualSpacing/>
        <w:jc w:val="both"/>
        <w:rPr>
          <w:sz w:val="20"/>
          <w:szCs w:val="20"/>
        </w:rPr>
      </w:pPr>
      <w:r w:rsidRPr="00496A4B">
        <w:rPr>
          <w:sz w:val="20"/>
          <w:szCs w:val="20"/>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
    <w:p w14:paraId="354DF019" w14:textId="77777777" w:rsidR="005A1F90" w:rsidRPr="00496A4B" w:rsidRDefault="005A1F90" w:rsidP="005A1F90">
      <w:pPr>
        <w:ind w:firstLine="709"/>
        <w:contextualSpacing/>
        <w:jc w:val="both"/>
        <w:rPr>
          <w:sz w:val="20"/>
          <w:szCs w:val="20"/>
        </w:rPr>
      </w:pPr>
      <w:r w:rsidRPr="00496A4B">
        <w:rPr>
          <w:sz w:val="20"/>
          <w:szCs w:val="20"/>
        </w:rPr>
        <w:t>Специалисты направляют копию указанного акта в орган государственного земельного надзора.</w:t>
      </w:r>
    </w:p>
    <w:p w14:paraId="0A00C807" w14:textId="77777777" w:rsidR="005A1F90" w:rsidRPr="00496A4B" w:rsidRDefault="005A1F90" w:rsidP="005A1F90">
      <w:pPr>
        <w:ind w:firstLine="709"/>
        <w:contextualSpacing/>
        <w:jc w:val="both"/>
        <w:rPr>
          <w:sz w:val="20"/>
          <w:szCs w:val="20"/>
        </w:rPr>
      </w:pPr>
      <w:r w:rsidRPr="00496A4B">
        <w:rPr>
          <w:sz w:val="20"/>
          <w:szCs w:val="20"/>
        </w:rPr>
        <w:t xml:space="preserve">Специалист, в срок не позднее 5 рабочих дней со дня окончания контрольного мероприятия направляют в адрес главы сельского поселения Куйбышевского муниципального района Новосибирской области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специалистами выявлен факт размещения объекта капитального строительства на земельном участке, на котором не допускается размещение такого объекта в </w:t>
      </w:r>
      <w:r w:rsidRPr="00496A4B">
        <w:rPr>
          <w:sz w:val="20"/>
          <w:szCs w:val="20"/>
        </w:rPr>
        <w:lastRenderedPageBreak/>
        <w:t>соответствии с разрешенным использованием земельного участка и (или) установленными ограничениями использования земельных участков.</w:t>
      </w:r>
    </w:p>
    <w:p w14:paraId="5B0658F5" w14:textId="77777777" w:rsidR="005A1F90" w:rsidRPr="00496A4B" w:rsidRDefault="005A1F90" w:rsidP="005A1F90">
      <w:pPr>
        <w:ind w:firstLine="709"/>
        <w:contextualSpacing/>
        <w:jc w:val="both"/>
        <w:rPr>
          <w:sz w:val="20"/>
          <w:szCs w:val="20"/>
        </w:rPr>
      </w:pPr>
      <w:r w:rsidRPr="00496A4B">
        <w:rPr>
          <w:sz w:val="20"/>
          <w:szCs w:val="20"/>
        </w:rPr>
        <w:t>35. Администрация осуществляет контроль за исполнением предписаний, иных принятых решений в рамках вида муниципального контроля.</w:t>
      </w:r>
    </w:p>
    <w:p w14:paraId="1D8F937C" w14:textId="77777777" w:rsidR="005A1F90" w:rsidRPr="00496A4B" w:rsidRDefault="005A1F90" w:rsidP="005A1F90">
      <w:pPr>
        <w:ind w:firstLine="709"/>
        <w:contextualSpacing/>
        <w:jc w:val="both"/>
        <w:rPr>
          <w:sz w:val="20"/>
          <w:szCs w:val="20"/>
        </w:rPr>
      </w:pPr>
    </w:p>
    <w:p w14:paraId="2819C5C7" w14:textId="77777777" w:rsidR="005A1F90" w:rsidRPr="00496A4B" w:rsidRDefault="005A1F90" w:rsidP="005A1F90">
      <w:pPr>
        <w:ind w:firstLine="709"/>
        <w:contextualSpacing/>
        <w:jc w:val="center"/>
        <w:rPr>
          <w:sz w:val="20"/>
          <w:szCs w:val="20"/>
        </w:rPr>
      </w:pPr>
      <w:r w:rsidRPr="00496A4B">
        <w:rPr>
          <w:sz w:val="20"/>
          <w:szCs w:val="20"/>
        </w:rPr>
        <w:t xml:space="preserve">Раздел </w:t>
      </w:r>
      <w:r w:rsidRPr="00496A4B">
        <w:rPr>
          <w:sz w:val="20"/>
          <w:szCs w:val="20"/>
          <w:lang w:val="en-US"/>
        </w:rPr>
        <w:t>V</w:t>
      </w:r>
      <w:r w:rsidRPr="00496A4B">
        <w:rPr>
          <w:sz w:val="20"/>
          <w:szCs w:val="20"/>
        </w:rPr>
        <w:t>.</w:t>
      </w:r>
    </w:p>
    <w:p w14:paraId="7FC532F0" w14:textId="77777777" w:rsidR="005A1F90" w:rsidRPr="00496A4B" w:rsidRDefault="005A1F90" w:rsidP="005A1F90">
      <w:pPr>
        <w:ind w:firstLine="709"/>
        <w:contextualSpacing/>
        <w:jc w:val="center"/>
        <w:rPr>
          <w:sz w:val="20"/>
          <w:szCs w:val="20"/>
        </w:rPr>
      </w:pPr>
      <w:r w:rsidRPr="00496A4B">
        <w:rPr>
          <w:sz w:val="20"/>
          <w:szCs w:val="20"/>
        </w:rPr>
        <w:t>Обжалование решений администрации, действий (бездействия) должностных лиц, уполномоченных осуществлять муниципальный контроль</w:t>
      </w:r>
    </w:p>
    <w:p w14:paraId="4B40249D" w14:textId="77777777" w:rsidR="005A1F90" w:rsidRPr="00496A4B" w:rsidRDefault="005A1F90" w:rsidP="005A1F90">
      <w:pPr>
        <w:ind w:firstLine="709"/>
        <w:contextualSpacing/>
        <w:jc w:val="both"/>
        <w:rPr>
          <w:sz w:val="20"/>
          <w:szCs w:val="20"/>
        </w:rPr>
      </w:pPr>
    </w:p>
    <w:p w14:paraId="76C96596" w14:textId="77777777" w:rsidR="005A1F90" w:rsidRPr="00496A4B" w:rsidRDefault="005A1F90" w:rsidP="005A1F90">
      <w:pPr>
        <w:ind w:firstLine="709"/>
        <w:contextualSpacing/>
        <w:jc w:val="both"/>
        <w:rPr>
          <w:sz w:val="20"/>
          <w:szCs w:val="20"/>
        </w:rPr>
      </w:pPr>
      <w:r w:rsidRPr="00496A4B">
        <w:rPr>
          <w:sz w:val="20"/>
          <w:szCs w:val="20"/>
        </w:rPr>
        <w:t>36. Решения администрации, действия (бездействие) специалистов, уполномоченных осуществлять муниципальный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74B216E" w14:textId="77777777" w:rsidR="005A1F90" w:rsidRPr="00496A4B" w:rsidRDefault="005A1F90" w:rsidP="005A1F90">
      <w:pPr>
        <w:ind w:firstLine="709"/>
        <w:contextualSpacing/>
        <w:jc w:val="both"/>
        <w:rPr>
          <w:sz w:val="20"/>
          <w:szCs w:val="20"/>
        </w:rPr>
      </w:pPr>
      <w:r w:rsidRPr="00496A4B">
        <w:rPr>
          <w:sz w:val="20"/>
          <w:szCs w:val="20"/>
        </w:rPr>
        <w:t>37.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084E4F35" w14:textId="77777777" w:rsidR="005A1F90" w:rsidRPr="00496A4B" w:rsidRDefault="005A1F90" w:rsidP="005A1F90">
      <w:pPr>
        <w:ind w:firstLine="709"/>
        <w:contextualSpacing/>
        <w:jc w:val="both"/>
        <w:rPr>
          <w:sz w:val="20"/>
          <w:szCs w:val="20"/>
        </w:rPr>
      </w:pPr>
      <w:r w:rsidRPr="00496A4B">
        <w:rPr>
          <w:sz w:val="20"/>
          <w:szCs w:val="20"/>
        </w:rPr>
        <w:t>1) решений о проведении контрольных мероприятий;</w:t>
      </w:r>
    </w:p>
    <w:p w14:paraId="3F415A5A" w14:textId="77777777" w:rsidR="005A1F90" w:rsidRPr="00496A4B" w:rsidRDefault="005A1F90" w:rsidP="005A1F90">
      <w:pPr>
        <w:ind w:firstLine="709"/>
        <w:contextualSpacing/>
        <w:jc w:val="both"/>
        <w:rPr>
          <w:sz w:val="20"/>
          <w:szCs w:val="20"/>
        </w:rPr>
      </w:pPr>
      <w:r w:rsidRPr="00496A4B">
        <w:rPr>
          <w:sz w:val="20"/>
          <w:szCs w:val="20"/>
        </w:rPr>
        <w:t>2) актов контрольных мероприятий, предписаний об устранении выявленных нарушений;</w:t>
      </w:r>
    </w:p>
    <w:p w14:paraId="49340E14" w14:textId="77777777" w:rsidR="005A1F90" w:rsidRPr="00496A4B" w:rsidRDefault="005A1F90" w:rsidP="005A1F90">
      <w:pPr>
        <w:ind w:firstLine="709"/>
        <w:contextualSpacing/>
        <w:jc w:val="both"/>
        <w:rPr>
          <w:sz w:val="20"/>
          <w:szCs w:val="20"/>
        </w:rPr>
      </w:pPr>
      <w:r w:rsidRPr="00496A4B">
        <w:rPr>
          <w:sz w:val="20"/>
          <w:szCs w:val="20"/>
        </w:rPr>
        <w:t>3) действий (бездействия) специалистов, уполномоченных осуществлять муниципальный контроль, в рамках контрольных мероприятий.</w:t>
      </w:r>
    </w:p>
    <w:p w14:paraId="6D0CF7DE" w14:textId="77777777" w:rsidR="005A1F90" w:rsidRPr="00496A4B" w:rsidRDefault="005A1F90" w:rsidP="005A1F90">
      <w:pPr>
        <w:ind w:firstLine="709"/>
        <w:contextualSpacing/>
        <w:jc w:val="both"/>
        <w:rPr>
          <w:sz w:val="20"/>
          <w:szCs w:val="20"/>
        </w:rPr>
      </w:pPr>
      <w:r w:rsidRPr="00496A4B">
        <w:rPr>
          <w:sz w:val="20"/>
          <w:szCs w:val="20"/>
        </w:rPr>
        <w:t>38. Жалоба подается контролируемым лицом в администрацию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258E015A" w14:textId="77777777" w:rsidR="005A1F90" w:rsidRPr="00496A4B" w:rsidRDefault="005A1F90" w:rsidP="005A1F90">
      <w:pPr>
        <w:ind w:firstLine="709"/>
        <w:contextualSpacing/>
        <w:jc w:val="both"/>
        <w:rPr>
          <w:sz w:val="20"/>
          <w:szCs w:val="20"/>
        </w:rPr>
      </w:pPr>
      <w:r w:rsidRPr="00496A4B">
        <w:rPr>
          <w:sz w:val="20"/>
          <w:szCs w:val="2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w:t>
      </w:r>
    </w:p>
    <w:p w14:paraId="53D69D5B" w14:textId="77777777" w:rsidR="005A1F90" w:rsidRPr="00496A4B" w:rsidRDefault="005A1F90" w:rsidP="005A1F90">
      <w:pPr>
        <w:ind w:firstLine="709"/>
        <w:contextualSpacing/>
        <w:jc w:val="both"/>
        <w:rPr>
          <w:sz w:val="20"/>
          <w:szCs w:val="20"/>
        </w:rPr>
      </w:pPr>
      <w:r w:rsidRPr="00496A4B">
        <w:rPr>
          <w:sz w:val="20"/>
          <w:szCs w:val="20"/>
        </w:rPr>
        <w:t>Соответствующая жалоба подается контролируемым лицом на личном приеме главы Куйбышевского муниципального района Новосибирской области с предварительным информированием главы Куйбышевского муниципального района Новосибирской области о наличии в жалобе (документах) сведений, составляющих государственную или иную охраняемую законом тайну.</w:t>
      </w:r>
    </w:p>
    <w:p w14:paraId="6B5F86B8" w14:textId="77777777" w:rsidR="005A1F90" w:rsidRPr="00496A4B" w:rsidRDefault="005A1F90" w:rsidP="005A1F90">
      <w:pPr>
        <w:ind w:firstLine="709"/>
        <w:contextualSpacing/>
        <w:jc w:val="both"/>
        <w:rPr>
          <w:sz w:val="20"/>
          <w:szCs w:val="20"/>
        </w:rPr>
      </w:pPr>
      <w:r w:rsidRPr="00496A4B">
        <w:rPr>
          <w:sz w:val="20"/>
          <w:szCs w:val="20"/>
        </w:rPr>
        <w:t>39. Жалоба на решение администрации, действия (бездействие) его должностных лиц рассматривается главой Куйбышевского муниципального района Новосибирской области</w:t>
      </w:r>
    </w:p>
    <w:p w14:paraId="4AC038CE" w14:textId="77777777" w:rsidR="005A1F90" w:rsidRPr="00496A4B" w:rsidRDefault="005A1F90" w:rsidP="005A1F90">
      <w:pPr>
        <w:ind w:firstLine="709"/>
        <w:contextualSpacing/>
        <w:jc w:val="both"/>
        <w:rPr>
          <w:sz w:val="20"/>
          <w:szCs w:val="20"/>
        </w:rPr>
      </w:pPr>
      <w:r w:rsidRPr="00496A4B">
        <w:rPr>
          <w:sz w:val="20"/>
          <w:szCs w:val="20"/>
        </w:rPr>
        <w:t>40.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4B500955" w14:textId="77777777" w:rsidR="005A1F90" w:rsidRPr="00496A4B" w:rsidRDefault="005A1F90" w:rsidP="005A1F90">
      <w:pPr>
        <w:ind w:firstLine="709"/>
        <w:contextualSpacing/>
        <w:jc w:val="both"/>
        <w:rPr>
          <w:sz w:val="20"/>
          <w:szCs w:val="20"/>
        </w:rPr>
      </w:pPr>
      <w:r w:rsidRPr="00496A4B">
        <w:rPr>
          <w:sz w:val="20"/>
          <w:szCs w:val="20"/>
        </w:rPr>
        <w:t>Жалоба на предписание администрации может быть подана в течение 10 рабочих дней с момента получения контролируемым лицом предписания.</w:t>
      </w:r>
    </w:p>
    <w:p w14:paraId="5882DB31" w14:textId="77777777" w:rsidR="005A1F90" w:rsidRPr="00496A4B" w:rsidRDefault="005A1F90" w:rsidP="005A1F90">
      <w:pPr>
        <w:ind w:firstLine="709"/>
        <w:contextualSpacing/>
        <w:jc w:val="both"/>
        <w:rPr>
          <w:sz w:val="20"/>
          <w:szCs w:val="20"/>
        </w:rPr>
      </w:pPr>
      <w:r w:rsidRPr="00496A4B">
        <w:rPr>
          <w:sz w:val="20"/>
          <w:szCs w:val="20"/>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2F1FD46C" w14:textId="77777777" w:rsidR="005A1F90" w:rsidRPr="00496A4B" w:rsidRDefault="005A1F90" w:rsidP="005A1F90">
      <w:pPr>
        <w:ind w:firstLine="709"/>
        <w:contextualSpacing/>
        <w:jc w:val="both"/>
        <w:rPr>
          <w:sz w:val="20"/>
          <w:szCs w:val="20"/>
        </w:rPr>
      </w:pPr>
      <w:r w:rsidRPr="00496A4B">
        <w:rPr>
          <w:sz w:val="20"/>
          <w:szCs w:val="20"/>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325031B" w14:textId="77777777" w:rsidR="005A1F90" w:rsidRPr="00496A4B" w:rsidRDefault="005A1F90" w:rsidP="005A1F90">
      <w:pPr>
        <w:ind w:firstLine="709"/>
        <w:contextualSpacing/>
        <w:jc w:val="both"/>
        <w:rPr>
          <w:sz w:val="20"/>
          <w:szCs w:val="20"/>
        </w:rPr>
      </w:pPr>
      <w:r w:rsidRPr="00496A4B">
        <w:rPr>
          <w:sz w:val="20"/>
          <w:szCs w:val="20"/>
        </w:rPr>
        <w:t xml:space="preserve">41.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6DF514C6" w14:textId="77777777" w:rsidR="005A1F90" w:rsidRPr="00496A4B" w:rsidRDefault="005A1F90" w:rsidP="005A1F90">
      <w:pPr>
        <w:ind w:firstLine="709"/>
        <w:contextualSpacing/>
        <w:jc w:val="both"/>
        <w:rPr>
          <w:sz w:val="20"/>
          <w:szCs w:val="20"/>
        </w:rPr>
      </w:pPr>
      <w:r w:rsidRPr="00496A4B">
        <w:rPr>
          <w:sz w:val="20"/>
          <w:szCs w:val="20"/>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Куйбышевского муниципального района Новосибирской области не более чем на 20 рабочих дней.</w:t>
      </w:r>
    </w:p>
    <w:p w14:paraId="6E2AD468" w14:textId="77777777" w:rsidR="005A1F90" w:rsidRPr="00496A4B" w:rsidRDefault="005A1F90" w:rsidP="005A1F90">
      <w:pPr>
        <w:ind w:firstLine="709"/>
        <w:contextualSpacing/>
        <w:jc w:val="both"/>
        <w:rPr>
          <w:sz w:val="20"/>
          <w:szCs w:val="20"/>
        </w:rPr>
      </w:pPr>
    </w:p>
    <w:p w14:paraId="7C2389F2" w14:textId="77777777" w:rsidR="005A1F90" w:rsidRPr="00496A4B" w:rsidRDefault="005A1F90" w:rsidP="005A1F90">
      <w:pPr>
        <w:ind w:firstLine="709"/>
        <w:jc w:val="center"/>
        <w:rPr>
          <w:sz w:val="20"/>
          <w:szCs w:val="20"/>
        </w:rPr>
      </w:pPr>
      <w:r w:rsidRPr="00496A4B">
        <w:rPr>
          <w:sz w:val="20"/>
          <w:szCs w:val="20"/>
        </w:rPr>
        <w:t xml:space="preserve">Раздел </w:t>
      </w:r>
      <w:r w:rsidRPr="00496A4B">
        <w:rPr>
          <w:sz w:val="20"/>
          <w:szCs w:val="20"/>
          <w:lang w:val="en-US"/>
        </w:rPr>
        <w:t>VI</w:t>
      </w:r>
      <w:r w:rsidRPr="00496A4B">
        <w:rPr>
          <w:sz w:val="20"/>
          <w:szCs w:val="20"/>
        </w:rPr>
        <w:t>.</w:t>
      </w:r>
    </w:p>
    <w:p w14:paraId="7A7005F7" w14:textId="77777777" w:rsidR="005A1F90" w:rsidRPr="00496A4B" w:rsidRDefault="005A1F90" w:rsidP="005A1F90">
      <w:pPr>
        <w:ind w:firstLine="709"/>
        <w:jc w:val="center"/>
        <w:rPr>
          <w:sz w:val="20"/>
          <w:szCs w:val="20"/>
        </w:rPr>
      </w:pPr>
      <w:r w:rsidRPr="00496A4B">
        <w:rPr>
          <w:sz w:val="20"/>
          <w:szCs w:val="20"/>
        </w:rPr>
        <w:t>Ключевые показатели муниципального земельного контроля и их целевые значения</w:t>
      </w:r>
    </w:p>
    <w:p w14:paraId="36A1DB14" w14:textId="77777777" w:rsidR="005A1F90" w:rsidRPr="00496A4B" w:rsidRDefault="005A1F90" w:rsidP="005A1F90">
      <w:pPr>
        <w:ind w:firstLine="709"/>
        <w:contextualSpacing/>
        <w:jc w:val="both"/>
        <w:rPr>
          <w:sz w:val="20"/>
          <w:szCs w:val="20"/>
        </w:rPr>
      </w:pPr>
    </w:p>
    <w:p w14:paraId="7A5E5BF7" w14:textId="77777777" w:rsidR="005A1F90" w:rsidRPr="00496A4B" w:rsidRDefault="005A1F90" w:rsidP="005A1F90">
      <w:pPr>
        <w:ind w:firstLine="709"/>
        <w:contextualSpacing/>
        <w:jc w:val="both"/>
        <w:rPr>
          <w:sz w:val="20"/>
          <w:szCs w:val="20"/>
        </w:rPr>
      </w:pPr>
      <w:r w:rsidRPr="00496A4B">
        <w:rPr>
          <w:sz w:val="20"/>
          <w:szCs w:val="20"/>
        </w:rPr>
        <w:t xml:space="preserve">42.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0FAFA6F" w14:textId="77777777" w:rsidR="005A1F90" w:rsidRPr="00496A4B" w:rsidRDefault="005A1F90" w:rsidP="005A1F90">
      <w:pPr>
        <w:ind w:firstLine="709"/>
        <w:contextualSpacing/>
        <w:jc w:val="both"/>
        <w:rPr>
          <w:sz w:val="20"/>
          <w:szCs w:val="20"/>
        </w:rPr>
      </w:pPr>
      <w:r w:rsidRPr="00496A4B">
        <w:rPr>
          <w:sz w:val="20"/>
          <w:szCs w:val="20"/>
        </w:rPr>
        <w:t>43. Ключевые показатели вида контроля и их целевые значения, индикативные показатели для муниципального земельного контроля утверждаются Советом депутатов Куйбышевского муниципального района Новосибирской области</w:t>
      </w:r>
    </w:p>
    <w:p w14:paraId="076636CA" w14:textId="77777777" w:rsidR="005A1F90" w:rsidRPr="00496A4B" w:rsidRDefault="005A1F90" w:rsidP="005A1F90">
      <w:pPr>
        <w:ind w:firstLine="709"/>
        <w:contextualSpacing/>
        <w:jc w:val="both"/>
        <w:rPr>
          <w:sz w:val="20"/>
          <w:szCs w:val="20"/>
        </w:rPr>
      </w:pPr>
    </w:p>
    <w:p w14:paraId="1AEEF1DD" w14:textId="77777777" w:rsidR="005A1F90" w:rsidRPr="00496A4B" w:rsidRDefault="005A1F90" w:rsidP="005A1F90">
      <w:pPr>
        <w:ind w:firstLine="5670"/>
        <w:contextualSpacing/>
        <w:jc w:val="right"/>
        <w:rPr>
          <w:sz w:val="20"/>
          <w:szCs w:val="20"/>
        </w:rPr>
      </w:pPr>
      <w:r w:rsidRPr="00496A4B">
        <w:rPr>
          <w:sz w:val="20"/>
          <w:szCs w:val="20"/>
        </w:rPr>
        <w:t>Приложение № 1</w:t>
      </w:r>
    </w:p>
    <w:p w14:paraId="5BC1655A" w14:textId="77777777" w:rsidR="005A1F90" w:rsidRPr="00496A4B" w:rsidRDefault="005A1F90" w:rsidP="005A1F90">
      <w:pPr>
        <w:ind w:left="4536"/>
        <w:contextualSpacing/>
        <w:jc w:val="right"/>
        <w:rPr>
          <w:sz w:val="20"/>
          <w:szCs w:val="20"/>
        </w:rPr>
      </w:pPr>
      <w:r w:rsidRPr="00496A4B">
        <w:rPr>
          <w:sz w:val="20"/>
          <w:szCs w:val="20"/>
        </w:rPr>
        <w:t>к Положению о порядке осуществления муниципального земельного контроля на территории сельских поселений Куйбышевского муниципального района Новосибирской области</w:t>
      </w:r>
    </w:p>
    <w:p w14:paraId="255A2522" w14:textId="77777777" w:rsidR="005A1F90" w:rsidRPr="00496A4B" w:rsidRDefault="005A1F90" w:rsidP="005A1F90">
      <w:pPr>
        <w:ind w:firstLine="709"/>
        <w:contextualSpacing/>
        <w:jc w:val="center"/>
        <w:rPr>
          <w:sz w:val="20"/>
          <w:szCs w:val="20"/>
        </w:rPr>
      </w:pPr>
    </w:p>
    <w:p w14:paraId="0E4F515C" w14:textId="77777777" w:rsidR="005A1F90" w:rsidRPr="00496A4B" w:rsidRDefault="005A1F90" w:rsidP="005A1F90">
      <w:pPr>
        <w:ind w:firstLine="709"/>
        <w:contextualSpacing/>
        <w:jc w:val="center"/>
        <w:rPr>
          <w:sz w:val="20"/>
          <w:szCs w:val="20"/>
        </w:rPr>
      </w:pPr>
      <w:proofErr w:type="gramStart"/>
      <w:r w:rsidRPr="00496A4B">
        <w:rPr>
          <w:sz w:val="20"/>
          <w:szCs w:val="20"/>
        </w:rPr>
        <w:t>Критерии  отнесения</w:t>
      </w:r>
      <w:proofErr w:type="gramEnd"/>
      <w:r w:rsidRPr="00496A4B">
        <w:rPr>
          <w:sz w:val="20"/>
          <w:szCs w:val="20"/>
        </w:rPr>
        <w:t xml:space="preserve"> используемых контрольными лицами земель и земельных участков к определенной категории риска </w:t>
      </w:r>
    </w:p>
    <w:p w14:paraId="13F0FF41" w14:textId="77777777" w:rsidR="005A1F90" w:rsidRPr="00496A4B" w:rsidRDefault="005A1F90" w:rsidP="005A1F90">
      <w:pPr>
        <w:ind w:firstLine="709"/>
        <w:contextualSpacing/>
        <w:jc w:val="both"/>
        <w:rPr>
          <w:sz w:val="20"/>
          <w:szCs w:val="20"/>
        </w:rPr>
      </w:pPr>
    </w:p>
    <w:p w14:paraId="1F7D295F" w14:textId="77777777" w:rsidR="005A1F90" w:rsidRPr="00496A4B" w:rsidRDefault="005A1F90" w:rsidP="005A1F90">
      <w:pPr>
        <w:ind w:firstLine="709"/>
        <w:contextualSpacing/>
        <w:jc w:val="both"/>
        <w:rPr>
          <w:sz w:val="20"/>
          <w:szCs w:val="20"/>
        </w:rPr>
      </w:pPr>
      <w:r w:rsidRPr="00496A4B">
        <w:rPr>
          <w:sz w:val="20"/>
          <w:szCs w:val="20"/>
        </w:rPr>
        <w:t>1. К категории среднего риска относятся:</w:t>
      </w:r>
    </w:p>
    <w:p w14:paraId="1FA8E34D" w14:textId="77777777" w:rsidR="005A1F90" w:rsidRPr="00496A4B" w:rsidRDefault="005A1F90" w:rsidP="005A1F90">
      <w:pPr>
        <w:ind w:firstLine="709"/>
        <w:contextualSpacing/>
        <w:jc w:val="both"/>
        <w:rPr>
          <w:sz w:val="20"/>
          <w:szCs w:val="20"/>
        </w:rPr>
      </w:pPr>
      <w:r w:rsidRPr="00496A4B">
        <w:rPr>
          <w:sz w:val="20"/>
          <w:szCs w:val="20"/>
        </w:rPr>
        <w:lastRenderedPageBreak/>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2D24C6E2" w14:textId="77777777" w:rsidR="005A1F90" w:rsidRPr="00496A4B" w:rsidRDefault="005A1F90" w:rsidP="005A1F90">
      <w:pPr>
        <w:ind w:firstLine="709"/>
        <w:contextualSpacing/>
        <w:jc w:val="both"/>
        <w:rPr>
          <w:sz w:val="20"/>
          <w:szCs w:val="20"/>
        </w:rPr>
      </w:pPr>
      <w:r w:rsidRPr="00496A4B">
        <w:rPr>
          <w:sz w:val="20"/>
          <w:szCs w:val="20"/>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76EE91A2" w14:textId="77777777" w:rsidR="005A1F90" w:rsidRPr="00496A4B" w:rsidRDefault="005A1F90" w:rsidP="005A1F90">
      <w:pPr>
        <w:ind w:firstLine="709"/>
        <w:contextualSpacing/>
        <w:jc w:val="both"/>
        <w:rPr>
          <w:sz w:val="20"/>
          <w:szCs w:val="20"/>
        </w:rPr>
      </w:pPr>
      <w:r w:rsidRPr="00496A4B">
        <w:rPr>
          <w:sz w:val="20"/>
          <w:szCs w:val="20"/>
        </w:rPr>
        <w:t>в) земельные участки, кадастровая стоимость которых на 50 и более процентов превышает средний уровень кадастровой стоимости по Куйбышевскому муниципальному району Новосибирской области.</w:t>
      </w:r>
    </w:p>
    <w:p w14:paraId="3955E345" w14:textId="77777777" w:rsidR="005A1F90" w:rsidRPr="00496A4B" w:rsidRDefault="005A1F90" w:rsidP="005A1F90">
      <w:pPr>
        <w:ind w:firstLine="709"/>
        <w:contextualSpacing/>
        <w:jc w:val="both"/>
        <w:rPr>
          <w:sz w:val="20"/>
          <w:szCs w:val="20"/>
        </w:rPr>
      </w:pPr>
      <w:r w:rsidRPr="00496A4B">
        <w:rPr>
          <w:sz w:val="20"/>
          <w:szCs w:val="20"/>
        </w:rPr>
        <w:t>2. К категории умеренного риска относятся земельные участки:</w:t>
      </w:r>
    </w:p>
    <w:p w14:paraId="2EFCABCE" w14:textId="77777777" w:rsidR="005A1F90" w:rsidRPr="00496A4B" w:rsidRDefault="005A1F90" w:rsidP="005A1F90">
      <w:pPr>
        <w:ind w:firstLine="709"/>
        <w:contextualSpacing/>
        <w:jc w:val="both"/>
        <w:rPr>
          <w:sz w:val="20"/>
          <w:szCs w:val="20"/>
        </w:rPr>
      </w:pPr>
      <w:r w:rsidRPr="00496A4B">
        <w:rPr>
          <w:sz w:val="20"/>
          <w:szCs w:val="20"/>
        </w:rPr>
        <w:t>а) относящиеся к категории земель населенных пунктов;</w:t>
      </w:r>
    </w:p>
    <w:p w14:paraId="2E57BA3B" w14:textId="77777777" w:rsidR="005A1F90" w:rsidRPr="00496A4B" w:rsidRDefault="005A1F90" w:rsidP="005A1F90">
      <w:pPr>
        <w:ind w:firstLine="709"/>
        <w:contextualSpacing/>
        <w:jc w:val="both"/>
        <w:rPr>
          <w:sz w:val="20"/>
          <w:szCs w:val="20"/>
        </w:rPr>
      </w:pPr>
      <w:r w:rsidRPr="00496A4B">
        <w:rPr>
          <w:sz w:val="20"/>
          <w:szCs w:val="20"/>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76902C57" w14:textId="77777777" w:rsidR="005A1F90" w:rsidRPr="00496A4B" w:rsidRDefault="005A1F90" w:rsidP="005A1F90">
      <w:pPr>
        <w:ind w:firstLine="709"/>
        <w:contextualSpacing/>
        <w:jc w:val="both"/>
        <w:rPr>
          <w:sz w:val="20"/>
          <w:szCs w:val="20"/>
        </w:rPr>
      </w:pPr>
      <w:r w:rsidRPr="00496A4B">
        <w:rPr>
          <w:sz w:val="20"/>
          <w:szCs w:val="20"/>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14020DAE" w14:textId="77777777" w:rsidR="005A1F90" w:rsidRPr="00496A4B" w:rsidRDefault="005A1F90" w:rsidP="005A1F90">
      <w:pPr>
        <w:ind w:firstLine="709"/>
        <w:contextualSpacing/>
        <w:jc w:val="both"/>
        <w:rPr>
          <w:sz w:val="20"/>
          <w:szCs w:val="20"/>
        </w:rPr>
      </w:pPr>
      <w:r w:rsidRPr="00496A4B">
        <w:rPr>
          <w:sz w:val="20"/>
          <w:szCs w:val="20"/>
        </w:rPr>
        <w:t>г) 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14:paraId="2DD37A4B" w14:textId="77777777" w:rsidR="005A1F90" w:rsidRPr="00496A4B" w:rsidRDefault="005A1F90" w:rsidP="005A1F90">
      <w:pPr>
        <w:ind w:firstLine="709"/>
        <w:contextualSpacing/>
        <w:jc w:val="both"/>
        <w:rPr>
          <w:sz w:val="20"/>
          <w:szCs w:val="20"/>
        </w:rPr>
      </w:pPr>
      <w:r w:rsidRPr="00496A4B">
        <w:rPr>
          <w:sz w:val="20"/>
          <w:szCs w:val="20"/>
        </w:rPr>
        <w:t>д) земельные участки, в границах которых расположены магистральные трубопроводы.</w:t>
      </w:r>
    </w:p>
    <w:p w14:paraId="25075DEC" w14:textId="77777777" w:rsidR="005A1F90" w:rsidRPr="00496A4B" w:rsidRDefault="005A1F90" w:rsidP="005A1F90">
      <w:pPr>
        <w:ind w:firstLine="709"/>
        <w:contextualSpacing/>
        <w:jc w:val="both"/>
        <w:rPr>
          <w:sz w:val="20"/>
          <w:szCs w:val="20"/>
        </w:rPr>
      </w:pPr>
      <w:r w:rsidRPr="00496A4B">
        <w:rPr>
          <w:sz w:val="20"/>
          <w:szCs w:val="20"/>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26AAF5EF" w14:textId="77777777" w:rsidR="005A1F90" w:rsidRPr="00496A4B" w:rsidRDefault="005A1F90" w:rsidP="005A1F90">
      <w:pPr>
        <w:ind w:firstLine="709"/>
        <w:contextualSpacing/>
        <w:jc w:val="right"/>
        <w:rPr>
          <w:sz w:val="20"/>
          <w:szCs w:val="20"/>
        </w:rPr>
      </w:pPr>
    </w:p>
    <w:p w14:paraId="07A9AB71" w14:textId="77777777" w:rsidR="005A1F90" w:rsidRPr="00496A4B" w:rsidRDefault="005A1F90" w:rsidP="005A1F90">
      <w:pPr>
        <w:ind w:left="4536"/>
        <w:contextualSpacing/>
        <w:jc w:val="right"/>
        <w:rPr>
          <w:sz w:val="20"/>
          <w:szCs w:val="20"/>
        </w:rPr>
      </w:pPr>
      <w:r w:rsidRPr="00496A4B">
        <w:rPr>
          <w:sz w:val="20"/>
          <w:szCs w:val="20"/>
        </w:rPr>
        <w:t>Приложение № 2</w:t>
      </w:r>
    </w:p>
    <w:p w14:paraId="1322CAD2" w14:textId="77777777" w:rsidR="005A1F90" w:rsidRPr="00496A4B" w:rsidRDefault="005A1F90" w:rsidP="005A1F90">
      <w:pPr>
        <w:ind w:left="4536"/>
        <w:jc w:val="right"/>
        <w:rPr>
          <w:sz w:val="20"/>
          <w:szCs w:val="20"/>
        </w:rPr>
      </w:pPr>
      <w:r w:rsidRPr="00496A4B">
        <w:rPr>
          <w:sz w:val="20"/>
          <w:szCs w:val="20"/>
        </w:rPr>
        <w:t>к Положению о муниципальном земельном контроле на территории сельских поселений Куйбышевского муниципального района Новосибирской области</w:t>
      </w:r>
    </w:p>
    <w:p w14:paraId="38CB99AE" w14:textId="77777777" w:rsidR="005A1F90" w:rsidRPr="00496A4B" w:rsidRDefault="005A1F90" w:rsidP="005A1F90">
      <w:pPr>
        <w:ind w:firstLine="709"/>
        <w:contextualSpacing/>
        <w:jc w:val="center"/>
        <w:rPr>
          <w:sz w:val="20"/>
          <w:szCs w:val="20"/>
        </w:rPr>
      </w:pPr>
    </w:p>
    <w:p w14:paraId="75D3754F" w14:textId="77777777" w:rsidR="005A1F90" w:rsidRPr="00496A4B" w:rsidRDefault="005A1F90" w:rsidP="005A1F90">
      <w:pPr>
        <w:ind w:firstLine="709"/>
        <w:contextualSpacing/>
        <w:jc w:val="center"/>
        <w:rPr>
          <w:sz w:val="20"/>
          <w:szCs w:val="20"/>
        </w:rPr>
      </w:pPr>
      <w:proofErr w:type="gramStart"/>
      <w:r w:rsidRPr="00496A4B">
        <w:rPr>
          <w:sz w:val="20"/>
          <w:szCs w:val="20"/>
        </w:rPr>
        <w:t>Индикаторы  риска</w:t>
      </w:r>
      <w:proofErr w:type="gramEnd"/>
      <w:r w:rsidRPr="00496A4B">
        <w:rPr>
          <w:sz w:val="20"/>
          <w:szCs w:val="20"/>
        </w:rPr>
        <w:t xml:space="preserve"> нарушения обязательных требований, используемые для определения необходимости проведения внеплановых</w:t>
      </w:r>
    </w:p>
    <w:p w14:paraId="4C485461" w14:textId="77777777" w:rsidR="005A1F90" w:rsidRPr="00496A4B" w:rsidRDefault="005A1F90" w:rsidP="005A1F90">
      <w:pPr>
        <w:ind w:firstLine="709"/>
        <w:contextualSpacing/>
        <w:jc w:val="center"/>
        <w:rPr>
          <w:sz w:val="20"/>
          <w:szCs w:val="20"/>
        </w:rPr>
      </w:pPr>
      <w:r w:rsidRPr="00496A4B">
        <w:rPr>
          <w:sz w:val="20"/>
          <w:szCs w:val="20"/>
        </w:rPr>
        <w:t>проверок при осуществлении администрацией Куйбышевского муниципального района Новосибирской области</w:t>
      </w:r>
    </w:p>
    <w:p w14:paraId="0DD9F0AC" w14:textId="77777777" w:rsidR="005A1F90" w:rsidRPr="00496A4B" w:rsidRDefault="005A1F90" w:rsidP="005A1F90">
      <w:pPr>
        <w:ind w:firstLine="709"/>
        <w:contextualSpacing/>
        <w:jc w:val="center"/>
        <w:rPr>
          <w:sz w:val="20"/>
          <w:szCs w:val="20"/>
        </w:rPr>
      </w:pPr>
      <w:r w:rsidRPr="00496A4B">
        <w:rPr>
          <w:sz w:val="20"/>
          <w:szCs w:val="20"/>
        </w:rPr>
        <w:t>муниципального земельного контроля</w:t>
      </w:r>
    </w:p>
    <w:p w14:paraId="7CF2AB61" w14:textId="77777777" w:rsidR="005A1F90" w:rsidRPr="00496A4B" w:rsidRDefault="005A1F90" w:rsidP="005A1F90">
      <w:pPr>
        <w:ind w:firstLine="709"/>
        <w:contextualSpacing/>
        <w:jc w:val="both"/>
        <w:rPr>
          <w:sz w:val="20"/>
          <w:szCs w:val="20"/>
        </w:rPr>
      </w:pPr>
    </w:p>
    <w:p w14:paraId="04A5B196" w14:textId="77777777" w:rsidR="005A1F90" w:rsidRPr="00496A4B" w:rsidRDefault="005A1F90" w:rsidP="005A1F90">
      <w:pPr>
        <w:ind w:firstLine="709"/>
        <w:contextualSpacing/>
        <w:jc w:val="both"/>
        <w:rPr>
          <w:sz w:val="20"/>
          <w:szCs w:val="20"/>
        </w:rPr>
      </w:pPr>
      <w:r w:rsidRPr="00496A4B">
        <w:rPr>
          <w:sz w:val="20"/>
          <w:szCs w:val="20"/>
        </w:rPr>
        <w:t>1. 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w:t>
      </w:r>
    </w:p>
    <w:p w14:paraId="639A7905" w14:textId="77777777" w:rsidR="005A1F90" w:rsidRPr="00496A4B" w:rsidRDefault="005A1F90" w:rsidP="005A1F90">
      <w:pPr>
        <w:ind w:firstLine="709"/>
        <w:contextualSpacing/>
        <w:jc w:val="both"/>
        <w:rPr>
          <w:sz w:val="20"/>
          <w:szCs w:val="20"/>
        </w:rPr>
      </w:pPr>
      <w:r w:rsidRPr="00496A4B">
        <w:rPr>
          <w:sz w:val="20"/>
          <w:szCs w:val="20"/>
        </w:rPr>
        <w:t>2. Отсутствие в Едином государственном реестре недвижимости сведений о правах на используемый контролируемым лицом земельный участок.</w:t>
      </w:r>
    </w:p>
    <w:p w14:paraId="38219121" w14:textId="77777777" w:rsidR="005A1F90" w:rsidRPr="00496A4B" w:rsidRDefault="005A1F90" w:rsidP="005A1F90">
      <w:pPr>
        <w:ind w:firstLine="709"/>
        <w:contextualSpacing/>
        <w:jc w:val="both"/>
        <w:rPr>
          <w:sz w:val="20"/>
          <w:szCs w:val="20"/>
        </w:rPr>
      </w:pPr>
      <w:r w:rsidRPr="00496A4B">
        <w:rPr>
          <w:sz w:val="20"/>
          <w:szCs w:val="20"/>
        </w:rPr>
        <w:t>3. Несоответствие использования контролируемым лицом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7AC9706F" w14:textId="77777777" w:rsidR="005A1F90" w:rsidRPr="00496A4B" w:rsidRDefault="005A1F90" w:rsidP="005A1F90">
      <w:pPr>
        <w:ind w:firstLine="709"/>
        <w:contextualSpacing/>
        <w:jc w:val="both"/>
        <w:rPr>
          <w:sz w:val="20"/>
          <w:szCs w:val="20"/>
        </w:rPr>
      </w:pPr>
      <w:r w:rsidRPr="00496A4B">
        <w:rPr>
          <w:sz w:val="20"/>
          <w:szCs w:val="20"/>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1CEB3D2D" w14:textId="77777777" w:rsidR="005A1F90" w:rsidRPr="00496A4B" w:rsidRDefault="005A1F90" w:rsidP="005A1F90">
      <w:pPr>
        <w:ind w:firstLine="709"/>
        <w:contextualSpacing/>
        <w:jc w:val="both"/>
        <w:rPr>
          <w:sz w:val="20"/>
          <w:szCs w:val="20"/>
        </w:rPr>
      </w:pPr>
      <w:r w:rsidRPr="00496A4B">
        <w:rPr>
          <w:sz w:val="20"/>
          <w:szCs w:val="20"/>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07969BBA" w14:textId="77777777" w:rsidR="005A1F90" w:rsidRPr="00496A4B" w:rsidRDefault="005A1F90" w:rsidP="005A1F90">
      <w:pPr>
        <w:ind w:firstLine="709"/>
        <w:contextualSpacing/>
        <w:jc w:val="both"/>
        <w:rPr>
          <w:sz w:val="20"/>
          <w:szCs w:val="20"/>
        </w:rPr>
      </w:pPr>
      <w:r w:rsidRPr="00496A4B">
        <w:rPr>
          <w:sz w:val="20"/>
          <w:szCs w:val="20"/>
        </w:rPr>
        <w:t>6. Неисполнение обязанности по приведению земельного участка в состояние, пригодное для использования по целевому назначению.</w:t>
      </w:r>
    </w:p>
    <w:p w14:paraId="37E0E0C6" w14:textId="77777777" w:rsidR="005A1F90" w:rsidRPr="00496A4B" w:rsidRDefault="005A1F90" w:rsidP="005A1F90">
      <w:pPr>
        <w:ind w:firstLine="709"/>
        <w:contextualSpacing/>
        <w:jc w:val="both"/>
        <w:rPr>
          <w:sz w:val="20"/>
          <w:szCs w:val="20"/>
        </w:rPr>
      </w:pPr>
    </w:p>
    <w:p w14:paraId="37F0CCF9" w14:textId="4D85E15C" w:rsidR="005A1F90" w:rsidRPr="00496A4B" w:rsidRDefault="00901DF0" w:rsidP="00901DF0">
      <w:pPr>
        <w:pStyle w:val="ConsPlusTitle"/>
        <w:widowControl/>
        <w:jc w:val="right"/>
        <w:rPr>
          <w:rFonts w:ascii="Times New Roman" w:hAnsi="Times New Roman" w:cs="Times New Roman"/>
          <w:b w:val="0"/>
          <w:sz w:val="20"/>
          <w:szCs w:val="20"/>
        </w:rPr>
      </w:pPr>
      <w:r w:rsidRPr="00496A4B">
        <w:rPr>
          <w:rFonts w:ascii="Times New Roman" w:hAnsi="Times New Roman" w:cs="Times New Roman"/>
          <w:b w:val="0"/>
          <w:sz w:val="20"/>
          <w:szCs w:val="20"/>
        </w:rPr>
        <w:t xml:space="preserve">Проект </w:t>
      </w:r>
    </w:p>
    <w:p w14:paraId="2BF445D9" w14:textId="77777777" w:rsidR="005A1F90" w:rsidRPr="00496A4B" w:rsidRDefault="005A1F90" w:rsidP="005A1F90">
      <w:pPr>
        <w:pStyle w:val="ConsPlusTitle"/>
        <w:widowControl/>
        <w:jc w:val="center"/>
        <w:rPr>
          <w:rFonts w:ascii="Times New Roman" w:hAnsi="Times New Roman" w:cs="Times New Roman"/>
          <w:b w:val="0"/>
          <w:sz w:val="20"/>
          <w:szCs w:val="20"/>
        </w:rPr>
      </w:pPr>
      <w:r w:rsidRPr="00496A4B">
        <w:rPr>
          <w:rFonts w:ascii="Times New Roman" w:hAnsi="Times New Roman" w:cs="Times New Roman"/>
          <w:b w:val="0"/>
          <w:sz w:val="20"/>
          <w:szCs w:val="20"/>
        </w:rPr>
        <w:t>СОВЕТ ДЕПУТАТОВ</w:t>
      </w:r>
    </w:p>
    <w:p w14:paraId="5528640E" w14:textId="77777777" w:rsidR="005A1F90" w:rsidRPr="00496A4B" w:rsidRDefault="005A1F90" w:rsidP="005A1F90">
      <w:pPr>
        <w:pStyle w:val="ConsPlusTitle"/>
        <w:widowControl/>
        <w:jc w:val="center"/>
        <w:rPr>
          <w:rFonts w:ascii="Times New Roman" w:hAnsi="Times New Roman" w:cs="Times New Roman"/>
          <w:b w:val="0"/>
          <w:sz w:val="20"/>
          <w:szCs w:val="20"/>
        </w:rPr>
      </w:pPr>
      <w:r w:rsidRPr="00496A4B">
        <w:rPr>
          <w:rFonts w:ascii="Times New Roman" w:hAnsi="Times New Roman" w:cs="Times New Roman"/>
          <w:b w:val="0"/>
          <w:sz w:val="20"/>
          <w:szCs w:val="20"/>
        </w:rPr>
        <w:t>КУЙБЫШЕВСКОГО МУНИЦИПАЛЬНОГО РАЙОНА</w:t>
      </w:r>
    </w:p>
    <w:p w14:paraId="09935F35" w14:textId="77777777" w:rsidR="005A1F90" w:rsidRPr="00496A4B" w:rsidRDefault="005A1F90" w:rsidP="005A1F90">
      <w:pPr>
        <w:pStyle w:val="ConsPlusTitle"/>
        <w:widowControl/>
        <w:jc w:val="center"/>
        <w:rPr>
          <w:rFonts w:ascii="Times New Roman" w:hAnsi="Times New Roman" w:cs="Times New Roman"/>
          <w:b w:val="0"/>
          <w:sz w:val="20"/>
          <w:szCs w:val="20"/>
        </w:rPr>
      </w:pPr>
      <w:r w:rsidRPr="00496A4B">
        <w:rPr>
          <w:rFonts w:ascii="Times New Roman" w:hAnsi="Times New Roman" w:cs="Times New Roman"/>
          <w:b w:val="0"/>
          <w:sz w:val="20"/>
          <w:szCs w:val="20"/>
        </w:rPr>
        <w:t xml:space="preserve">НОВОСИБИРСКОЙ ОБЛАСТИ </w:t>
      </w:r>
    </w:p>
    <w:p w14:paraId="75B819DD" w14:textId="77777777" w:rsidR="005A1F90" w:rsidRPr="00496A4B" w:rsidRDefault="005A1F90" w:rsidP="005A1F90">
      <w:pPr>
        <w:pStyle w:val="ConsPlusTitle"/>
        <w:widowControl/>
        <w:jc w:val="center"/>
        <w:rPr>
          <w:rFonts w:ascii="Times New Roman" w:hAnsi="Times New Roman" w:cs="Times New Roman"/>
          <w:b w:val="0"/>
          <w:sz w:val="20"/>
          <w:szCs w:val="20"/>
        </w:rPr>
      </w:pPr>
      <w:r w:rsidRPr="00496A4B">
        <w:rPr>
          <w:rFonts w:ascii="Times New Roman" w:hAnsi="Times New Roman" w:cs="Times New Roman"/>
          <w:b w:val="0"/>
          <w:sz w:val="20"/>
          <w:szCs w:val="20"/>
        </w:rPr>
        <w:t>ЧЕТВЕРТОГО СОЗЫВА</w:t>
      </w:r>
    </w:p>
    <w:p w14:paraId="32C53A88" w14:textId="77777777" w:rsidR="005A1F90" w:rsidRPr="00496A4B" w:rsidRDefault="005A1F90" w:rsidP="005A1F90">
      <w:pPr>
        <w:pStyle w:val="ConsPlusTitle"/>
        <w:widowControl/>
        <w:jc w:val="center"/>
        <w:rPr>
          <w:rFonts w:ascii="Times New Roman" w:hAnsi="Times New Roman" w:cs="Times New Roman"/>
          <w:b w:val="0"/>
          <w:sz w:val="20"/>
          <w:szCs w:val="20"/>
        </w:rPr>
      </w:pPr>
    </w:p>
    <w:p w14:paraId="53634800" w14:textId="77777777" w:rsidR="005A1F90" w:rsidRPr="00496A4B" w:rsidRDefault="005A1F90" w:rsidP="005A1F90">
      <w:pPr>
        <w:pStyle w:val="ConsPlusTitle"/>
        <w:widowControl/>
        <w:jc w:val="center"/>
        <w:rPr>
          <w:rFonts w:ascii="Times New Roman" w:hAnsi="Times New Roman" w:cs="Times New Roman"/>
          <w:b w:val="0"/>
          <w:sz w:val="20"/>
          <w:szCs w:val="20"/>
        </w:rPr>
      </w:pPr>
      <w:r w:rsidRPr="00496A4B">
        <w:rPr>
          <w:rFonts w:ascii="Times New Roman" w:hAnsi="Times New Roman" w:cs="Times New Roman"/>
          <w:b w:val="0"/>
          <w:sz w:val="20"/>
          <w:szCs w:val="20"/>
        </w:rPr>
        <w:t>РЕШЕНИЕ</w:t>
      </w:r>
    </w:p>
    <w:p w14:paraId="22CE049D" w14:textId="77777777" w:rsidR="005A1F90" w:rsidRPr="00496A4B" w:rsidRDefault="005A1F90" w:rsidP="005A1F90">
      <w:pPr>
        <w:pStyle w:val="ConsPlusTitle"/>
        <w:widowControl/>
        <w:jc w:val="center"/>
        <w:rPr>
          <w:rFonts w:ascii="Times New Roman" w:hAnsi="Times New Roman" w:cs="Times New Roman"/>
          <w:b w:val="0"/>
          <w:sz w:val="20"/>
          <w:szCs w:val="20"/>
        </w:rPr>
      </w:pPr>
      <w:r w:rsidRPr="00496A4B">
        <w:rPr>
          <w:rFonts w:ascii="Times New Roman" w:hAnsi="Times New Roman" w:cs="Times New Roman"/>
          <w:b w:val="0"/>
          <w:sz w:val="20"/>
          <w:szCs w:val="20"/>
        </w:rPr>
        <w:t>______ сессии</w:t>
      </w:r>
    </w:p>
    <w:p w14:paraId="5493C1FE" w14:textId="77777777" w:rsidR="005A1F90" w:rsidRPr="00496A4B" w:rsidRDefault="005A1F90" w:rsidP="005A1F90">
      <w:pPr>
        <w:pStyle w:val="ConsPlusTitle"/>
        <w:widowControl/>
        <w:jc w:val="center"/>
        <w:rPr>
          <w:rFonts w:ascii="Times New Roman" w:hAnsi="Times New Roman" w:cs="Times New Roman"/>
          <w:b w:val="0"/>
          <w:sz w:val="20"/>
          <w:szCs w:val="20"/>
        </w:rPr>
      </w:pPr>
    </w:p>
    <w:p w14:paraId="438607A3" w14:textId="77777777" w:rsidR="005A1F90" w:rsidRPr="00496A4B" w:rsidRDefault="005A1F90" w:rsidP="005A1F90">
      <w:pPr>
        <w:pStyle w:val="ConsPlusTitle"/>
        <w:widowControl/>
        <w:jc w:val="center"/>
        <w:rPr>
          <w:rFonts w:ascii="Times New Roman" w:hAnsi="Times New Roman" w:cs="Times New Roman"/>
          <w:b w:val="0"/>
          <w:sz w:val="20"/>
          <w:szCs w:val="20"/>
        </w:rPr>
      </w:pPr>
      <w:r w:rsidRPr="00496A4B">
        <w:rPr>
          <w:rFonts w:ascii="Times New Roman" w:hAnsi="Times New Roman" w:cs="Times New Roman"/>
          <w:b w:val="0"/>
          <w:sz w:val="20"/>
          <w:szCs w:val="20"/>
        </w:rPr>
        <w:t>_______.2021  № _____</w:t>
      </w:r>
    </w:p>
    <w:p w14:paraId="07DFD44E" w14:textId="77777777" w:rsidR="005A1F90" w:rsidRPr="00496A4B" w:rsidRDefault="005A1F90" w:rsidP="005A1F90">
      <w:pPr>
        <w:jc w:val="right"/>
        <w:rPr>
          <w:sz w:val="20"/>
          <w:szCs w:val="20"/>
        </w:rPr>
      </w:pPr>
    </w:p>
    <w:p w14:paraId="30E070E1" w14:textId="77777777" w:rsidR="005A1F90" w:rsidRPr="00496A4B" w:rsidRDefault="005A1F90" w:rsidP="005A1F90">
      <w:pPr>
        <w:ind w:firstLine="567"/>
        <w:jc w:val="center"/>
        <w:rPr>
          <w:sz w:val="20"/>
          <w:szCs w:val="20"/>
        </w:rPr>
      </w:pPr>
      <w:r w:rsidRPr="00496A4B">
        <w:rPr>
          <w:sz w:val="20"/>
          <w:szCs w:val="20"/>
        </w:rPr>
        <w:t>Об утверждении Положения о порядке осуществления муниципального земельного контроля на территории сельских поселений Куйбышевского муниципального района Новосибирской области</w:t>
      </w:r>
    </w:p>
    <w:p w14:paraId="2D573896" w14:textId="77777777" w:rsidR="005A1F90" w:rsidRPr="00496A4B" w:rsidRDefault="005A1F90" w:rsidP="005A1F90">
      <w:pPr>
        <w:ind w:firstLine="567"/>
        <w:jc w:val="center"/>
        <w:rPr>
          <w:sz w:val="20"/>
          <w:szCs w:val="20"/>
        </w:rPr>
      </w:pPr>
    </w:p>
    <w:p w14:paraId="0622ABF6" w14:textId="77777777" w:rsidR="005A1F90" w:rsidRPr="00496A4B" w:rsidRDefault="005A1F90" w:rsidP="005A1F90">
      <w:pPr>
        <w:ind w:firstLine="567"/>
        <w:jc w:val="both"/>
        <w:rPr>
          <w:sz w:val="20"/>
          <w:szCs w:val="20"/>
        </w:rPr>
      </w:pPr>
      <w:r w:rsidRPr="00496A4B">
        <w:rPr>
          <w:sz w:val="20"/>
          <w:szCs w:val="20"/>
        </w:rPr>
        <w:lastRenderedPageBreak/>
        <w:t>В соответствии с Земельным кодексом Российской Федерации, Федеральным законом от 06.10.2003г. № 131-ФЗ «Об общих принципах организации местного самоуправления в Российской Федерации</w:t>
      </w:r>
      <w:proofErr w:type="gramStart"/>
      <w:r w:rsidRPr="00496A4B">
        <w:rPr>
          <w:sz w:val="20"/>
          <w:szCs w:val="20"/>
        </w:rPr>
        <w:t>»,  Федеральным</w:t>
      </w:r>
      <w:proofErr w:type="gramEnd"/>
      <w:r w:rsidRPr="00496A4B">
        <w:rPr>
          <w:sz w:val="20"/>
          <w:szCs w:val="20"/>
        </w:rPr>
        <w:t xml:space="preserve"> законом от 31.07.2020 № 248-ФЗ «О государственном контроле (надзоре) и муниципальном контроле в Российской Федерации», руководствуясь Уставом Куйбышевского муниципального района Новосибирской области, Совет депутатов Куйбышевского муниципального района Новосибирской области </w:t>
      </w:r>
    </w:p>
    <w:p w14:paraId="7B2BAB32" w14:textId="77777777" w:rsidR="005A1F90" w:rsidRPr="00496A4B" w:rsidRDefault="005A1F90" w:rsidP="005A1F90">
      <w:pPr>
        <w:ind w:firstLine="567"/>
        <w:jc w:val="both"/>
        <w:rPr>
          <w:sz w:val="20"/>
          <w:szCs w:val="20"/>
        </w:rPr>
      </w:pPr>
      <w:r w:rsidRPr="00496A4B">
        <w:rPr>
          <w:sz w:val="20"/>
          <w:szCs w:val="20"/>
        </w:rPr>
        <w:t>РЕШИЛ:</w:t>
      </w:r>
    </w:p>
    <w:p w14:paraId="55538B28" w14:textId="77777777" w:rsidR="005A1F90" w:rsidRPr="00496A4B" w:rsidRDefault="005A1F90" w:rsidP="005A1F90">
      <w:pPr>
        <w:ind w:firstLine="567"/>
        <w:jc w:val="both"/>
        <w:rPr>
          <w:sz w:val="20"/>
          <w:szCs w:val="20"/>
        </w:rPr>
      </w:pPr>
      <w:r w:rsidRPr="00496A4B">
        <w:rPr>
          <w:sz w:val="20"/>
          <w:szCs w:val="20"/>
        </w:rPr>
        <w:t>1. Утвердить Положение о порядке осуществления муниципального земельного контроля на территории сельских поселений Куйбышевского муниципального района Новосибирской области.</w:t>
      </w:r>
    </w:p>
    <w:p w14:paraId="010E7040" w14:textId="77777777" w:rsidR="005A1F90" w:rsidRPr="00496A4B" w:rsidRDefault="005A1F90" w:rsidP="005A1F90">
      <w:pPr>
        <w:ind w:firstLine="567"/>
        <w:jc w:val="both"/>
        <w:rPr>
          <w:sz w:val="20"/>
          <w:szCs w:val="20"/>
        </w:rPr>
      </w:pPr>
      <w:r w:rsidRPr="00496A4B">
        <w:rPr>
          <w:sz w:val="20"/>
          <w:szCs w:val="20"/>
        </w:rPr>
        <w:t xml:space="preserve">2. </w:t>
      </w:r>
      <w:r w:rsidRPr="00496A4B">
        <w:rPr>
          <w:color w:val="000000"/>
          <w:sz w:val="20"/>
          <w:szCs w:val="20"/>
        </w:rPr>
        <w:t>Настоящее решение вступает в силу со дня его официального опубликования, но не ранее 1 января 2022 года.</w:t>
      </w:r>
    </w:p>
    <w:p w14:paraId="21F4FE40" w14:textId="77777777" w:rsidR="005A1F90" w:rsidRPr="00496A4B" w:rsidRDefault="005A1F90" w:rsidP="005A1F90">
      <w:pPr>
        <w:ind w:firstLine="567"/>
        <w:jc w:val="both"/>
        <w:rPr>
          <w:sz w:val="20"/>
          <w:szCs w:val="20"/>
        </w:rPr>
      </w:pPr>
      <w:r w:rsidRPr="00496A4B">
        <w:rPr>
          <w:sz w:val="20"/>
          <w:szCs w:val="20"/>
        </w:rPr>
        <w:t xml:space="preserve">3. Решение подлежит официальному опубликованию в периодическом печатном издании органов местного самоуправления Куйбышевского муниципального района Новосибирской </w:t>
      </w:r>
      <w:proofErr w:type="gramStart"/>
      <w:r w:rsidRPr="00496A4B">
        <w:rPr>
          <w:sz w:val="20"/>
          <w:szCs w:val="20"/>
        </w:rPr>
        <w:t>области  «</w:t>
      </w:r>
      <w:proofErr w:type="gramEnd"/>
      <w:r w:rsidRPr="00496A4B">
        <w:rPr>
          <w:sz w:val="20"/>
          <w:szCs w:val="20"/>
        </w:rPr>
        <w:t xml:space="preserve">Информационный вестник», на официальном сайте администрации Куйбышевского муниципального района Новосибирской области </w:t>
      </w:r>
      <w:hyperlink r:id="rId33" w:history="1">
        <w:r w:rsidRPr="00496A4B">
          <w:rPr>
            <w:rStyle w:val="afa"/>
            <w:sz w:val="20"/>
            <w:szCs w:val="20"/>
          </w:rPr>
          <w:t>www.kuibyshev.nso.ru</w:t>
        </w:r>
      </w:hyperlink>
      <w:r w:rsidRPr="00496A4B">
        <w:rPr>
          <w:sz w:val="20"/>
          <w:szCs w:val="20"/>
        </w:rPr>
        <w:t>.</w:t>
      </w:r>
    </w:p>
    <w:p w14:paraId="4ECA9D2A" w14:textId="77777777" w:rsidR="005A1F90" w:rsidRPr="00496A4B" w:rsidRDefault="005A1F90" w:rsidP="005A1F90">
      <w:pPr>
        <w:ind w:firstLine="567"/>
        <w:jc w:val="both"/>
        <w:rPr>
          <w:sz w:val="20"/>
          <w:szCs w:val="20"/>
        </w:rPr>
      </w:pPr>
    </w:p>
    <w:p w14:paraId="65346F2C" w14:textId="77777777" w:rsidR="005A1F90" w:rsidRPr="00496A4B" w:rsidRDefault="005A1F90" w:rsidP="005A1F90">
      <w:pPr>
        <w:ind w:firstLine="567"/>
        <w:jc w:val="both"/>
        <w:rPr>
          <w:sz w:val="20"/>
          <w:szCs w:val="20"/>
        </w:rPr>
      </w:pPr>
      <w:r w:rsidRPr="00496A4B">
        <w:rPr>
          <w:sz w:val="20"/>
          <w:szCs w:val="20"/>
        </w:rPr>
        <w:t>Председатель Совета депутатов</w:t>
      </w:r>
    </w:p>
    <w:p w14:paraId="2799D5FC" w14:textId="0D0CEEBC" w:rsidR="005A1F90" w:rsidRPr="00496A4B" w:rsidRDefault="005A1F90" w:rsidP="005A1F90">
      <w:pPr>
        <w:ind w:firstLine="567"/>
        <w:jc w:val="both"/>
        <w:rPr>
          <w:sz w:val="20"/>
          <w:szCs w:val="20"/>
        </w:rPr>
      </w:pPr>
      <w:r w:rsidRPr="00496A4B">
        <w:rPr>
          <w:sz w:val="20"/>
          <w:szCs w:val="20"/>
        </w:rPr>
        <w:t xml:space="preserve">Куйбышевского муниципального района                                                                                             Р.В. </w:t>
      </w:r>
      <w:proofErr w:type="spellStart"/>
      <w:r w:rsidRPr="00496A4B">
        <w:rPr>
          <w:sz w:val="20"/>
          <w:szCs w:val="20"/>
        </w:rPr>
        <w:t>Булюктов</w:t>
      </w:r>
      <w:proofErr w:type="spellEnd"/>
    </w:p>
    <w:p w14:paraId="53B2E6B5" w14:textId="6D1656CD" w:rsidR="005A1F90" w:rsidRPr="00496A4B" w:rsidRDefault="005A1F90" w:rsidP="005A1F90">
      <w:pPr>
        <w:ind w:firstLine="567"/>
        <w:jc w:val="both"/>
        <w:rPr>
          <w:sz w:val="20"/>
          <w:szCs w:val="20"/>
        </w:rPr>
      </w:pPr>
      <w:r w:rsidRPr="00496A4B">
        <w:rPr>
          <w:sz w:val="20"/>
          <w:szCs w:val="20"/>
        </w:rPr>
        <w:t xml:space="preserve">              </w:t>
      </w:r>
    </w:p>
    <w:p w14:paraId="11499682" w14:textId="77777777" w:rsidR="005A1F90" w:rsidRPr="00496A4B" w:rsidRDefault="005A1F90" w:rsidP="005A1F90">
      <w:pPr>
        <w:ind w:firstLine="567"/>
        <w:jc w:val="both"/>
        <w:rPr>
          <w:sz w:val="20"/>
          <w:szCs w:val="20"/>
        </w:rPr>
      </w:pPr>
      <w:r w:rsidRPr="00496A4B">
        <w:rPr>
          <w:sz w:val="20"/>
          <w:szCs w:val="20"/>
        </w:rPr>
        <w:t>Глава Куйбышевского муниципального</w:t>
      </w:r>
    </w:p>
    <w:p w14:paraId="4F1FAA27" w14:textId="442F6A4E" w:rsidR="005A1F90" w:rsidRPr="00496A4B" w:rsidRDefault="005A1F90" w:rsidP="005A1F90">
      <w:pPr>
        <w:ind w:firstLine="567"/>
        <w:jc w:val="both"/>
        <w:rPr>
          <w:sz w:val="20"/>
          <w:szCs w:val="20"/>
        </w:rPr>
      </w:pPr>
      <w:r w:rsidRPr="00496A4B">
        <w:rPr>
          <w:sz w:val="20"/>
          <w:szCs w:val="20"/>
        </w:rPr>
        <w:t>района Новосибирской области                                                                                                               О.В. Караваев</w:t>
      </w:r>
    </w:p>
    <w:p w14:paraId="1FEB98B5" w14:textId="77777777" w:rsidR="005A1F90" w:rsidRPr="00496A4B" w:rsidRDefault="005A1F90" w:rsidP="005A1F90">
      <w:pPr>
        <w:ind w:firstLine="709"/>
        <w:contextualSpacing/>
        <w:jc w:val="both"/>
        <w:rPr>
          <w:sz w:val="20"/>
          <w:szCs w:val="20"/>
        </w:rPr>
      </w:pPr>
    </w:p>
    <w:p w14:paraId="629F00DF" w14:textId="77777777" w:rsidR="00901DF0" w:rsidRPr="00496A4B" w:rsidRDefault="00901DF0" w:rsidP="00901DF0">
      <w:pPr>
        <w:pStyle w:val="10"/>
        <w:jc w:val="right"/>
        <w:rPr>
          <w:b/>
          <w:color w:val="000000"/>
          <w:sz w:val="20"/>
        </w:rPr>
      </w:pPr>
    </w:p>
    <w:p w14:paraId="08F15052" w14:textId="77777777" w:rsidR="00901DF0" w:rsidRPr="00496A4B" w:rsidRDefault="00901DF0" w:rsidP="00901DF0">
      <w:pPr>
        <w:pStyle w:val="10"/>
        <w:jc w:val="right"/>
        <w:rPr>
          <w:b/>
          <w:color w:val="000000"/>
          <w:sz w:val="20"/>
        </w:rPr>
      </w:pPr>
    </w:p>
    <w:p w14:paraId="0A6F30EF" w14:textId="77777777" w:rsidR="00901DF0" w:rsidRPr="00496A4B" w:rsidRDefault="00901DF0" w:rsidP="00901DF0">
      <w:pPr>
        <w:pStyle w:val="10"/>
        <w:jc w:val="right"/>
        <w:rPr>
          <w:color w:val="000000"/>
          <w:sz w:val="20"/>
        </w:rPr>
      </w:pPr>
      <w:r w:rsidRPr="00496A4B">
        <w:rPr>
          <w:color w:val="000000"/>
          <w:sz w:val="20"/>
        </w:rPr>
        <w:t>ПРОЕКТ</w:t>
      </w:r>
    </w:p>
    <w:p w14:paraId="66B4F918" w14:textId="77777777" w:rsidR="00901DF0" w:rsidRPr="00496A4B" w:rsidRDefault="00901DF0" w:rsidP="00901DF0">
      <w:pPr>
        <w:rPr>
          <w:sz w:val="20"/>
          <w:szCs w:val="20"/>
        </w:rPr>
      </w:pPr>
    </w:p>
    <w:p w14:paraId="47C4F75E" w14:textId="002B1241" w:rsidR="00901DF0" w:rsidRPr="00496A4B" w:rsidRDefault="00901DF0" w:rsidP="00901DF0">
      <w:pPr>
        <w:pStyle w:val="10"/>
        <w:rPr>
          <w:color w:val="000000"/>
          <w:sz w:val="20"/>
        </w:rPr>
      </w:pPr>
    </w:p>
    <w:p w14:paraId="6A52AF55" w14:textId="77777777" w:rsidR="00901DF0" w:rsidRPr="00496A4B" w:rsidRDefault="00901DF0" w:rsidP="00901DF0">
      <w:pPr>
        <w:rPr>
          <w:sz w:val="20"/>
          <w:szCs w:val="20"/>
        </w:rPr>
      </w:pPr>
    </w:p>
    <w:p w14:paraId="011D3616" w14:textId="0F67F16D" w:rsidR="00901DF0" w:rsidRPr="00496A4B" w:rsidRDefault="00901DF0" w:rsidP="00901DF0">
      <w:pPr>
        <w:pStyle w:val="10"/>
        <w:jc w:val="center"/>
        <w:rPr>
          <w:sz w:val="20"/>
        </w:rPr>
      </w:pPr>
      <w:r w:rsidRPr="00496A4B">
        <w:rPr>
          <w:sz w:val="20"/>
        </w:rPr>
        <w:t>АДМИНИСТРАЦИЯ</w:t>
      </w:r>
    </w:p>
    <w:p w14:paraId="58B0942D" w14:textId="21A5A3B7" w:rsidR="00901DF0" w:rsidRPr="00496A4B" w:rsidRDefault="00901DF0" w:rsidP="00901DF0">
      <w:pPr>
        <w:pStyle w:val="10"/>
        <w:jc w:val="center"/>
        <w:rPr>
          <w:sz w:val="20"/>
        </w:rPr>
      </w:pPr>
      <w:r w:rsidRPr="00496A4B">
        <w:rPr>
          <w:sz w:val="20"/>
        </w:rPr>
        <w:t>КУЙБЫШЕВСКОГО МУНИЦИПАЛЬНОГО РАЙОНА</w:t>
      </w:r>
    </w:p>
    <w:p w14:paraId="0931664F" w14:textId="77777777" w:rsidR="00901DF0" w:rsidRPr="00496A4B" w:rsidRDefault="00901DF0" w:rsidP="00901DF0">
      <w:pPr>
        <w:jc w:val="center"/>
        <w:rPr>
          <w:sz w:val="20"/>
          <w:szCs w:val="20"/>
        </w:rPr>
      </w:pPr>
      <w:r w:rsidRPr="00496A4B">
        <w:rPr>
          <w:sz w:val="20"/>
          <w:szCs w:val="20"/>
        </w:rPr>
        <w:t>НОВОСИБИРСКОЙ ОБЛАСТИ</w:t>
      </w:r>
    </w:p>
    <w:p w14:paraId="472E891D" w14:textId="6A865F67" w:rsidR="00901DF0" w:rsidRPr="00496A4B" w:rsidRDefault="00901DF0" w:rsidP="00901DF0">
      <w:pPr>
        <w:pStyle w:val="20"/>
        <w:ind w:left="2829" w:hanging="2829"/>
        <w:jc w:val="center"/>
        <w:rPr>
          <w:i/>
          <w:sz w:val="20"/>
        </w:rPr>
      </w:pPr>
      <w:r w:rsidRPr="00496A4B">
        <w:rPr>
          <w:i/>
          <w:sz w:val="20"/>
        </w:rPr>
        <w:t>ПОСТАНОВЛЕНИЕ</w:t>
      </w:r>
    </w:p>
    <w:p w14:paraId="5F4F0203" w14:textId="77777777" w:rsidR="00901DF0" w:rsidRPr="00496A4B" w:rsidRDefault="00901DF0" w:rsidP="00901DF0">
      <w:pPr>
        <w:jc w:val="center"/>
        <w:rPr>
          <w:sz w:val="20"/>
          <w:szCs w:val="20"/>
        </w:rPr>
      </w:pPr>
    </w:p>
    <w:p w14:paraId="750D1D2E" w14:textId="77777777" w:rsidR="00901DF0" w:rsidRPr="00496A4B" w:rsidRDefault="00901DF0" w:rsidP="00901DF0">
      <w:pPr>
        <w:jc w:val="center"/>
        <w:rPr>
          <w:sz w:val="20"/>
          <w:szCs w:val="20"/>
        </w:rPr>
      </w:pPr>
      <w:r w:rsidRPr="00496A4B">
        <w:rPr>
          <w:sz w:val="20"/>
          <w:szCs w:val="20"/>
        </w:rPr>
        <w:t>г. Куйбышев</w:t>
      </w:r>
    </w:p>
    <w:p w14:paraId="132563BA" w14:textId="77777777" w:rsidR="00901DF0" w:rsidRPr="00496A4B" w:rsidRDefault="00901DF0" w:rsidP="00901DF0">
      <w:pPr>
        <w:jc w:val="center"/>
        <w:rPr>
          <w:sz w:val="20"/>
          <w:szCs w:val="20"/>
        </w:rPr>
      </w:pPr>
      <w:r w:rsidRPr="00496A4B">
        <w:rPr>
          <w:sz w:val="20"/>
          <w:szCs w:val="20"/>
        </w:rPr>
        <w:t>Новосибирская область</w:t>
      </w:r>
    </w:p>
    <w:p w14:paraId="1C6F8D58" w14:textId="77777777" w:rsidR="00901DF0" w:rsidRPr="00496A4B" w:rsidRDefault="00901DF0" w:rsidP="00901DF0">
      <w:pPr>
        <w:jc w:val="center"/>
        <w:rPr>
          <w:sz w:val="20"/>
          <w:szCs w:val="20"/>
        </w:rPr>
      </w:pPr>
      <w:r w:rsidRPr="00496A4B">
        <w:rPr>
          <w:sz w:val="20"/>
          <w:szCs w:val="20"/>
        </w:rPr>
        <w:t>_______.2021 № ____</w:t>
      </w:r>
    </w:p>
    <w:p w14:paraId="7E8E3A56" w14:textId="77777777" w:rsidR="00901DF0" w:rsidRPr="00496A4B" w:rsidRDefault="00901DF0" w:rsidP="00901DF0">
      <w:pPr>
        <w:ind w:firstLine="709"/>
        <w:jc w:val="center"/>
        <w:rPr>
          <w:sz w:val="20"/>
          <w:szCs w:val="20"/>
        </w:rPr>
      </w:pPr>
    </w:p>
    <w:p w14:paraId="3160FF7C" w14:textId="77777777" w:rsidR="00901DF0" w:rsidRPr="00496A4B" w:rsidRDefault="00901DF0" w:rsidP="00901DF0">
      <w:pPr>
        <w:tabs>
          <w:tab w:val="left" w:pos="360"/>
          <w:tab w:val="left" w:pos="1080"/>
        </w:tabs>
        <w:ind w:firstLine="709"/>
        <w:jc w:val="center"/>
        <w:rPr>
          <w:sz w:val="20"/>
          <w:szCs w:val="20"/>
        </w:rPr>
      </w:pPr>
      <w:r w:rsidRPr="00496A4B">
        <w:rPr>
          <w:sz w:val="20"/>
          <w:szCs w:val="20"/>
        </w:rPr>
        <w:t>О предоставлении разрешения решения на отклонение от предельных параметров разрешенного строительства объекта капитального строительства</w:t>
      </w:r>
    </w:p>
    <w:p w14:paraId="713616D4" w14:textId="77777777" w:rsidR="00901DF0" w:rsidRPr="00496A4B" w:rsidRDefault="00901DF0" w:rsidP="00901DF0">
      <w:pPr>
        <w:tabs>
          <w:tab w:val="left" w:pos="360"/>
          <w:tab w:val="left" w:pos="1080"/>
        </w:tabs>
        <w:ind w:firstLine="709"/>
        <w:jc w:val="center"/>
        <w:rPr>
          <w:sz w:val="20"/>
          <w:szCs w:val="20"/>
        </w:rPr>
      </w:pPr>
    </w:p>
    <w:p w14:paraId="4316BA9A" w14:textId="77777777" w:rsidR="00901DF0" w:rsidRPr="00496A4B" w:rsidRDefault="00901DF0" w:rsidP="00901DF0">
      <w:pPr>
        <w:pStyle w:val="af5"/>
        <w:kinsoku w:val="0"/>
        <w:overflowPunct w:val="0"/>
        <w:ind w:firstLine="708"/>
        <w:jc w:val="both"/>
        <w:rPr>
          <w:b w:val="0"/>
          <w:sz w:val="20"/>
          <w:szCs w:val="20"/>
        </w:rPr>
      </w:pPr>
      <w:r w:rsidRPr="00496A4B">
        <w:rPr>
          <w:b w:val="0"/>
          <w:sz w:val="20"/>
          <w:szCs w:val="20"/>
        </w:rPr>
        <w:t xml:space="preserve">В соответствии со статьями 5.1, 39, 40 Градостроительного кодекса Российской Федерации, правилами землепользования и застройки Октябрьского сельсовета, утвержденными решением двадцатой сессии Совета депутатов Куйбышевского района третьего созыва  от 21.09.2017 № 8 «Об утверждении правил землепользования и застройки 4 сельских поселений, входящих в состав Куйбышевского района», Уставом Куйбышевского муниципального района Новосибирской области,  заключением o </w:t>
      </w:r>
      <w:r w:rsidRPr="00496A4B">
        <w:rPr>
          <w:b w:val="0"/>
          <w:spacing w:val="-1"/>
          <w:sz w:val="20"/>
          <w:szCs w:val="20"/>
        </w:rPr>
        <w:t>результатах</w:t>
      </w:r>
      <w:r w:rsidRPr="00496A4B">
        <w:rPr>
          <w:b w:val="0"/>
          <w:sz w:val="20"/>
          <w:szCs w:val="20"/>
        </w:rPr>
        <w:t xml:space="preserve"> </w:t>
      </w:r>
      <w:r w:rsidRPr="00496A4B">
        <w:rPr>
          <w:b w:val="0"/>
          <w:spacing w:val="-1"/>
          <w:sz w:val="20"/>
          <w:szCs w:val="20"/>
        </w:rPr>
        <w:t>общественных обсуждений по проекту</w:t>
      </w:r>
      <w:r w:rsidRPr="00496A4B">
        <w:rPr>
          <w:b w:val="0"/>
          <w:spacing w:val="-4"/>
          <w:sz w:val="20"/>
          <w:szCs w:val="20"/>
        </w:rPr>
        <w:t xml:space="preserve"> </w:t>
      </w:r>
      <w:r w:rsidRPr="00496A4B">
        <w:rPr>
          <w:b w:val="0"/>
          <w:sz w:val="20"/>
          <w:szCs w:val="20"/>
        </w:rPr>
        <w:t>предоставления  разрешения на отклонение от предельных параметров разрешенного строительства объекта капитального строительства с кадастровым номером 54:14:020804:ЗУ2 площадью 544 кв. м, расположенного по адресу (местоположение): Новосибирская область, Куйбышевский район, с. Нагорное, ул. Октябрьская, 53   от _____.2021, администрация Куйбышевского муниципального района Новосибирской области</w:t>
      </w:r>
    </w:p>
    <w:p w14:paraId="5A017BE3" w14:textId="77777777" w:rsidR="00901DF0" w:rsidRPr="00496A4B" w:rsidRDefault="00901DF0" w:rsidP="00901DF0">
      <w:pPr>
        <w:tabs>
          <w:tab w:val="left" w:pos="360"/>
        </w:tabs>
        <w:ind w:firstLine="708"/>
        <w:rPr>
          <w:sz w:val="20"/>
          <w:szCs w:val="20"/>
        </w:rPr>
      </w:pPr>
      <w:r w:rsidRPr="00496A4B">
        <w:rPr>
          <w:sz w:val="20"/>
          <w:szCs w:val="20"/>
        </w:rPr>
        <w:t>ПОСТАНОВЛЯЕТ:</w:t>
      </w:r>
    </w:p>
    <w:p w14:paraId="05FA9A6C" w14:textId="77777777" w:rsidR="00901DF0" w:rsidRPr="00496A4B" w:rsidRDefault="00901DF0" w:rsidP="00901DF0">
      <w:pPr>
        <w:tabs>
          <w:tab w:val="left" w:pos="360"/>
        </w:tabs>
        <w:ind w:firstLine="709"/>
        <w:jc w:val="both"/>
        <w:rPr>
          <w:sz w:val="20"/>
          <w:szCs w:val="20"/>
        </w:rPr>
      </w:pPr>
      <w:r w:rsidRPr="00496A4B">
        <w:rPr>
          <w:sz w:val="20"/>
          <w:szCs w:val="20"/>
        </w:rPr>
        <w:t xml:space="preserve">1. Предоставить разрешение на отклонение от предельных параметров разрешенного строительства объекта капитального строительства с кадастровым номером </w:t>
      </w:r>
      <w:proofErr w:type="gramStart"/>
      <w:r w:rsidRPr="00496A4B">
        <w:rPr>
          <w:sz w:val="20"/>
          <w:szCs w:val="20"/>
        </w:rPr>
        <w:t>54:14:020804:ЗУ</w:t>
      </w:r>
      <w:proofErr w:type="gramEnd"/>
      <w:r w:rsidRPr="00496A4B">
        <w:rPr>
          <w:sz w:val="20"/>
          <w:szCs w:val="20"/>
        </w:rPr>
        <w:t>1 площадью 544 кв. м, расположенного по адресу (местоположение): Новосибирская область, Куйбышевский район, с. Нагорное, ул. Октябрьская, 53 в зоне производственной инфраструктуры (П) – установить минимальный размер земельного участка с иным видом разрешенного использования  544м</w:t>
      </w:r>
      <w:r w:rsidRPr="00496A4B">
        <w:rPr>
          <w:sz w:val="20"/>
          <w:szCs w:val="20"/>
          <w:vertAlign w:val="superscript"/>
        </w:rPr>
        <w:t>2</w:t>
      </w:r>
      <w:r w:rsidRPr="00496A4B">
        <w:rPr>
          <w:sz w:val="20"/>
          <w:szCs w:val="20"/>
        </w:rPr>
        <w:t xml:space="preserve">. </w:t>
      </w:r>
    </w:p>
    <w:p w14:paraId="7A02C45F" w14:textId="77777777" w:rsidR="00901DF0" w:rsidRPr="00496A4B" w:rsidRDefault="00901DF0" w:rsidP="00901DF0">
      <w:pPr>
        <w:ind w:firstLine="709"/>
        <w:jc w:val="both"/>
        <w:rPr>
          <w:sz w:val="20"/>
          <w:szCs w:val="20"/>
        </w:rPr>
      </w:pPr>
      <w:r w:rsidRPr="00496A4B">
        <w:rPr>
          <w:sz w:val="20"/>
          <w:szCs w:val="20"/>
        </w:rPr>
        <w:t>2.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w:t>
      </w:r>
    </w:p>
    <w:p w14:paraId="573477FB" w14:textId="77777777" w:rsidR="00901DF0" w:rsidRPr="00496A4B" w:rsidRDefault="00901DF0" w:rsidP="00901DF0">
      <w:pPr>
        <w:ind w:firstLine="709"/>
        <w:jc w:val="both"/>
        <w:rPr>
          <w:sz w:val="20"/>
          <w:szCs w:val="20"/>
        </w:rPr>
      </w:pPr>
      <w:r w:rsidRPr="00496A4B">
        <w:rPr>
          <w:sz w:val="20"/>
          <w:szCs w:val="20"/>
        </w:rPr>
        <w:t xml:space="preserve">3. Постановление вступает в силу с момента опубликования. </w:t>
      </w:r>
    </w:p>
    <w:p w14:paraId="12EBC19C" w14:textId="77777777" w:rsidR="00901DF0" w:rsidRPr="00496A4B" w:rsidRDefault="00901DF0" w:rsidP="00901DF0">
      <w:pPr>
        <w:ind w:left="142"/>
        <w:jc w:val="both"/>
        <w:rPr>
          <w:sz w:val="20"/>
          <w:szCs w:val="20"/>
        </w:rPr>
      </w:pPr>
    </w:p>
    <w:p w14:paraId="796F46F3" w14:textId="77777777" w:rsidR="00901DF0" w:rsidRPr="00496A4B" w:rsidRDefault="00901DF0" w:rsidP="00901DF0">
      <w:pPr>
        <w:tabs>
          <w:tab w:val="left" w:pos="0"/>
        </w:tabs>
        <w:jc w:val="both"/>
        <w:rPr>
          <w:sz w:val="20"/>
          <w:szCs w:val="20"/>
        </w:rPr>
      </w:pPr>
      <w:proofErr w:type="gramStart"/>
      <w:r w:rsidRPr="00496A4B">
        <w:rPr>
          <w:sz w:val="20"/>
          <w:szCs w:val="20"/>
        </w:rPr>
        <w:t>Глава  Куйбышевского</w:t>
      </w:r>
      <w:proofErr w:type="gramEnd"/>
      <w:r w:rsidRPr="00496A4B">
        <w:rPr>
          <w:sz w:val="20"/>
          <w:szCs w:val="20"/>
        </w:rPr>
        <w:t xml:space="preserve"> муниципального</w:t>
      </w:r>
    </w:p>
    <w:p w14:paraId="3D01CAD8" w14:textId="3E92C783" w:rsidR="00901DF0" w:rsidRPr="00496A4B" w:rsidRDefault="00901DF0" w:rsidP="00901DF0">
      <w:pPr>
        <w:tabs>
          <w:tab w:val="left" w:pos="0"/>
        </w:tabs>
        <w:jc w:val="both"/>
        <w:rPr>
          <w:sz w:val="20"/>
          <w:szCs w:val="20"/>
        </w:rPr>
      </w:pPr>
      <w:r w:rsidRPr="00496A4B">
        <w:rPr>
          <w:sz w:val="20"/>
          <w:szCs w:val="20"/>
        </w:rPr>
        <w:t>района Новосибирской области</w:t>
      </w:r>
      <w:r w:rsidRPr="00496A4B">
        <w:rPr>
          <w:sz w:val="20"/>
          <w:szCs w:val="20"/>
        </w:rPr>
        <w:tab/>
      </w:r>
      <w:r w:rsidRPr="00496A4B">
        <w:rPr>
          <w:sz w:val="20"/>
          <w:szCs w:val="20"/>
        </w:rPr>
        <w:tab/>
      </w:r>
      <w:r w:rsidRPr="00496A4B">
        <w:rPr>
          <w:sz w:val="20"/>
          <w:szCs w:val="20"/>
        </w:rPr>
        <w:tab/>
      </w:r>
      <w:r w:rsidRPr="00496A4B">
        <w:rPr>
          <w:sz w:val="20"/>
          <w:szCs w:val="20"/>
        </w:rPr>
        <w:tab/>
      </w:r>
      <w:r w:rsidRPr="00496A4B">
        <w:rPr>
          <w:sz w:val="20"/>
          <w:szCs w:val="20"/>
        </w:rPr>
        <w:tab/>
        <w:t xml:space="preserve">                                                        О.В. Караваев</w:t>
      </w:r>
    </w:p>
    <w:p w14:paraId="08CF8FF9" w14:textId="77777777" w:rsidR="00901DF0" w:rsidRPr="00496A4B" w:rsidRDefault="00901DF0" w:rsidP="00901DF0">
      <w:pPr>
        <w:ind w:left="142"/>
        <w:rPr>
          <w:sz w:val="20"/>
          <w:szCs w:val="20"/>
        </w:rPr>
      </w:pPr>
    </w:p>
    <w:p w14:paraId="1DD2EC38" w14:textId="77777777" w:rsidR="00901DF0" w:rsidRPr="00496A4B" w:rsidRDefault="00901DF0" w:rsidP="00901DF0">
      <w:pPr>
        <w:ind w:left="142"/>
        <w:rPr>
          <w:sz w:val="20"/>
          <w:szCs w:val="20"/>
        </w:rPr>
      </w:pPr>
    </w:p>
    <w:p w14:paraId="4EC2BB29" w14:textId="5EA7C248" w:rsidR="00901DF0" w:rsidRPr="00496A4B" w:rsidRDefault="00901DF0" w:rsidP="00901DF0">
      <w:pPr>
        <w:pStyle w:val="aff5"/>
        <w:tabs>
          <w:tab w:val="left" w:pos="0"/>
        </w:tabs>
        <w:ind w:left="0" w:right="-56"/>
        <w:jc w:val="both"/>
        <w:rPr>
          <w:rFonts w:ascii="Times New Roman" w:hAnsi="Times New Roman"/>
          <w:sz w:val="20"/>
        </w:rPr>
      </w:pPr>
      <w:r w:rsidRPr="00496A4B">
        <w:rPr>
          <w:rFonts w:ascii="Times New Roman" w:hAnsi="Times New Roman"/>
          <w:b/>
          <w:noProof/>
          <w:sz w:val="20"/>
        </w:rPr>
        <w:lastRenderedPageBreak/>
        <w:drawing>
          <wp:inline distT="0" distB="0" distL="0" distR="0" wp14:anchorId="7B8723A3" wp14:editId="5C0C4B0B">
            <wp:extent cx="6209665" cy="43891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209665" cy="4389120"/>
                    </a:xfrm>
                    <a:prstGeom prst="rect">
                      <a:avLst/>
                    </a:prstGeom>
                    <a:noFill/>
                    <a:ln>
                      <a:noFill/>
                    </a:ln>
                  </pic:spPr>
                </pic:pic>
              </a:graphicData>
            </a:graphic>
          </wp:inline>
        </w:drawing>
      </w:r>
    </w:p>
    <w:p w14:paraId="1F92F946" w14:textId="77777777" w:rsidR="00901DF0" w:rsidRPr="00496A4B" w:rsidRDefault="00901DF0" w:rsidP="00901DF0">
      <w:pPr>
        <w:pStyle w:val="aff5"/>
        <w:tabs>
          <w:tab w:val="left" w:pos="0"/>
        </w:tabs>
        <w:ind w:left="0" w:right="-56"/>
        <w:jc w:val="both"/>
        <w:rPr>
          <w:rFonts w:ascii="Times New Roman" w:hAnsi="Times New Roman"/>
          <w:sz w:val="20"/>
        </w:rPr>
      </w:pPr>
    </w:p>
    <w:p w14:paraId="6471C30D" w14:textId="77777777" w:rsidR="00901DF0" w:rsidRPr="00496A4B" w:rsidRDefault="00901DF0" w:rsidP="00901DF0">
      <w:pPr>
        <w:pStyle w:val="aff5"/>
        <w:tabs>
          <w:tab w:val="left" w:pos="0"/>
        </w:tabs>
        <w:ind w:left="0" w:right="-56"/>
        <w:jc w:val="both"/>
        <w:rPr>
          <w:rFonts w:ascii="Times New Roman" w:hAnsi="Times New Roman"/>
          <w:sz w:val="20"/>
        </w:rPr>
      </w:pPr>
    </w:p>
    <w:p w14:paraId="7B54B4A4" w14:textId="77777777" w:rsidR="00901DF0" w:rsidRPr="00496A4B" w:rsidRDefault="00901DF0" w:rsidP="00901DF0">
      <w:pPr>
        <w:pStyle w:val="aff5"/>
        <w:tabs>
          <w:tab w:val="left" w:pos="0"/>
        </w:tabs>
        <w:ind w:left="0" w:right="-56"/>
        <w:jc w:val="both"/>
        <w:rPr>
          <w:rFonts w:ascii="Times New Roman" w:hAnsi="Times New Roman"/>
          <w:sz w:val="20"/>
        </w:rPr>
      </w:pPr>
    </w:p>
    <w:p w14:paraId="192F9C01" w14:textId="77777777" w:rsidR="005A1F90" w:rsidRPr="00496A4B" w:rsidRDefault="005A1F90" w:rsidP="00B70C21">
      <w:pPr>
        <w:pStyle w:val="ConsPlusNormal"/>
        <w:outlineLvl w:val="0"/>
        <w:rPr>
          <w:rFonts w:ascii="Times New Roman" w:hAnsi="Times New Roman" w:cs="Times New Roman"/>
        </w:rPr>
      </w:pPr>
    </w:p>
    <w:p w14:paraId="4FF1A744" w14:textId="77777777" w:rsidR="005A1F90" w:rsidRPr="00496A4B" w:rsidRDefault="005A1F90" w:rsidP="005A1F90">
      <w:pPr>
        <w:autoSpaceDE w:val="0"/>
        <w:autoSpaceDN w:val="0"/>
        <w:adjustRightInd w:val="0"/>
        <w:jc w:val="both"/>
        <w:rPr>
          <w:sz w:val="20"/>
          <w:szCs w:val="20"/>
        </w:rPr>
      </w:pPr>
    </w:p>
    <w:p w14:paraId="04AAC402" w14:textId="77777777" w:rsidR="005A1F90" w:rsidRPr="00496A4B" w:rsidRDefault="005A1F90" w:rsidP="005A1F90">
      <w:pPr>
        <w:autoSpaceDE w:val="0"/>
        <w:autoSpaceDN w:val="0"/>
        <w:adjustRightInd w:val="0"/>
        <w:jc w:val="center"/>
        <w:rPr>
          <w:sz w:val="20"/>
          <w:szCs w:val="20"/>
        </w:rPr>
      </w:pPr>
      <w:bookmarkStart w:id="6100" w:name="Par270"/>
      <w:bookmarkEnd w:id="6100"/>
      <w:r w:rsidRPr="00496A4B">
        <w:rPr>
          <w:sz w:val="20"/>
          <w:szCs w:val="20"/>
        </w:rPr>
        <w:t>Сводный отчет о результатах проведения оценки регулирующего</w:t>
      </w:r>
    </w:p>
    <w:p w14:paraId="262E2E36" w14:textId="77777777" w:rsidR="005A1F90" w:rsidRPr="00496A4B" w:rsidRDefault="005A1F90" w:rsidP="005A1F90">
      <w:pPr>
        <w:autoSpaceDE w:val="0"/>
        <w:autoSpaceDN w:val="0"/>
        <w:adjustRightInd w:val="0"/>
        <w:jc w:val="center"/>
        <w:rPr>
          <w:sz w:val="20"/>
          <w:szCs w:val="20"/>
        </w:rPr>
      </w:pPr>
      <w:r w:rsidRPr="00496A4B">
        <w:rPr>
          <w:sz w:val="20"/>
          <w:szCs w:val="20"/>
        </w:rPr>
        <w:t>воздействия проекта нормативного правового акта</w:t>
      </w:r>
    </w:p>
    <w:p w14:paraId="54AF8AE8" w14:textId="77777777" w:rsidR="005A1F90" w:rsidRPr="00496A4B" w:rsidRDefault="005A1F90" w:rsidP="005A1F90">
      <w:pPr>
        <w:autoSpaceDE w:val="0"/>
        <w:autoSpaceDN w:val="0"/>
        <w:adjustRightInd w:val="0"/>
        <w:jc w:val="both"/>
        <w:rPr>
          <w:sz w:val="20"/>
          <w:szCs w:val="20"/>
        </w:rPr>
      </w:pPr>
    </w:p>
    <w:p w14:paraId="6D70D672"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1. Общая информация.</w:t>
      </w:r>
    </w:p>
    <w:p w14:paraId="1CDFD066"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1.1. Разработчик: Управление строительства, коммунального, дорожного хозяйства и транспорта администрации Куйбышевского муниципального района Новосибирской области.</w:t>
      </w:r>
    </w:p>
    <w:p w14:paraId="514A8BA1"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1.2. Вид и наименование проекта нормативного правового акта: Положение о порядке осуществления муниципального земельного контроля на территории сельских поселений Куйбышевского муниципального района Новосибирской области.</w:t>
      </w:r>
    </w:p>
    <w:p w14:paraId="33DB90A2"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 xml:space="preserve">1.3. </w:t>
      </w:r>
      <w:proofErr w:type="gramStart"/>
      <w:r w:rsidRPr="00496A4B">
        <w:rPr>
          <w:sz w:val="20"/>
          <w:szCs w:val="20"/>
        </w:rPr>
        <w:t>Предполагаемая  дата</w:t>
      </w:r>
      <w:proofErr w:type="gramEnd"/>
      <w:r w:rsidRPr="00496A4B">
        <w:rPr>
          <w:sz w:val="20"/>
          <w:szCs w:val="20"/>
        </w:rPr>
        <w:t xml:space="preserve">  вступления  в силу нормативного правового акта: октябрь 2021г.</w:t>
      </w:r>
    </w:p>
    <w:p w14:paraId="094854F9"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1.4.</w:t>
      </w:r>
      <w:r w:rsidRPr="00496A4B">
        <w:rPr>
          <w:sz w:val="20"/>
          <w:szCs w:val="20"/>
          <w:lang w:val="en-US"/>
        </w:rPr>
        <w:t> </w:t>
      </w:r>
      <w:r w:rsidRPr="00496A4B">
        <w:rPr>
          <w:sz w:val="20"/>
          <w:szCs w:val="20"/>
        </w:rPr>
        <w:t>Краткое описание проблемы, на решение которой направлено предлагаемое правовое регулирование: несоответствие действующего административного регламента осуществления муниципального земельного контроля в границах сельских поселений Куйбышевского района нормам действующего законодательства, вступление в силу Федерального закона от 31.07.2020 N 248-ФЗ (ред. от 11.06.2021) "О государственном контроле (надзоре) и муниципальном контроле в Российской Федерации".</w:t>
      </w:r>
    </w:p>
    <w:p w14:paraId="36F077D3"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 xml:space="preserve">1.5. Краткое описание целей предлагаемого правового регулирования: муниципальный правовой акт разрабатывается в целях соблюдения законных прав юридических лиц, индивидуальных предпринимателей, граждан, осуществляющих свою деятельность на территории сельских поселений Куйбышевского муниципального района Новосибирской области,  формирования </w:t>
      </w:r>
      <w:proofErr w:type="spellStart"/>
      <w:r w:rsidRPr="00496A4B">
        <w:rPr>
          <w:sz w:val="20"/>
          <w:szCs w:val="20"/>
        </w:rPr>
        <w:t>единоприменительной</w:t>
      </w:r>
      <w:proofErr w:type="spellEnd"/>
      <w:r w:rsidRPr="00496A4B">
        <w:rPr>
          <w:sz w:val="20"/>
          <w:szCs w:val="20"/>
        </w:rPr>
        <w:t xml:space="preserve"> практики по вопросам муниципального земельного контроля на территории сельских поселений Куйбышевского муниципального района Новосибирской области, для повышения эффективности, результативности контрольно-надзорной деятельности в сфере земельного законодательства, а также с целью профилактики нарушений обязательных требований, проводимых в рамках осуществления муниципального земельного контроля.</w:t>
      </w:r>
    </w:p>
    <w:p w14:paraId="4231A94D"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 xml:space="preserve">1.6. Краткое описание содержания предлагаемого правового регулирования: правовое регулирование проведения муниципального земельного контроля обеспечивается на уровне законодательства Российской Федерации. Положением о порядке осуществления муниципального земельного контроля установлен предмет, объект и полномочия органа местного самоуправления. Положение  содержит общие положения, а также разделы: управление рисками причинения вреда  (ущерба) охраняемым законам ценностям при осуществлении муниципального контроля, профилактики рисков причинения вреда (ущерба) охраняемым законом ценностям при осуществлении вида муниципального контроля, осуществление контрольных мероприятий, обжалование решений администрации, </w:t>
      </w:r>
      <w:r w:rsidRPr="00496A4B">
        <w:rPr>
          <w:sz w:val="20"/>
          <w:szCs w:val="20"/>
        </w:rPr>
        <w:lastRenderedPageBreak/>
        <w:t>действий (бездействия) должностных лиц, уполномоченных осуществлять муниципальный контроль, ключевые показатели муниципального земельного контроля и их целевые значения. Положением установлены критерии отнесения используемых контрольными лицами земель и земельных участков к определенной категории риска, индикаторы риска нарушения обязательных требований, используемые для определения необходимости проведения внеплановых проверок при осуществлении муниципального контроля.</w:t>
      </w:r>
    </w:p>
    <w:p w14:paraId="0638CC0A"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1.7.</w:t>
      </w:r>
      <w:r w:rsidRPr="00496A4B">
        <w:rPr>
          <w:sz w:val="20"/>
          <w:szCs w:val="20"/>
          <w:lang w:val="en-US"/>
        </w:rPr>
        <w:t> </w:t>
      </w:r>
      <w:r w:rsidRPr="00496A4B">
        <w:rPr>
          <w:sz w:val="20"/>
          <w:szCs w:val="20"/>
        </w:rPr>
        <w:t>Срок, в течение которого принимались предложения в связи с размещением уведомления о разработке предлагаемого правового регулирования.</w:t>
      </w:r>
    </w:p>
    <w:p w14:paraId="4BF83FAC"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 xml:space="preserve">Согласно </w:t>
      </w:r>
      <w:proofErr w:type="spellStart"/>
      <w:r w:rsidRPr="00496A4B">
        <w:rPr>
          <w:sz w:val="20"/>
          <w:szCs w:val="20"/>
        </w:rPr>
        <w:t>пп</w:t>
      </w:r>
      <w:proofErr w:type="spellEnd"/>
      <w:r w:rsidRPr="00496A4B">
        <w:rPr>
          <w:sz w:val="20"/>
          <w:szCs w:val="20"/>
        </w:rPr>
        <w:t>. 2 п. 2.6. Порядка проведения оценки регулирующего воздействия, уведомление не составляется и не размещается на официальном сайте администрации Куйбышевского муниципального района Новосибирской области, если разработка проекта акта обязательна в силу прямого указания на это в нормативном правовом акте Российской Федерации или Новосибирской области.</w:t>
      </w:r>
    </w:p>
    <w:p w14:paraId="0DAF917D"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1.8. </w:t>
      </w:r>
      <w:proofErr w:type="gramStart"/>
      <w:r w:rsidRPr="00496A4B">
        <w:rPr>
          <w:sz w:val="20"/>
          <w:szCs w:val="20"/>
        </w:rPr>
        <w:t>Количество  замечаний</w:t>
      </w:r>
      <w:proofErr w:type="gramEnd"/>
      <w:r w:rsidRPr="00496A4B">
        <w:rPr>
          <w:sz w:val="20"/>
          <w:szCs w:val="20"/>
        </w:rPr>
        <w:t xml:space="preserve"> и предложений, полученных в связи с размещением уведомления о разработке предлагаемого правового регулирования: 0, из них учтено: полностью: 0, учтено частично: 0.</w:t>
      </w:r>
    </w:p>
    <w:p w14:paraId="236D2062"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 xml:space="preserve">1.9. Полный электронный адрес размещения сводки предложений, поступивших в связи с размещением уведомления о разработке предлагаемого правового регулирования: </w:t>
      </w:r>
      <w:proofErr w:type="spellStart"/>
      <w:r w:rsidRPr="00496A4B">
        <w:rPr>
          <w:sz w:val="20"/>
          <w:szCs w:val="20"/>
          <w:lang w:val="en-US"/>
        </w:rPr>
        <w:t>ozo</w:t>
      </w:r>
      <w:proofErr w:type="spellEnd"/>
      <w:r w:rsidRPr="00496A4B">
        <w:rPr>
          <w:sz w:val="20"/>
          <w:szCs w:val="20"/>
        </w:rPr>
        <w:t>54@</w:t>
      </w:r>
      <w:r w:rsidRPr="00496A4B">
        <w:rPr>
          <w:sz w:val="20"/>
          <w:szCs w:val="20"/>
          <w:lang w:val="en-US"/>
        </w:rPr>
        <w:t>mail</w:t>
      </w:r>
      <w:r w:rsidRPr="00496A4B">
        <w:rPr>
          <w:sz w:val="20"/>
          <w:szCs w:val="20"/>
        </w:rPr>
        <w:t>.</w:t>
      </w:r>
      <w:proofErr w:type="spellStart"/>
      <w:r w:rsidRPr="00496A4B">
        <w:rPr>
          <w:sz w:val="20"/>
          <w:szCs w:val="20"/>
          <w:lang w:val="en-US"/>
        </w:rPr>
        <w:t>ru</w:t>
      </w:r>
      <w:proofErr w:type="spellEnd"/>
      <w:r w:rsidRPr="00496A4B">
        <w:rPr>
          <w:sz w:val="20"/>
          <w:szCs w:val="20"/>
        </w:rPr>
        <w:t>.</w:t>
      </w:r>
    </w:p>
    <w:p w14:paraId="2C801D61"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 xml:space="preserve">1.10. Контактная информация исполнителя: Костина Татьяна Юрьевна, главный специалист управления строительства, коммунального, дорожного хозяйства и транспорта администрации Куйбышевского муниципального района Новосибирской области, тел.: (383)62-51744, адрес электронной почты: </w:t>
      </w:r>
      <w:proofErr w:type="spellStart"/>
      <w:r w:rsidRPr="00496A4B">
        <w:rPr>
          <w:sz w:val="20"/>
          <w:szCs w:val="20"/>
          <w:lang w:val="en-US"/>
        </w:rPr>
        <w:t>ozo</w:t>
      </w:r>
      <w:proofErr w:type="spellEnd"/>
      <w:r w:rsidRPr="00496A4B">
        <w:rPr>
          <w:sz w:val="20"/>
          <w:szCs w:val="20"/>
        </w:rPr>
        <w:t>54@</w:t>
      </w:r>
      <w:r w:rsidRPr="00496A4B">
        <w:rPr>
          <w:sz w:val="20"/>
          <w:szCs w:val="20"/>
          <w:lang w:val="en-US"/>
        </w:rPr>
        <w:t>mail</w:t>
      </w:r>
      <w:r w:rsidRPr="00496A4B">
        <w:rPr>
          <w:sz w:val="20"/>
          <w:szCs w:val="20"/>
        </w:rPr>
        <w:t>.</w:t>
      </w:r>
      <w:proofErr w:type="spellStart"/>
      <w:r w:rsidRPr="00496A4B">
        <w:rPr>
          <w:sz w:val="20"/>
          <w:szCs w:val="20"/>
          <w:lang w:val="en-US"/>
        </w:rPr>
        <w:t>ru</w:t>
      </w:r>
      <w:proofErr w:type="spellEnd"/>
      <w:r w:rsidRPr="00496A4B">
        <w:rPr>
          <w:sz w:val="20"/>
          <w:szCs w:val="20"/>
        </w:rPr>
        <w:t>.</w:t>
      </w:r>
    </w:p>
    <w:p w14:paraId="49F3DA8B"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2. </w:t>
      </w:r>
      <w:proofErr w:type="gramStart"/>
      <w:r w:rsidRPr="00496A4B">
        <w:rPr>
          <w:sz w:val="20"/>
          <w:szCs w:val="20"/>
        </w:rPr>
        <w:t>Описание  проблемы</w:t>
      </w:r>
      <w:proofErr w:type="gramEnd"/>
      <w:r w:rsidRPr="00496A4B">
        <w:rPr>
          <w:sz w:val="20"/>
          <w:szCs w:val="20"/>
        </w:rPr>
        <w:t>, на решение которой направлено предлагаемое правовое регулирование.</w:t>
      </w:r>
    </w:p>
    <w:p w14:paraId="2B13EB34"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2.1. Формулировка проблемы: несоответствие действующего административного регламента осуществления муниципального земельного контроля в границах сельских поселений Куйбышевского района действующему законодательству.</w:t>
      </w:r>
    </w:p>
    <w:p w14:paraId="3632E22A"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2.2. Информация о возникновении, выявлении проблемы и мерах, принятых ранее для ее решения, достигнутых результатах и затраченных ресурсах: внесение изменений в 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вступление в силу Федерального закона от 31.07.2020 N 248-ФЗ (ред. от 11.06.2021) "О государственном контроле (надзоре) и муниципальном контроле в Российской Федерации".</w:t>
      </w:r>
    </w:p>
    <w:p w14:paraId="591B288B"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 xml:space="preserve">2.3. Социальные группы, заинтересованные в устранении проблемы, их количественная оценка. </w:t>
      </w:r>
    </w:p>
    <w:p w14:paraId="01EF3AAF"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 xml:space="preserve">В устранении проблемы заинтересованы органы местного самоуправления Куйбышевского муниципального района Новосибирской области, физические и юридические лица, индивидуальные предприниматели, осуществляющие свою деятельность на территории сельских поселений Куйбышевского района. </w:t>
      </w:r>
    </w:p>
    <w:p w14:paraId="51AB0B6A"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Оценка потенциального количества потребителей: будет определена в соответствии с утвержденными ежегодными планами проверок.</w:t>
      </w:r>
    </w:p>
    <w:p w14:paraId="29E1B20F"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 xml:space="preserve">2.4. Характеристика негативных эффектов, возникающих в связи с наличием проблемы, их количественная оценка: наличие определений об отказе в возбуждении дел об административных правонарушениях, недействительность результатов </w:t>
      </w:r>
      <w:proofErr w:type="gramStart"/>
      <w:r w:rsidRPr="00496A4B">
        <w:rPr>
          <w:sz w:val="20"/>
          <w:szCs w:val="20"/>
        </w:rPr>
        <w:t>проверок,  нарушение</w:t>
      </w:r>
      <w:proofErr w:type="gramEnd"/>
      <w:r w:rsidRPr="00496A4B">
        <w:rPr>
          <w:sz w:val="20"/>
          <w:szCs w:val="20"/>
        </w:rPr>
        <w:t xml:space="preserve"> организации проведения проверок, уклонение субъектов проверок от получения извещений о проведении проверок. </w:t>
      </w:r>
    </w:p>
    <w:p w14:paraId="5278BE0B"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2.5. Причины возникновения проблемы и факторы, поддерживающие ее существование.</w:t>
      </w:r>
    </w:p>
    <w:p w14:paraId="7D1F889B" w14:textId="77777777" w:rsidR="005A1F90" w:rsidRPr="00496A4B" w:rsidRDefault="005A1F90" w:rsidP="005A1F90">
      <w:pPr>
        <w:ind w:firstLine="560"/>
        <w:jc w:val="both"/>
        <w:rPr>
          <w:sz w:val="20"/>
          <w:szCs w:val="20"/>
        </w:rPr>
      </w:pPr>
      <w:r w:rsidRPr="00496A4B">
        <w:rPr>
          <w:sz w:val="20"/>
          <w:szCs w:val="20"/>
        </w:rPr>
        <w:t>Основными проблемами, которые явились причинами нарушений требований земельного законодательства Российской Федерации, выявляемых при проведении муниципального контроля, являются:</w:t>
      </w:r>
    </w:p>
    <w:p w14:paraId="3DC88FA1" w14:textId="77777777" w:rsidR="005A1F90" w:rsidRPr="00496A4B" w:rsidRDefault="005A1F90" w:rsidP="005A1F90">
      <w:pPr>
        <w:ind w:firstLine="560"/>
        <w:jc w:val="both"/>
        <w:rPr>
          <w:sz w:val="20"/>
          <w:szCs w:val="20"/>
        </w:rPr>
      </w:pPr>
      <w:r w:rsidRPr="00496A4B">
        <w:rPr>
          <w:sz w:val="20"/>
          <w:szCs w:val="20"/>
        </w:rPr>
        <w:t>- низкие знания правообладателей земельных участков, предъявляемых к ним земельным законодательством Российской Федерации о порядке, способах и ограничениях использования земельных участков.</w:t>
      </w:r>
    </w:p>
    <w:p w14:paraId="523AEDED" w14:textId="77777777" w:rsidR="005A1F90" w:rsidRPr="00496A4B" w:rsidRDefault="005A1F90" w:rsidP="005A1F90">
      <w:pPr>
        <w:ind w:firstLine="560"/>
        <w:jc w:val="both"/>
        <w:rPr>
          <w:sz w:val="20"/>
          <w:szCs w:val="20"/>
        </w:rPr>
      </w:pPr>
      <w:r w:rsidRPr="00496A4B">
        <w:rPr>
          <w:sz w:val="20"/>
          <w:szCs w:val="20"/>
        </w:rPr>
        <w:t>Решением данной проблемы является активное проведение специалистами администрации профилактических мероприятий по вопросам соблюдения обязательных требований и разъяснений по вопросам, связанным с организацией и осуществлением муниципального земельного контроля.</w:t>
      </w:r>
    </w:p>
    <w:p w14:paraId="39C68027" w14:textId="77777777" w:rsidR="005A1F90" w:rsidRPr="00496A4B" w:rsidRDefault="005A1F90" w:rsidP="005A1F90">
      <w:pPr>
        <w:ind w:firstLine="560"/>
        <w:jc w:val="both"/>
        <w:rPr>
          <w:sz w:val="20"/>
          <w:szCs w:val="20"/>
        </w:rPr>
      </w:pPr>
      <w:r w:rsidRPr="00496A4B">
        <w:rPr>
          <w:sz w:val="20"/>
          <w:szCs w:val="20"/>
        </w:rPr>
        <w:t xml:space="preserve">- Сознательное бездействие правообладателей земельных участков. </w:t>
      </w:r>
    </w:p>
    <w:p w14:paraId="0F2F36F5" w14:textId="77777777" w:rsidR="005A1F90" w:rsidRPr="00496A4B" w:rsidRDefault="005A1F90" w:rsidP="005A1F90">
      <w:pPr>
        <w:ind w:firstLine="560"/>
        <w:jc w:val="both"/>
        <w:rPr>
          <w:sz w:val="20"/>
          <w:szCs w:val="20"/>
        </w:rPr>
      </w:pPr>
      <w:r w:rsidRPr="00496A4B">
        <w:rPr>
          <w:sz w:val="20"/>
          <w:szCs w:val="20"/>
        </w:rPr>
        <w:t>Правообладатели земельных участков помимо прав на такие земельные участки имеют и обязанности по поддержанию их в состоянии, пригодном для использования.</w:t>
      </w:r>
    </w:p>
    <w:p w14:paraId="215BFFDD" w14:textId="77777777" w:rsidR="005A1F90" w:rsidRPr="00496A4B" w:rsidRDefault="005A1F90" w:rsidP="005A1F90">
      <w:pPr>
        <w:ind w:firstLine="560"/>
        <w:jc w:val="both"/>
        <w:rPr>
          <w:sz w:val="20"/>
          <w:szCs w:val="20"/>
        </w:rPr>
      </w:pPr>
      <w:r w:rsidRPr="00496A4B">
        <w:rPr>
          <w:sz w:val="20"/>
          <w:szCs w:val="20"/>
        </w:rPr>
        <w:t>Проблема заключается в том, что большинство правообладателей земельных участков изначально не планировали использовать земельные участки по прямому назначению.</w:t>
      </w:r>
    </w:p>
    <w:p w14:paraId="6173973A" w14:textId="77777777" w:rsidR="005A1F90" w:rsidRPr="00496A4B" w:rsidRDefault="005A1F90" w:rsidP="005A1F90">
      <w:pPr>
        <w:ind w:firstLine="560"/>
        <w:jc w:val="both"/>
        <w:rPr>
          <w:sz w:val="20"/>
          <w:szCs w:val="20"/>
        </w:rPr>
      </w:pPr>
      <w:r w:rsidRPr="00496A4B">
        <w:rPr>
          <w:sz w:val="20"/>
          <w:szCs w:val="20"/>
        </w:rPr>
        <w:t xml:space="preserve">Выявить таких правообладателей и провести с ними профилактические мероприятия, возможно только при проведении контрольно-надзорных мероприятий, а в таких случаях земельный участок чаще всего уже находится в состоянии, не пригодном для </w:t>
      </w:r>
      <w:proofErr w:type="gramStart"/>
      <w:r w:rsidRPr="00496A4B">
        <w:rPr>
          <w:sz w:val="20"/>
          <w:szCs w:val="20"/>
        </w:rPr>
        <w:t>его  использования</w:t>
      </w:r>
      <w:proofErr w:type="gramEnd"/>
      <w:r w:rsidRPr="00496A4B">
        <w:rPr>
          <w:sz w:val="20"/>
          <w:szCs w:val="20"/>
        </w:rPr>
        <w:t>.</w:t>
      </w:r>
    </w:p>
    <w:p w14:paraId="2A7D7306" w14:textId="77777777" w:rsidR="005A1F90" w:rsidRPr="00496A4B" w:rsidRDefault="005A1F90" w:rsidP="005A1F90">
      <w:pPr>
        <w:autoSpaceDE w:val="0"/>
        <w:autoSpaceDN w:val="0"/>
        <w:adjustRightInd w:val="0"/>
        <w:ind w:firstLine="560"/>
        <w:jc w:val="both"/>
        <w:rPr>
          <w:sz w:val="20"/>
          <w:szCs w:val="20"/>
        </w:rPr>
      </w:pPr>
      <w:r w:rsidRPr="00496A4B">
        <w:rPr>
          <w:sz w:val="20"/>
          <w:szCs w:val="20"/>
        </w:rPr>
        <w:t>2.6. Причины невозможности решения проблемы участниками соответствующих отношений самостоятельно: проблема может быть решена при соблюдении норм правового регулирования, установленных разработанным Положением.</w:t>
      </w:r>
    </w:p>
    <w:p w14:paraId="29B276B0" w14:textId="77777777" w:rsidR="005A1F90" w:rsidRPr="00496A4B" w:rsidRDefault="005A1F90" w:rsidP="005A1F90">
      <w:pPr>
        <w:autoSpaceDE w:val="0"/>
        <w:autoSpaceDN w:val="0"/>
        <w:adjustRightInd w:val="0"/>
        <w:ind w:firstLine="560"/>
        <w:jc w:val="both"/>
        <w:rPr>
          <w:sz w:val="20"/>
          <w:szCs w:val="20"/>
        </w:rPr>
      </w:pPr>
      <w:r w:rsidRPr="00496A4B">
        <w:rPr>
          <w:sz w:val="20"/>
          <w:szCs w:val="20"/>
        </w:rPr>
        <w:t>2.7. Опыт решения аналогичных проблем в других городах, субъектах Российской Федерации: не изучался.</w:t>
      </w:r>
    </w:p>
    <w:p w14:paraId="3E7FF8AF" w14:textId="77777777" w:rsidR="005A1F90" w:rsidRPr="00496A4B" w:rsidRDefault="005A1F90" w:rsidP="005A1F90">
      <w:pPr>
        <w:autoSpaceDE w:val="0"/>
        <w:autoSpaceDN w:val="0"/>
        <w:adjustRightInd w:val="0"/>
        <w:ind w:firstLine="560"/>
        <w:jc w:val="both"/>
        <w:rPr>
          <w:sz w:val="20"/>
          <w:szCs w:val="20"/>
        </w:rPr>
      </w:pPr>
      <w:r w:rsidRPr="00496A4B">
        <w:rPr>
          <w:sz w:val="20"/>
          <w:szCs w:val="20"/>
        </w:rPr>
        <w:t xml:space="preserve">2.8. Источники данных: электронный фонд правовой и нормативно – технической документации, Консультант </w:t>
      </w:r>
      <w:proofErr w:type="gramStart"/>
      <w:r w:rsidRPr="00496A4B">
        <w:rPr>
          <w:sz w:val="20"/>
          <w:szCs w:val="20"/>
        </w:rPr>
        <w:t>плюс»  —</w:t>
      </w:r>
      <w:proofErr w:type="gramEnd"/>
      <w:r w:rsidRPr="00496A4B">
        <w:rPr>
          <w:sz w:val="20"/>
          <w:szCs w:val="20"/>
        </w:rPr>
        <w:t xml:space="preserve"> информационно-правовой портал. </w:t>
      </w:r>
    </w:p>
    <w:p w14:paraId="4E7414A2" w14:textId="77777777" w:rsidR="005A1F90" w:rsidRPr="00496A4B" w:rsidRDefault="005A1F90" w:rsidP="005A1F90">
      <w:pPr>
        <w:autoSpaceDE w:val="0"/>
        <w:autoSpaceDN w:val="0"/>
        <w:adjustRightInd w:val="0"/>
        <w:ind w:firstLine="560"/>
        <w:jc w:val="both"/>
        <w:rPr>
          <w:sz w:val="20"/>
          <w:szCs w:val="20"/>
        </w:rPr>
      </w:pPr>
      <w:r w:rsidRPr="00496A4B">
        <w:rPr>
          <w:sz w:val="20"/>
          <w:szCs w:val="20"/>
        </w:rPr>
        <w:t>2.9. Иная информация о проблеме: отсутствует.</w:t>
      </w:r>
    </w:p>
    <w:p w14:paraId="56487A7E" w14:textId="77777777" w:rsidR="005A1F90" w:rsidRPr="00496A4B" w:rsidRDefault="005A1F90" w:rsidP="005A1F90">
      <w:pPr>
        <w:autoSpaceDE w:val="0"/>
        <w:autoSpaceDN w:val="0"/>
        <w:adjustRightInd w:val="0"/>
        <w:ind w:firstLine="560"/>
        <w:jc w:val="both"/>
        <w:rPr>
          <w:sz w:val="20"/>
          <w:szCs w:val="20"/>
        </w:rPr>
      </w:pPr>
      <w:bookmarkStart w:id="6101" w:name="Par328"/>
      <w:bookmarkEnd w:id="6101"/>
      <w:r w:rsidRPr="00496A4B">
        <w:rPr>
          <w:sz w:val="20"/>
          <w:szCs w:val="20"/>
        </w:rPr>
        <w:t>3. Определение целей предлагаемого правового регулирования и индикаторов для оценки их достижения: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05"/>
        <w:gridCol w:w="3005"/>
        <w:gridCol w:w="3061"/>
      </w:tblGrid>
      <w:tr w:rsidR="005A1F90" w:rsidRPr="00496A4B" w14:paraId="41668AA8" w14:textId="77777777" w:rsidTr="00305AC4">
        <w:tc>
          <w:tcPr>
            <w:tcW w:w="3005" w:type="dxa"/>
            <w:tcBorders>
              <w:top w:val="single" w:sz="4" w:space="0" w:color="auto"/>
              <w:left w:val="single" w:sz="4" w:space="0" w:color="auto"/>
              <w:bottom w:val="single" w:sz="4" w:space="0" w:color="auto"/>
              <w:right w:val="single" w:sz="4" w:space="0" w:color="auto"/>
            </w:tcBorders>
          </w:tcPr>
          <w:p w14:paraId="35902657" w14:textId="77777777" w:rsidR="005A1F90" w:rsidRPr="00496A4B" w:rsidRDefault="005A1F90" w:rsidP="00305AC4">
            <w:pPr>
              <w:autoSpaceDE w:val="0"/>
              <w:autoSpaceDN w:val="0"/>
              <w:adjustRightInd w:val="0"/>
              <w:jc w:val="both"/>
              <w:rPr>
                <w:sz w:val="20"/>
                <w:szCs w:val="20"/>
              </w:rPr>
            </w:pPr>
            <w:r w:rsidRPr="00496A4B">
              <w:rPr>
                <w:sz w:val="20"/>
                <w:szCs w:val="20"/>
              </w:rPr>
              <w:t>3.1. Цели предлагаемого правового регулирования</w:t>
            </w:r>
          </w:p>
        </w:tc>
        <w:tc>
          <w:tcPr>
            <w:tcW w:w="3005" w:type="dxa"/>
            <w:tcBorders>
              <w:top w:val="single" w:sz="4" w:space="0" w:color="auto"/>
              <w:left w:val="single" w:sz="4" w:space="0" w:color="auto"/>
              <w:bottom w:val="single" w:sz="4" w:space="0" w:color="auto"/>
              <w:right w:val="single" w:sz="4" w:space="0" w:color="auto"/>
            </w:tcBorders>
          </w:tcPr>
          <w:p w14:paraId="761BA707" w14:textId="77777777" w:rsidR="005A1F90" w:rsidRPr="00496A4B" w:rsidRDefault="005A1F90" w:rsidP="00305AC4">
            <w:pPr>
              <w:autoSpaceDE w:val="0"/>
              <w:autoSpaceDN w:val="0"/>
              <w:adjustRightInd w:val="0"/>
              <w:jc w:val="both"/>
              <w:rPr>
                <w:sz w:val="20"/>
                <w:szCs w:val="20"/>
              </w:rPr>
            </w:pPr>
            <w:r w:rsidRPr="00496A4B">
              <w:rPr>
                <w:sz w:val="20"/>
                <w:szCs w:val="20"/>
              </w:rPr>
              <w:t>3.2. Сроки достижения целей предлагаемого правового регулирования</w:t>
            </w:r>
          </w:p>
        </w:tc>
        <w:tc>
          <w:tcPr>
            <w:tcW w:w="3061" w:type="dxa"/>
            <w:tcBorders>
              <w:top w:val="single" w:sz="4" w:space="0" w:color="auto"/>
              <w:left w:val="single" w:sz="4" w:space="0" w:color="auto"/>
              <w:bottom w:val="single" w:sz="4" w:space="0" w:color="auto"/>
              <w:right w:val="single" w:sz="4" w:space="0" w:color="auto"/>
            </w:tcBorders>
          </w:tcPr>
          <w:p w14:paraId="1DE3A611" w14:textId="77777777" w:rsidR="005A1F90" w:rsidRPr="00496A4B" w:rsidRDefault="005A1F90" w:rsidP="00305AC4">
            <w:pPr>
              <w:autoSpaceDE w:val="0"/>
              <w:autoSpaceDN w:val="0"/>
              <w:adjustRightInd w:val="0"/>
              <w:jc w:val="both"/>
              <w:rPr>
                <w:sz w:val="20"/>
                <w:szCs w:val="20"/>
              </w:rPr>
            </w:pPr>
            <w:r w:rsidRPr="00496A4B">
              <w:rPr>
                <w:sz w:val="20"/>
                <w:szCs w:val="20"/>
              </w:rPr>
              <w:t>3.3. Периодичность мониторинга достижения целей предлагаемого правового регулирования</w:t>
            </w:r>
          </w:p>
        </w:tc>
      </w:tr>
      <w:tr w:rsidR="005A1F90" w:rsidRPr="00496A4B" w14:paraId="6F4A7E46" w14:textId="77777777" w:rsidTr="00305AC4">
        <w:tc>
          <w:tcPr>
            <w:tcW w:w="3005" w:type="dxa"/>
            <w:tcBorders>
              <w:top w:val="single" w:sz="4" w:space="0" w:color="auto"/>
              <w:left w:val="single" w:sz="4" w:space="0" w:color="auto"/>
              <w:bottom w:val="single" w:sz="4" w:space="0" w:color="auto"/>
              <w:right w:val="single" w:sz="4" w:space="0" w:color="auto"/>
            </w:tcBorders>
          </w:tcPr>
          <w:p w14:paraId="15E21684" w14:textId="77777777" w:rsidR="005A1F90" w:rsidRPr="00496A4B" w:rsidRDefault="005A1F90" w:rsidP="00305AC4">
            <w:pPr>
              <w:autoSpaceDE w:val="0"/>
              <w:autoSpaceDN w:val="0"/>
              <w:adjustRightInd w:val="0"/>
              <w:jc w:val="both"/>
              <w:rPr>
                <w:sz w:val="20"/>
                <w:szCs w:val="20"/>
              </w:rPr>
            </w:pPr>
            <w:r w:rsidRPr="00496A4B">
              <w:rPr>
                <w:sz w:val="20"/>
                <w:szCs w:val="20"/>
              </w:rPr>
              <w:lastRenderedPageBreak/>
              <w:t>Соблюдение законных прав физических, юридических лиц и индивидуальных предпринимателей, осуществляющих свою деятельность на территории сельских поселений Куйбышевского района</w:t>
            </w:r>
          </w:p>
        </w:tc>
        <w:tc>
          <w:tcPr>
            <w:tcW w:w="3005" w:type="dxa"/>
            <w:vMerge w:val="restart"/>
            <w:tcBorders>
              <w:top w:val="single" w:sz="4" w:space="0" w:color="auto"/>
              <w:left w:val="single" w:sz="4" w:space="0" w:color="auto"/>
              <w:right w:val="single" w:sz="4" w:space="0" w:color="auto"/>
            </w:tcBorders>
          </w:tcPr>
          <w:p w14:paraId="1D86845F" w14:textId="77777777" w:rsidR="005A1F90" w:rsidRPr="00496A4B" w:rsidRDefault="005A1F90" w:rsidP="00305AC4">
            <w:pPr>
              <w:autoSpaceDE w:val="0"/>
              <w:autoSpaceDN w:val="0"/>
              <w:adjustRightInd w:val="0"/>
              <w:jc w:val="both"/>
              <w:rPr>
                <w:sz w:val="20"/>
                <w:szCs w:val="20"/>
              </w:rPr>
            </w:pPr>
            <w:r w:rsidRPr="00496A4B">
              <w:rPr>
                <w:sz w:val="20"/>
                <w:szCs w:val="20"/>
              </w:rPr>
              <w:t>с момента вступления в силу нормативно-правового акта</w:t>
            </w:r>
          </w:p>
        </w:tc>
        <w:tc>
          <w:tcPr>
            <w:tcW w:w="3061" w:type="dxa"/>
            <w:vMerge w:val="restart"/>
            <w:tcBorders>
              <w:top w:val="single" w:sz="4" w:space="0" w:color="auto"/>
              <w:left w:val="single" w:sz="4" w:space="0" w:color="auto"/>
              <w:right w:val="single" w:sz="4" w:space="0" w:color="auto"/>
            </w:tcBorders>
          </w:tcPr>
          <w:p w14:paraId="4C90EFC0" w14:textId="77777777" w:rsidR="005A1F90" w:rsidRPr="00496A4B" w:rsidRDefault="005A1F90" w:rsidP="00305AC4">
            <w:pPr>
              <w:autoSpaceDE w:val="0"/>
              <w:autoSpaceDN w:val="0"/>
              <w:adjustRightInd w:val="0"/>
              <w:jc w:val="both"/>
              <w:rPr>
                <w:sz w:val="20"/>
                <w:szCs w:val="20"/>
              </w:rPr>
            </w:pPr>
            <w:r w:rsidRPr="00496A4B">
              <w:rPr>
                <w:sz w:val="20"/>
                <w:szCs w:val="20"/>
              </w:rPr>
              <w:t>Ежегодные доклады по итогам деятельности</w:t>
            </w:r>
          </w:p>
        </w:tc>
      </w:tr>
      <w:tr w:rsidR="005A1F90" w:rsidRPr="00496A4B" w14:paraId="1D26AE52" w14:textId="77777777" w:rsidTr="00305AC4">
        <w:tc>
          <w:tcPr>
            <w:tcW w:w="3005" w:type="dxa"/>
            <w:tcBorders>
              <w:top w:val="single" w:sz="4" w:space="0" w:color="auto"/>
              <w:left w:val="single" w:sz="4" w:space="0" w:color="auto"/>
              <w:bottom w:val="single" w:sz="4" w:space="0" w:color="auto"/>
              <w:right w:val="single" w:sz="4" w:space="0" w:color="auto"/>
            </w:tcBorders>
          </w:tcPr>
          <w:p w14:paraId="17DB485B" w14:textId="77777777" w:rsidR="005A1F90" w:rsidRPr="00496A4B" w:rsidRDefault="005A1F90" w:rsidP="00305AC4">
            <w:pPr>
              <w:autoSpaceDE w:val="0"/>
              <w:autoSpaceDN w:val="0"/>
              <w:adjustRightInd w:val="0"/>
              <w:jc w:val="both"/>
              <w:rPr>
                <w:sz w:val="20"/>
                <w:szCs w:val="20"/>
              </w:rPr>
            </w:pPr>
            <w:r w:rsidRPr="00496A4B">
              <w:rPr>
                <w:sz w:val="20"/>
                <w:szCs w:val="20"/>
              </w:rPr>
              <w:t xml:space="preserve">Формирование </w:t>
            </w:r>
            <w:proofErr w:type="spellStart"/>
            <w:r w:rsidRPr="00496A4B">
              <w:rPr>
                <w:sz w:val="20"/>
                <w:szCs w:val="20"/>
              </w:rPr>
              <w:t>единоприменительной</w:t>
            </w:r>
            <w:proofErr w:type="spellEnd"/>
            <w:r w:rsidRPr="00496A4B">
              <w:rPr>
                <w:sz w:val="20"/>
                <w:szCs w:val="20"/>
              </w:rPr>
              <w:t xml:space="preserve"> практики по вопросам муниципального земельного контроля на территории Куйбышевского района</w:t>
            </w:r>
          </w:p>
        </w:tc>
        <w:tc>
          <w:tcPr>
            <w:tcW w:w="3005" w:type="dxa"/>
            <w:vMerge/>
            <w:tcBorders>
              <w:left w:val="single" w:sz="4" w:space="0" w:color="auto"/>
              <w:right w:val="single" w:sz="4" w:space="0" w:color="auto"/>
            </w:tcBorders>
          </w:tcPr>
          <w:p w14:paraId="52738786" w14:textId="77777777" w:rsidR="005A1F90" w:rsidRPr="00496A4B" w:rsidRDefault="005A1F90" w:rsidP="00305AC4">
            <w:pPr>
              <w:autoSpaceDE w:val="0"/>
              <w:autoSpaceDN w:val="0"/>
              <w:adjustRightInd w:val="0"/>
              <w:rPr>
                <w:sz w:val="20"/>
                <w:szCs w:val="20"/>
              </w:rPr>
            </w:pPr>
          </w:p>
        </w:tc>
        <w:tc>
          <w:tcPr>
            <w:tcW w:w="3061" w:type="dxa"/>
            <w:vMerge/>
            <w:tcBorders>
              <w:left w:val="single" w:sz="4" w:space="0" w:color="auto"/>
              <w:right w:val="single" w:sz="4" w:space="0" w:color="auto"/>
            </w:tcBorders>
          </w:tcPr>
          <w:p w14:paraId="35230FEC" w14:textId="77777777" w:rsidR="005A1F90" w:rsidRPr="00496A4B" w:rsidRDefault="005A1F90" w:rsidP="00305AC4">
            <w:pPr>
              <w:autoSpaceDE w:val="0"/>
              <w:autoSpaceDN w:val="0"/>
              <w:adjustRightInd w:val="0"/>
              <w:rPr>
                <w:sz w:val="20"/>
                <w:szCs w:val="20"/>
              </w:rPr>
            </w:pPr>
          </w:p>
        </w:tc>
      </w:tr>
      <w:tr w:rsidR="005A1F90" w:rsidRPr="00496A4B" w14:paraId="2AD3A61B" w14:textId="77777777" w:rsidTr="00305AC4">
        <w:tc>
          <w:tcPr>
            <w:tcW w:w="3005" w:type="dxa"/>
            <w:tcBorders>
              <w:top w:val="single" w:sz="4" w:space="0" w:color="auto"/>
              <w:left w:val="single" w:sz="4" w:space="0" w:color="auto"/>
              <w:bottom w:val="single" w:sz="4" w:space="0" w:color="auto"/>
              <w:right w:val="single" w:sz="4" w:space="0" w:color="auto"/>
            </w:tcBorders>
          </w:tcPr>
          <w:p w14:paraId="6FFA549B" w14:textId="77777777" w:rsidR="005A1F90" w:rsidRPr="00496A4B" w:rsidRDefault="005A1F90" w:rsidP="00305AC4">
            <w:pPr>
              <w:autoSpaceDE w:val="0"/>
              <w:autoSpaceDN w:val="0"/>
              <w:adjustRightInd w:val="0"/>
              <w:jc w:val="both"/>
              <w:rPr>
                <w:sz w:val="20"/>
                <w:szCs w:val="20"/>
              </w:rPr>
            </w:pPr>
            <w:r w:rsidRPr="00496A4B">
              <w:rPr>
                <w:sz w:val="20"/>
                <w:szCs w:val="20"/>
              </w:rPr>
              <w:t>Повышение эффективности, результативности контрольно-надзорной деятельности в сфере земельного законодательства</w:t>
            </w:r>
          </w:p>
        </w:tc>
        <w:tc>
          <w:tcPr>
            <w:tcW w:w="3005" w:type="dxa"/>
            <w:vMerge/>
            <w:tcBorders>
              <w:left w:val="single" w:sz="4" w:space="0" w:color="auto"/>
              <w:right w:val="single" w:sz="4" w:space="0" w:color="auto"/>
            </w:tcBorders>
          </w:tcPr>
          <w:p w14:paraId="718CAFD2" w14:textId="77777777" w:rsidR="005A1F90" w:rsidRPr="00496A4B" w:rsidRDefault="005A1F90" w:rsidP="00305AC4">
            <w:pPr>
              <w:autoSpaceDE w:val="0"/>
              <w:autoSpaceDN w:val="0"/>
              <w:adjustRightInd w:val="0"/>
              <w:rPr>
                <w:sz w:val="20"/>
                <w:szCs w:val="20"/>
              </w:rPr>
            </w:pPr>
          </w:p>
        </w:tc>
        <w:tc>
          <w:tcPr>
            <w:tcW w:w="3061" w:type="dxa"/>
            <w:vMerge/>
            <w:tcBorders>
              <w:left w:val="single" w:sz="4" w:space="0" w:color="auto"/>
              <w:right w:val="single" w:sz="4" w:space="0" w:color="auto"/>
            </w:tcBorders>
          </w:tcPr>
          <w:p w14:paraId="3D4212AF" w14:textId="77777777" w:rsidR="005A1F90" w:rsidRPr="00496A4B" w:rsidRDefault="005A1F90" w:rsidP="00305AC4">
            <w:pPr>
              <w:autoSpaceDE w:val="0"/>
              <w:autoSpaceDN w:val="0"/>
              <w:adjustRightInd w:val="0"/>
              <w:rPr>
                <w:sz w:val="20"/>
                <w:szCs w:val="20"/>
              </w:rPr>
            </w:pPr>
          </w:p>
        </w:tc>
      </w:tr>
      <w:tr w:rsidR="005A1F90" w:rsidRPr="00496A4B" w14:paraId="0E8F0F0B" w14:textId="77777777" w:rsidTr="00305AC4">
        <w:tc>
          <w:tcPr>
            <w:tcW w:w="3005" w:type="dxa"/>
            <w:tcBorders>
              <w:top w:val="single" w:sz="4" w:space="0" w:color="auto"/>
              <w:left w:val="single" w:sz="4" w:space="0" w:color="auto"/>
              <w:bottom w:val="single" w:sz="4" w:space="0" w:color="auto"/>
              <w:right w:val="single" w:sz="4" w:space="0" w:color="auto"/>
            </w:tcBorders>
          </w:tcPr>
          <w:p w14:paraId="14982E2E" w14:textId="77777777" w:rsidR="005A1F90" w:rsidRPr="00496A4B" w:rsidRDefault="005A1F90" w:rsidP="00305AC4">
            <w:pPr>
              <w:autoSpaceDE w:val="0"/>
              <w:autoSpaceDN w:val="0"/>
              <w:adjustRightInd w:val="0"/>
              <w:jc w:val="both"/>
              <w:rPr>
                <w:sz w:val="20"/>
                <w:szCs w:val="20"/>
              </w:rPr>
            </w:pPr>
            <w:r w:rsidRPr="00496A4B">
              <w:rPr>
                <w:sz w:val="20"/>
                <w:szCs w:val="20"/>
              </w:rPr>
              <w:t>Профилактика нарушений обязательных требований, проводимых в рамках осуществления муниципального земельного контроля</w:t>
            </w:r>
          </w:p>
        </w:tc>
        <w:tc>
          <w:tcPr>
            <w:tcW w:w="3005" w:type="dxa"/>
            <w:vMerge/>
            <w:tcBorders>
              <w:left w:val="single" w:sz="4" w:space="0" w:color="auto"/>
              <w:bottom w:val="single" w:sz="4" w:space="0" w:color="auto"/>
              <w:right w:val="single" w:sz="4" w:space="0" w:color="auto"/>
            </w:tcBorders>
          </w:tcPr>
          <w:p w14:paraId="2D30626B" w14:textId="77777777" w:rsidR="005A1F90" w:rsidRPr="00496A4B" w:rsidRDefault="005A1F90" w:rsidP="00305AC4">
            <w:pPr>
              <w:autoSpaceDE w:val="0"/>
              <w:autoSpaceDN w:val="0"/>
              <w:adjustRightInd w:val="0"/>
              <w:rPr>
                <w:sz w:val="20"/>
                <w:szCs w:val="20"/>
              </w:rPr>
            </w:pPr>
          </w:p>
        </w:tc>
        <w:tc>
          <w:tcPr>
            <w:tcW w:w="3061" w:type="dxa"/>
            <w:vMerge/>
            <w:tcBorders>
              <w:left w:val="single" w:sz="4" w:space="0" w:color="auto"/>
              <w:bottom w:val="single" w:sz="4" w:space="0" w:color="auto"/>
              <w:right w:val="single" w:sz="4" w:space="0" w:color="auto"/>
            </w:tcBorders>
          </w:tcPr>
          <w:p w14:paraId="343C7631" w14:textId="77777777" w:rsidR="005A1F90" w:rsidRPr="00496A4B" w:rsidRDefault="005A1F90" w:rsidP="00305AC4">
            <w:pPr>
              <w:autoSpaceDE w:val="0"/>
              <w:autoSpaceDN w:val="0"/>
              <w:adjustRightInd w:val="0"/>
              <w:rPr>
                <w:sz w:val="20"/>
                <w:szCs w:val="20"/>
              </w:rPr>
            </w:pPr>
          </w:p>
        </w:tc>
      </w:tr>
    </w:tbl>
    <w:p w14:paraId="2140D949"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3.4.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 указанных целей (указывается нормативный правовой акт более высокого уровня либо инициативный порядок разработки): Земельный кодекс Российской Федерации, Федеральный закон от 13.07.2015 N 218-ФЗ "О государственной регистрации недвижимости", Федеральный закон от 06.10.2003 № 131-ФЗ «Об общих принципах организации местного самоуправления в Российской Федерации», 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Федеральный закон от 31 июля 2021г. № 248-ФЗ «О государственном контроле (надзоре) и муниципальном контроле в Российской Федерации», постановление Правительства Российской Федерации от 25 июня 2021г.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2324"/>
        <w:gridCol w:w="2268"/>
        <w:gridCol w:w="2211"/>
      </w:tblGrid>
      <w:tr w:rsidR="005A1F90" w:rsidRPr="00496A4B" w14:paraId="4C0ECE06" w14:textId="77777777" w:rsidTr="00305AC4">
        <w:tc>
          <w:tcPr>
            <w:tcW w:w="2268" w:type="dxa"/>
            <w:tcBorders>
              <w:top w:val="single" w:sz="4" w:space="0" w:color="auto"/>
              <w:left w:val="single" w:sz="4" w:space="0" w:color="auto"/>
              <w:bottom w:val="single" w:sz="4" w:space="0" w:color="auto"/>
              <w:right w:val="single" w:sz="4" w:space="0" w:color="auto"/>
            </w:tcBorders>
          </w:tcPr>
          <w:p w14:paraId="4FDC9983" w14:textId="77777777" w:rsidR="005A1F90" w:rsidRPr="00496A4B" w:rsidRDefault="005A1F90" w:rsidP="00305AC4">
            <w:pPr>
              <w:autoSpaceDE w:val="0"/>
              <w:autoSpaceDN w:val="0"/>
              <w:adjustRightInd w:val="0"/>
              <w:jc w:val="both"/>
              <w:rPr>
                <w:sz w:val="20"/>
                <w:szCs w:val="20"/>
              </w:rPr>
            </w:pPr>
            <w:r w:rsidRPr="00496A4B">
              <w:rPr>
                <w:sz w:val="20"/>
                <w:szCs w:val="20"/>
              </w:rPr>
              <w:t>3.5. Цели предлагаемого правового регулирования</w:t>
            </w:r>
          </w:p>
        </w:tc>
        <w:tc>
          <w:tcPr>
            <w:tcW w:w="2324" w:type="dxa"/>
            <w:tcBorders>
              <w:top w:val="single" w:sz="4" w:space="0" w:color="auto"/>
              <w:left w:val="single" w:sz="4" w:space="0" w:color="auto"/>
              <w:bottom w:val="single" w:sz="4" w:space="0" w:color="auto"/>
              <w:right w:val="single" w:sz="4" w:space="0" w:color="auto"/>
            </w:tcBorders>
          </w:tcPr>
          <w:p w14:paraId="5CFA282E" w14:textId="77777777" w:rsidR="005A1F90" w:rsidRPr="00496A4B" w:rsidRDefault="005A1F90" w:rsidP="00305AC4">
            <w:pPr>
              <w:autoSpaceDE w:val="0"/>
              <w:autoSpaceDN w:val="0"/>
              <w:adjustRightInd w:val="0"/>
              <w:jc w:val="both"/>
              <w:rPr>
                <w:sz w:val="20"/>
                <w:szCs w:val="20"/>
              </w:rPr>
            </w:pPr>
            <w:r w:rsidRPr="00496A4B">
              <w:rPr>
                <w:sz w:val="20"/>
                <w:szCs w:val="20"/>
              </w:rPr>
              <w:t>3.6. Индикаторы достижения целей предлагаемого правового регулирования</w:t>
            </w:r>
          </w:p>
        </w:tc>
        <w:tc>
          <w:tcPr>
            <w:tcW w:w="2268" w:type="dxa"/>
            <w:tcBorders>
              <w:top w:val="single" w:sz="4" w:space="0" w:color="auto"/>
              <w:left w:val="single" w:sz="4" w:space="0" w:color="auto"/>
              <w:bottom w:val="single" w:sz="4" w:space="0" w:color="auto"/>
              <w:right w:val="single" w:sz="4" w:space="0" w:color="auto"/>
            </w:tcBorders>
          </w:tcPr>
          <w:p w14:paraId="03E454A4" w14:textId="77777777" w:rsidR="005A1F90" w:rsidRPr="00496A4B" w:rsidRDefault="005A1F90" w:rsidP="00305AC4">
            <w:pPr>
              <w:autoSpaceDE w:val="0"/>
              <w:autoSpaceDN w:val="0"/>
              <w:adjustRightInd w:val="0"/>
              <w:jc w:val="both"/>
              <w:rPr>
                <w:sz w:val="20"/>
                <w:szCs w:val="20"/>
              </w:rPr>
            </w:pPr>
            <w:r w:rsidRPr="00496A4B">
              <w:rPr>
                <w:sz w:val="20"/>
                <w:szCs w:val="20"/>
              </w:rPr>
              <w:t>3.7. Ед. измерения индикаторов</w:t>
            </w:r>
          </w:p>
        </w:tc>
        <w:tc>
          <w:tcPr>
            <w:tcW w:w="2211" w:type="dxa"/>
            <w:tcBorders>
              <w:top w:val="single" w:sz="4" w:space="0" w:color="auto"/>
              <w:left w:val="single" w:sz="4" w:space="0" w:color="auto"/>
              <w:bottom w:val="single" w:sz="4" w:space="0" w:color="auto"/>
              <w:right w:val="single" w:sz="4" w:space="0" w:color="auto"/>
            </w:tcBorders>
          </w:tcPr>
          <w:p w14:paraId="698FC894" w14:textId="77777777" w:rsidR="005A1F90" w:rsidRPr="00496A4B" w:rsidRDefault="005A1F90" w:rsidP="00305AC4">
            <w:pPr>
              <w:autoSpaceDE w:val="0"/>
              <w:autoSpaceDN w:val="0"/>
              <w:adjustRightInd w:val="0"/>
              <w:jc w:val="both"/>
              <w:rPr>
                <w:sz w:val="20"/>
                <w:szCs w:val="20"/>
              </w:rPr>
            </w:pPr>
            <w:r w:rsidRPr="00496A4B">
              <w:rPr>
                <w:sz w:val="20"/>
                <w:szCs w:val="20"/>
              </w:rPr>
              <w:t>3.8. Целевые значения индикаторов по годам</w:t>
            </w:r>
          </w:p>
        </w:tc>
      </w:tr>
      <w:tr w:rsidR="005A1F90" w:rsidRPr="00496A4B" w14:paraId="53561B9F" w14:textId="77777777" w:rsidTr="00305AC4">
        <w:tc>
          <w:tcPr>
            <w:tcW w:w="2268" w:type="dxa"/>
            <w:tcBorders>
              <w:top w:val="single" w:sz="4" w:space="0" w:color="auto"/>
              <w:left w:val="single" w:sz="4" w:space="0" w:color="auto"/>
              <w:bottom w:val="single" w:sz="4" w:space="0" w:color="auto"/>
              <w:right w:val="single" w:sz="4" w:space="0" w:color="auto"/>
            </w:tcBorders>
          </w:tcPr>
          <w:p w14:paraId="6F02AA79" w14:textId="77777777" w:rsidR="005A1F90" w:rsidRPr="00496A4B" w:rsidRDefault="005A1F90" w:rsidP="00305AC4">
            <w:pPr>
              <w:autoSpaceDE w:val="0"/>
              <w:autoSpaceDN w:val="0"/>
              <w:adjustRightInd w:val="0"/>
              <w:jc w:val="both"/>
              <w:rPr>
                <w:sz w:val="20"/>
                <w:szCs w:val="20"/>
              </w:rPr>
            </w:pPr>
            <w:r w:rsidRPr="00496A4B">
              <w:rPr>
                <w:sz w:val="20"/>
                <w:szCs w:val="20"/>
              </w:rPr>
              <w:t>Соблюдение законных прав физических, юридических лиц и индивидуальных предпринимателей, осуществляющих свою деятельность на территории сельских поселений Куйбышевского муниципального района Новосибирской области</w:t>
            </w:r>
          </w:p>
        </w:tc>
        <w:tc>
          <w:tcPr>
            <w:tcW w:w="2324" w:type="dxa"/>
            <w:vMerge w:val="restart"/>
            <w:tcBorders>
              <w:top w:val="single" w:sz="4" w:space="0" w:color="auto"/>
              <w:left w:val="single" w:sz="4" w:space="0" w:color="auto"/>
              <w:right w:val="single" w:sz="4" w:space="0" w:color="auto"/>
            </w:tcBorders>
          </w:tcPr>
          <w:p w14:paraId="5452CC2E" w14:textId="77777777" w:rsidR="005A1F90" w:rsidRPr="00496A4B" w:rsidRDefault="005A1F90" w:rsidP="00305AC4">
            <w:pPr>
              <w:autoSpaceDE w:val="0"/>
              <w:autoSpaceDN w:val="0"/>
              <w:adjustRightInd w:val="0"/>
              <w:jc w:val="both"/>
              <w:rPr>
                <w:sz w:val="20"/>
                <w:szCs w:val="20"/>
              </w:rPr>
            </w:pPr>
            <w:r w:rsidRPr="00496A4B">
              <w:rPr>
                <w:sz w:val="20"/>
                <w:szCs w:val="20"/>
              </w:rPr>
              <w:t xml:space="preserve">Текущее значение индикаторов: </w:t>
            </w:r>
          </w:p>
          <w:p w14:paraId="076FF408" w14:textId="77777777" w:rsidR="005A1F90" w:rsidRPr="00496A4B" w:rsidRDefault="005A1F90" w:rsidP="00305AC4">
            <w:pPr>
              <w:autoSpaceDE w:val="0"/>
              <w:autoSpaceDN w:val="0"/>
              <w:adjustRightInd w:val="0"/>
              <w:jc w:val="both"/>
              <w:rPr>
                <w:sz w:val="20"/>
                <w:szCs w:val="20"/>
              </w:rPr>
            </w:pPr>
            <w:r w:rsidRPr="00496A4B">
              <w:rPr>
                <w:sz w:val="20"/>
                <w:szCs w:val="20"/>
              </w:rPr>
              <w:t>выданные предостережения о недопустимости нарушения обязательных требований земельного законодательства</w:t>
            </w:r>
          </w:p>
        </w:tc>
        <w:tc>
          <w:tcPr>
            <w:tcW w:w="2268" w:type="dxa"/>
            <w:vMerge w:val="restart"/>
            <w:tcBorders>
              <w:top w:val="single" w:sz="4" w:space="0" w:color="auto"/>
              <w:left w:val="single" w:sz="4" w:space="0" w:color="auto"/>
              <w:right w:val="single" w:sz="4" w:space="0" w:color="auto"/>
            </w:tcBorders>
          </w:tcPr>
          <w:p w14:paraId="6CF178EC" w14:textId="77777777" w:rsidR="005A1F90" w:rsidRPr="00496A4B" w:rsidRDefault="005A1F90" w:rsidP="00305AC4">
            <w:pPr>
              <w:autoSpaceDE w:val="0"/>
              <w:autoSpaceDN w:val="0"/>
              <w:adjustRightInd w:val="0"/>
              <w:jc w:val="both"/>
              <w:rPr>
                <w:sz w:val="20"/>
                <w:szCs w:val="20"/>
              </w:rPr>
            </w:pPr>
            <w:r w:rsidRPr="00496A4B">
              <w:rPr>
                <w:sz w:val="20"/>
                <w:szCs w:val="20"/>
              </w:rPr>
              <w:t>число</w:t>
            </w:r>
          </w:p>
          <w:p w14:paraId="06B8E169" w14:textId="77777777" w:rsidR="005A1F90" w:rsidRPr="00496A4B" w:rsidRDefault="005A1F90" w:rsidP="00305AC4">
            <w:pPr>
              <w:autoSpaceDE w:val="0"/>
              <w:autoSpaceDN w:val="0"/>
              <w:adjustRightInd w:val="0"/>
              <w:jc w:val="both"/>
              <w:rPr>
                <w:sz w:val="20"/>
                <w:szCs w:val="20"/>
              </w:rPr>
            </w:pPr>
          </w:p>
        </w:tc>
        <w:tc>
          <w:tcPr>
            <w:tcW w:w="2211" w:type="dxa"/>
            <w:vMerge w:val="restart"/>
            <w:tcBorders>
              <w:top w:val="single" w:sz="4" w:space="0" w:color="auto"/>
              <w:left w:val="single" w:sz="4" w:space="0" w:color="auto"/>
              <w:right w:val="single" w:sz="4" w:space="0" w:color="auto"/>
            </w:tcBorders>
          </w:tcPr>
          <w:p w14:paraId="7DAC2D5E" w14:textId="77777777" w:rsidR="005A1F90" w:rsidRPr="00496A4B" w:rsidRDefault="005A1F90" w:rsidP="00305AC4">
            <w:pPr>
              <w:autoSpaceDE w:val="0"/>
              <w:autoSpaceDN w:val="0"/>
              <w:adjustRightInd w:val="0"/>
              <w:jc w:val="both"/>
              <w:rPr>
                <w:sz w:val="20"/>
                <w:szCs w:val="20"/>
              </w:rPr>
            </w:pPr>
            <w:r w:rsidRPr="00496A4B">
              <w:rPr>
                <w:sz w:val="20"/>
                <w:szCs w:val="20"/>
              </w:rPr>
              <w:t>Результаты проведенных проверок (акт, предписание)</w:t>
            </w:r>
          </w:p>
          <w:p w14:paraId="51556024" w14:textId="77777777" w:rsidR="005A1F90" w:rsidRPr="00496A4B" w:rsidRDefault="005A1F90" w:rsidP="00305AC4">
            <w:pPr>
              <w:autoSpaceDE w:val="0"/>
              <w:autoSpaceDN w:val="0"/>
              <w:adjustRightInd w:val="0"/>
              <w:jc w:val="both"/>
              <w:rPr>
                <w:sz w:val="20"/>
                <w:szCs w:val="20"/>
              </w:rPr>
            </w:pPr>
          </w:p>
        </w:tc>
      </w:tr>
      <w:tr w:rsidR="005A1F90" w:rsidRPr="00496A4B" w14:paraId="7FF1A8AD" w14:textId="77777777" w:rsidTr="00305AC4">
        <w:tc>
          <w:tcPr>
            <w:tcW w:w="2268" w:type="dxa"/>
            <w:tcBorders>
              <w:top w:val="single" w:sz="4" w:space="0" w:color="auto"/>
              <w:left w:val="single" w:sz="4" w:space="0" w:color="auto"/>
              <w:bottom w:val="single" w:sz="4" w:space="0" w:color="auto"/>
              <w:right w:val="single" w:sz="4" w:space="0" w:color="auto"/>
            </w:tcBorders>
          </w:tcPr>
          <w:p w14:paraId="296E74BC" w14:textId="77777777" w:rsidR="005A1F90" w:rsidRPr="00496A4B" w:rsidRDefault="005A1F90" w:rsidP="00305AC4">
            <w:pPr>
              <w:autoSpaceDE w:val="0"/>
              <w:autoSpaceDN w:val="0"/>
              <w:adjustRightInd w:val="0"/>
              <w:jc w:val="both"/>
              <w:rPr>
                <w:sz w:val="20"/>
                <w:szCs w:val="20"/>
              </w:rPr>
            </w:pPr>
            <w:r w:rsidRPr="00496A4B">
              <w:rPr>
                <w:sz w:val="20"/>
                <w:szCs w:val="20"/>
              </w:rPr>
              <w:t xml:space="preserve">Формирование </w:t>
            </w:r>
            <w:proofErr w:type="spellStart"/>
            <w:r w:rsidRPr="00496A4B">
              <w:rPr>
                <w:sz w:val="20"/>
                <w:szCs w:val="20"/>
              </w:rPr>
              <w:t>единоприменительной</w:t>
            </w:r>
            <w:proofErr w:type="spellEnd"/>
            <w:r w:rsidRPr="00496A4B">
              <w:rPr>
                <w:sz w:val="20"/>
                <w:szCs w:val="20"/>
              </w:rPr>
              <w:t xml:space="preserve"> практики по вопросам муниципального земельного контроля на территории Куйбышевского </w:t>
            </w:r>
            <w:r w:rsidRPr="00496A4B">
              <w:rPr>
                <w:sz w:val="20"/>
                <w:szCs w:val="20"/>
              </w:rPr>
              <w:lastRenderedPageBreak/>
              <w:t>муниципального района Новосибирской области</w:t>
            </w:r>
          </w:p>
        </w:tc>
        <w:tc>
          <w:tcPr>
            <w:tcW w:w="2324" w:type="dxa"/>
            <w:vMerge/>
            <w:tcBorders>
              <w:left w:val="single" w:sz="4" w:space="0" w:color="auto"/>
              <w:right w:val="single" w:sz="4" w:space="0" w:color="auto"/>
            </w:tcBorders>
          </w:tcPr>
          <w:p w14:paraId="0D811F33" w14:textId="77777777" w:rsidR="005A1F90" w:rsidRPr="00496A4B" w:rsidRDefault="005A1F90" w:rsidP="00305AC4">
            <w:pPr>
              <w:autoSpaceDE w:val="0"/>
              <w:autoSpaceDN w:val="0"/>
              <w:adjustRightInd w:val="0"/>
              <w:jc w:val="both"/>
              <w:rPr>
                <w:sz w:val="20"/>
                <w:szCs w:val="20"/>
              </w:rPr>
            </w:pPr>
          </w:p>
        </w:tc>
        <w:tc>
          <w:tcPr>
            <w:tcW w:w="2268" w:type="dxa"/>
            <w:vMerge/>
            <w:tcBorders>
              <w:left w:val="single" w:sz="4" w:space="0" w:color="auto"/>
              <w:right w:val="single" w:sz="4" w:space="0" w:color="auto"/>
            </w:tcBorders>
          </w:tcPr>
          <w:p w14:paraId="2D96A545" w14:textId="77777777" w:rsidR="005A1F90" w:rsidRPr="00496A4B" w:rsidRDefault="005A1F90" w:rsidP="00305AC4">
            <w:pPr>
              <w:autoSpaceDE w:val="0"/>
              <w:autoSpaceDN w:val="0"/>
              <w:adjustRightInd w:val="0"/>
              <w:jc w:val="both"/>
              <w:rPr>
                <w:sz w:val="20"/>
                <w:szCs w:val="20"/>
              </w:rPr>
            </w:pPr>
          </w:p>
        </w:tc>
        <w:tc>
          <w:tcPr>
            <w:tcW w:w="2211" w:type="dxa"/>
            <w:vMerge/>
            <w:tcBorders>
              <w:left w:val="single" w:sz="4" w:space="0" w:color="auto"/>
              <w:right w:val="single" w:sz="4" w:space="0" w:color="auto"/>
            </w:tcBorders>
          </w:tcPr>
          <w:p w14:paraId="074F1552" w14:textId="77777777" w:rsidR="005A1F90" w:rsidRPr="00496A4B" w:rsidRDefault="005A1F90" w:rsidP="00305AC4">
            <w:pPr>
              <w:autoSpaceDE w:val="0"/>
              <w:autoSpaceDN w:val="0"/>
              <w:adjustRightInd w:val="0"/>
              <w:jc w:val="both"/>
              <w:rPr>
                <w:sz w:val="20"/>
                <w:szCs w:val="20"/>
              </w:rPr>
            </w:pPr>
          </w:p>
        </w:tc>
      </w:tr>
      <w:tr w:rsidR="005A1F90" w:rsidRPr="00496A4B" w14:paraId="579957EA" w14:textId="77777777" w:rsidTr="00305AC4">
        <w:tc>
          <w:tcPr>
            <w:tcW w:w="2268" w:type="dxa"/>
            <w:tcBorders>
              <w:top w:val="single" w:sz="4" w:space="0" w:color="auto"/>
              <w:left w:val="single" w:sz="4" w:space="0" w:color="auto"/>
              <w:bottom w:val="single" w:sz="4" w:space="0" w:color="auto"/>
              <w:right w:val="single" w:sz="4" w:space="0" w:color="auto"/>
            </w:tcBorders>
          </w:tcPr>
          <w:p w14:paraId="74E0F665" w14:textId="77777777" w:rsidR="005A1F90" w:rsidRPr="00496A4B" w:rsidRDefault="005A1F90" w:rsidP="00305AC4">
            <w:pPr>
              <w:autoSpaceDE w:val="0"/>
              <w:autoSpaceDN w:val="0"/>
              <w:adjustRightInd w:val="0"/>
              <w:jc w:val="both"/>
              <w:rPr>
                <w:sz w:val="20"/>
                <w:szCs w:val="20"/>
              </w:rPr>
            </w:pPr>
            <w:r w:rsidRPr="00496A4B">
              <w:rPr>
                <w:sz w:val="20"/>
                <w:szCs w:val="20"/>
              </w:rPr>
              <w:t>Повышение эффективности, результативности контрольно-надзорной деятельности в сфере земельного законодательства</w:t>
            </w:r>
          </w:p>
        </w:tc>
        <w:tc>
          <w:tcPr>
            <w:tcW w:w="2324" w:type="dxa"/>
            <w:vMerge/>
            <w:tcBorders>
              <w:left w:val="single" w:sz="4" w:space="0" w:color="auto"/>
              <w:right w:val="single" w:sz="4" w:space="0" w:color="auto"/>
            </w:tcBorders>
          </w:tcPr>
          <w:p w14:paraId="75598323" w14:textId="77777777" w:rsidR="005A1F90" w:rsidRPr="00496A4B" w:rsidRDefault="005A1F90" w:rsidP="00305AC4">
            <w:pPr>
              <w:autoSpaceDE w:val="0"/>
              <w:autoSpaceDN w:val="0"/>
              <w:adjustRightInd w:val="0"/>
              <w:jc w:val="both"/>
              <w:rPr>
                <w:sz w:val="20"/>
                <w:szCs w:val="20"/>
              </w:rPr>
            </w:pPr>
          </w:p>
        </w:tc>
        <w:tc>
          <w:tcPr>
            <w:tcW w:w="2268" w:type="dxa"/>
            <w:vMerge/>
            <w:tcBorders>
              <w:left w:val="single" w:sz="4" w:space="0" w:color="auto"/>
              <w:right w:val="single" w:sz="4" w:space="0" w:color="auto"/>
            </w:tcBorders>
          </w:tcPr>
          <w:p w14:paraId="0608DF10" w14:textId="77777777" w:rsidR="005A1F90" w:rsidRPr="00496A4B" w:rsidRDefault="005A1F90" w:rsidP="00305AC4">
            <w:pPr>
              <w:autoSpaceDE w:val="0"/>
              <w:autoSpaceDN w:val="0"/>
              <w:adjustRightInd w:val="0"/>
              <w:jc w:val="both"/>
              <w:rPr>
                <w:sz w:val="20"/>
                <w:szCs w:val="20"/>
              </w:rPr>
            </w:pPr>
          </w:p>
        </w:tc>
        <w:tc>
          <w:tcPr>
            <w:tcW w:w="2211" w:type="dxa"/>
            <w:vMerge/>
            <w:tcBorders>
              <w:left w:val="single" w:sz="4" w:space="0" w:color="auto"/>
              <w:right w:val="single" w:sz="4" w:space="0" w:color="auto"/>
            </w:tcBorders>
          </w:tcPr>
          <w:p w14:paraId="1D621A58" w14:textId="77777777" w:rsidR="005A1F90" w:rsidRPr="00496A4B" w:rsidRDefault="005A1F90" w:rsidP="00305AC4">
            <w:pPr>
              <w:autoSpaceDE w:val="0"/>
              <w:autoSpaceDN w:val="0"/>
              <w:adjustRightInd w:val="0"/>
              <w:jc w:val="both"/>
              <w:rPr>
                <w:sz w:val="20"/>
                <w:szCs w:val="20"/>
              </w:rPr>
            </w:pPr>
          </w:p>
        </w:tc>
      </w:tr>
      <w:tr w:rsidR="005A1F90" w:rsidRPr="00496A4B" w14:paraId="6BBA7E73" w14:textId="77777777" w:rsidTr="00305AC4">
        <w:tc>
          <w:tcPr>
            <w:tcW w:w="2268" w:type="dxa"/>
            <w:tcBorders>
              <w:top w:val="single" w:sz="4" w:space="0" w:color="auto"/>
              <w:left w:val="single" w:sz="4" w:space="0" w:color="auto"/>
              <w:bottom w:val="single" w:sz="4" w:space="0" w:color="auto"/>
              <w:right w:val="single" w:sz="4" w:space="0" w:color="auto"/>
            </w:tcBorders>
          </w:tcPr>
          <w:p w14:paraId="30CEA3D2" w14:textId="77777777" w:rsidR="005A1F90" w:rsidRPr="00496A4B" w:rsidRDefault="005A1F90" w:rsidP="00305AC4">
            <w:pPr>
              <w:autoSpaceDE w:val="0"/>
              <w:autoSpaceDN w:val="0"/>
              <w:adjustRightInd w:val="0"/>
              <w:jc w:val="both"/>
              <w:rPr>
                <w:sz w:val="20"/>
                <w:szCs w:val="20"/>
              </w:rPr>
            </w:pPr>
            <w:r w:rsidRPr="00496A4B">
              <w:rPr>
                <w:sz w:val="20"/>
                <w:szCs w:val="20"/>
              </w:rPr>
              <w:t>Профилактика нарушений обязательных требований, проводимых в рамках осуществления муниципального земельного контроля</w:t>
            </w:r>
          </w:p>
        </w:tc>
        <w:tc>
          <w:tcPr>
            <w:tcW w:w="2324" w:type="dxa"/>
            <w:vMerge/>
            <w:tcBorders>
              <w:left w:val="single" w:sz="4" w:space="0" w:color="auto"/>
              <w:bottom w:val="single" w:sz="4" w:space="0" w:color="auto"/>
              <w:right w:val="single" w:sz="4" w:space="0" w:color="auto"/>
            </w:tcBorders>
          </w:tcPr>
          <w:p w14:paraId="026F73C7" w14:textId="77777777" w:rsidR="005A1F90" w:rsidRPr="00496A4B" w:rsidRDefault="005A1F90" w:rsidP="00305AC4">
            <w:pPr>
              <w:autoSpaceDE w:val="0"/>
              <w:autoSpaceDN w:val="0"/>
              <w:adjustRightInd w:val="0"/>
              <w:jc w:val="both"/>
              <w:rPr>
                <w:sz w:val="20"/>
                <w:szCs w:val="20"/>
              </w:rPr>
            </w:pPr>
          </w:p>
        </w:tc>
        <w:tc>
          <w:tcPr>
            <w:tcW w:w="2268" w:type="dxa"/>
            <w:vMerge/>
            <w:tcBorders>
              <w:left w:val="single" w:sz="4" w:space="0" w:color="auto"/>
              <w:bottom w:val="single" w:sz="4" w:space="0" w:color="auto"/>
              <w:right w:val="single" w:sz="4" w:space="0" w:color="auto"/>
            </w:tcBorders>
          </w:tcPr>
          <w:p w14:paraId="08B94D86" w14:textId="77777777" w:rsidR="005A1F90" w:rsidRPr="00496A4B" w:rsidRDefault="005A1F90" w:rsidP="00305AC4">
            <w:pPr>
              <w:autoSpaceDE w:val="0"/>
              <w:autoSpaceDN w:val="0"/>
              <w:adjustRightInd w:val="0"/>
              <w:jc w:val="both"/>
              <w:rPr>
                <w:sz w:val="20"/>
                <w:szCs w:val="20"/>
              </w:rPr>
            </w:pPr>
          </w:p>
        </w:tc>
        <w:tc>
          <w:tcPr>
            <w:tcW w:w="2211" w:type="dxa"/>
            <w:vMerge/>
            <w:tcBorders>
              <w:left w:val="single" w:sz="4" w:space="0" w:color="auto"/>
              <w:bottom w:val="single" w:sz="4" w:space="0" w:color="auto"/>
              <w:right w:val="single" w:sz="4" w:space="0" w:color="auto"/>
            </w:tcBorders>
          </w:tcPr>
          <w:p w14:paraId="47DFB1F2" w14:textId="77777777" w:rsidR="005A1F90" w:rsidRPr="00496A4B" w:rsidRDefault="005A1F90" w:rsidP="00305AC4">
            <w:pPr>
              <w:autoSpaceDE w:val="0"/>
              <w:autoSpaceDN w:val="0"/>
              <w:adjustRightInd w:val="0"/>
              <w:jc w:val="both"/>
              <w:rPr>
                <w:sz w:val="20"/>
                <w:szCs w:val="20"/>
              </w:rPr>
            </w:pPr>
          </w:p>
        </w:tc>
      </w:tr>
    </w:tbl>
    <w:p w14:paraId="6C91E1C2"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3.9. Методы расчета индикаторов достижения целей предлагаемого правового регулирования, источники информации для расчетов: отсутствуют.</w:t>
      </w:r>
    </w:p>
    <w:p w14:paraId="338EC38B"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3.10. Оценка затрат на проведение мониторинга достижения целей предлагаемого правового регулирования: нет.</w:t>
      </w:r>
    </w:p>
    <w:p w14:paraId="06F06CEA"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4. Качественная характеристика и оценка численности потенциальных адресатов</w:t>
      </w:r>
    </w:p>
    <w:p w14:paraId="508EF013" w14:textId="77777777" w:rsidR="005A1F90" w:rsidRPr="00496A4B" w:rsidRDefault="005A1F90" w:rsidP="005A1F90">
      <w:pPr>
        <w:autoSpaceDE w:val="0"/>
        <w:autoSpaceDN w:val="0"/>
        <w:adjustRightInd w:val="0"/>
        <w:jc w:val="both"/>
        <w:rPr>
          <w:sz w:val="20"/>
          <w:szCs w:val="20"/>
        </w:rPr>
      </w:pPr>
      <w:r w:rsidRPr="00496A4B">
        <w:rPr>
          <w:sz w:val="20"/>
          <w:szCs w:val="20"/>
        </w:rPr>
        <w:t>предлагаемого правового регулирования (их групп).</w:t>
      </w: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3261"/>
        <w:gridCol w:w="2409"/>
        <w:gridCol w:w="3828"/>
      </w:tblGrid>
      <w:tr w:rsidR="005A1F90" w:rsidRPr="00496A4B" w14:paraId="302D5A20" w14:textId="77777777" w:rsidTr="00305AC4">
        <w:tc>
          <w:tcPr>
            <w:tcW w:w="3261" w:type="dxa"/>
            <w:tcBorders>
              <w:top w:val="single" w:sz="4" w:space="0" w:color="auto"/>
              <w:left w:val="single" w:sz="4" w:space="0" w:color="auto"/>
              <w:bottom w:val="single" w:sz="4" w:space="0" w:color="auto"/>
              <w:right w:val="single" w:sz="4" w:space="0" w:color="auto"/>
            </w:tcBorders>
          </w:tcPr>
          <w:p w14:paraId="169CE30B" w14:textId="77777777" w:rsidR="005A1F90" w:rsidRPr="00496A4B" w:rsidRDefault="005A1F90" w:rsidP="00305AC4">
            <w:pPr>
              <w:autoSpaceDE w:val="0"/>
              <w:autoSpaceDN w:val="0"/>
              <w:adjustRightInd w:val="0"/>
              <w:jc w:val="both"/>
              <w:rPr>
                <w:sz w:val="20"/>
                <w:szCs w:val="20"/>
              </w:rPr>
            </w:pPr>
            <w:bookmarkStart w:id="6102" w:name="Par379"/>
            <w:bookmarkEnd w:id="6102"/>
            <w:r w:rsidRPr="00496A4B">
              <w:rPr>
                <w:sz w:val="20"/>
                <w:szCs w:val="20"/>
              </w:rPr>
              <w:t>4.1. Группы потенциальных адресатов предлагаемого правового регулирования (краткое описание их качественных характеристик)</w:t>
            </w:r>
          </w:p>
        </w:tc>
        <w:tc>
          <w:tcPr>
            <w:tcW w:w="2409" w:type="dxa"/>
            <w:tcBorders>
              <w:top w:val="single" w:sz="4" w:space="0" w:color="auto"/>
              <w:left w:val="single" w:sz="4" w:space="0" w:color="auto"/>
              <w:bottom w:val="single" w:sz="4" w:space="0" w:color="auto"/>
              <w:right w:val="single" w:sz="4" w:space="0" w:color="auto"/>
            </w:tcBorders>
          </w:tcPr>
          <w:p w14:paraId="1BBEE42E" w14:textId="77777777" w:rsidR="005A1F90" w:rsidRPr="00496A4B" w:rsidRDefault="005A1F90" w:rsidP="00305AC4">
            <w:pPr>
              <w:autoSpaceDE w:val="0"/>
              <w:autoSpaceDN w:val="0"/>
              <w:adjustRightInd w:val="0"/>
              <w:jc w:val="both"/>
              <w:rPr>
                <w:sz w:val="20"/>
                <w:szCs w:val="20"/>
              </w:rPr>
            </w:pPr>
            <w:r w:rsidRPr="00496A4B">
              <w:rPr>
                <w:sz w:val="20"/>
                <w:szCs w:val="20"/>
              </w:rPr>
              <w:t>4.2. Кол-во участников группы</w:t>
            </w:r>
          </w:p>
        </w:tc>
        <w:tc>
          <w:tcPr>
            <w:tcW w:w="3828" w:type="dxa"/>
            <w:tcBorders>
              <w:top w:val="single" w:sz="4" w:space="0" w:color="auto"/>
              <w:left w:val="single" w:sz="4" w:space="0" w:color="auto"/>
              <w:bottom w:val="single" w:sz="4" w:space="0" w:color="auto"/>
              <w:right w:val="single" w:sz="4" w:space="0" w:color="auto"/>
            </w:tcBorders>
          </w:tcPr>
          <w:p w14:paraId="0544819F" w14:textId="77777777" w:rsidR="005A1F90" w:rsidRPr="00496A4B" w:rsidRDefault="005A1F90" w:rsidP="00305AC4">
            <w:pPr>
              <w:autoSpaceDE w:val="0"/>
              <w:autoSpaceDN w:val="0"/>
              <w:adjustRightInd w:val="0"/>
              <w:jc w:val="both"/>
              <w:rPr>
                <w:sz w:val="20"/>
                <w:szCs w:val="20"/>
              </w:rPr>
            </w:pPr>
            <w:r w:rsidRPr="00496A4B">
              <w:rPr>
                <w:sz w:val="20"/>
                <w:szCs w:val="20"/>
              </w:rPr>
              <w:t>4.3. Источники данных</w:t>
            </w:r>
          </w:p>
        </w:tc>
      </w:tr>
      <w:tr w:rsidR="005A1F90" w:rsidRPr="00496A4B" w14:paraId="18061CC3" w14:textId="77777777" w:rsidTr="00305AC4">
        <w:tc>
          <w:tcPr>
            <w:tcW w:w="3261" w:type="dxa"/>
            <w:tcBorders>
              <w:top w:val="single" w:sz="4" w:space="0" w:color="auto"/>
              <w:left w:val="single" w:sz="4" w:space="0" w:color="auto"/>
              <w:bottom w:val="single" w:sz="4" w:space="0" w:color="auto"/>
              <w:right w:val="single" w:sz="4" w:space="0" w:color="auto"/>
            </w:tcBorders>
          </w:tcPr>
          <w:p w14:paraId="56E73B4A" w14:textId="77777777" w:rsidR="005A1F90" w:rsidRPr="00496A4B" w:rsidRDefault="005A1F90" w:rsidP="00305AC4">
            <w:pPr>
              <w:autoSpaceDE w:val="0"/>
              <w:autoSpaceDN w:val="0"/>
              <w:adjustRightInd w:val="0"/>
              <w:jc w:val="both"/>
              <w:rPr>
                <w:sz w:val="20"/>
                <w:szCs w:val="20"/>
              </w:rPr>
            </w:pPr>
            <w:r w:rsidRPr="00496A4B">
              <w:rPr>
                <w:sz w:val="20"/>
                <w:szCs w:val="20"/>
              </w:rPr>
              <w:t>Органы местного самоуправления Куйбышевского муниципального района Новосибирской области, юридические лица, индивидуальные предприниматели, граждане, осуществляющие свою деятельность на территории сельских поселений Куйбышевского муниципального района Новосибирской области</w:t>
            </w:r>
          </w:p>
        </w:tc>
        <w:tc>
          <w:tcPr>
            <w:tcW w:w="2409" w:type="dxa"/>
            <w:tcBorders>
              <w:top w:val="single" w:sz="4" w:space="0" w:color="auto"/>
              <w:left w:val="single" w:sz="4" w:space="0" w:color="auto"/>
              <w:bottom w:val="single" w:sz="4" w:space="0" w:color="auto"/>
              <w:right w:val="single" w:sz="4" w:space="0" w:color="auto"/>
            </w:tcBorders>
          </w:tcPr>
          <w:p w14:paraId="7FDA7286" w14:textId="77777777" w:rsidR="005A1F90" w:rsidRPr="00496A4B" w:rsidRDefault="005A1F90" w:rsidP="00305AC4">
            <w:pPr>
              <w:autoSpaceDE w:val="0"/>
              <w:autoSpaceDN w:val="0"/>
              <w:adjustRightInd w:val="0"/>
              <w:jc w:val="both"/>
              <w:rPr>
                <w:sz w:val="20"/>
                <w:szCs w:val="20"/>
              </w:rPr>
            </w:pPr>
            <w:r w:rsidRPr="00496A4B">
              <w:rPr>
                <w:sz w:val="20"/>
                <w:szCs w:val="20"/>
              </w:rPr>
              <w:t>Количество будет определено в соответствии с утвержденными ежегодными планами проверок</w:t>
            </w:r>
          </w:p>
        </w:tc>
        <w:tc>
          <w:tcPr>
            <w:tcW w:w="3828" w:type="dxa"/>
            <w:tcBorders>
              <w:top w:val="single" w:sz="4" w:space="0" w:color="auto"/>
              <w:left w:val="single" w:sz="4" w:space="0" w:color="auto"/>
              <w:bottom w:val="single" w:sz="4" w:space="0" w:color="auto"/>
              <w:right w:val="single" w:sz="4" w:space="0" w:color="auto"/>
            </w:tcBorders>
          </w:tcPr>
          <w:p w14:paraId="7A688D6A" w14:textId="77777777" w:rsidR="005A1F90" w:rsidRPr="00496A4B" w:rsidRDefault="005A1F90" w:rsidP="00305AC4">
            <w:pPr>
              <w:autoSpaceDE w:val="0"/>
              <w:autoSpaceDN w:val="0"/>
              <w:adjustRightInd w:val="0"/>
              <w:jc w:val="both"/>
              <w:rPr>
                <w:sz w:val="20"/>
                <w:szCs w:val="20"/>
              </w:rPr>
            </w:pPr>
            <w:r w:rsidRPr="00496A4B">
              <w:rPr>
                <w:sz w:val="20"/>
                <w:szCs w:val="20"/>
              </w:rPr>
              <w:t>Данные управления строительства коммунального, дорожного хозяйства и транспорта администрации Куйбышевского района, управления сельского хозяйства администрации Куйбышевского муниципального района Новосибирской области</w:t>
            </w:r>
          </w:p>
        </w:tc>
      </w:tr>
    </w:tbl>
    <w:p w14:paraId="3D8A250E"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5. Изменение функций (полномочий, обязанностей, прав) потенциальных адресатов предлагаемого правового регулирования, а также порядка их реализации в связи с введением предлагаемого правового регулирования: не повлечет.</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4"/>
        <w:gridCol w:w="1644"/>
        <w:gridCol w:w="1644"/>
        <w:gridCol w:w="1644"/>
        <w:gridCol w:w="1644"/>
      </w:tblGrid>
      <w:tr w:rsidR="005A1F90" w:rsidRPr="00496A4B" w14:paraId="4F3FE25B" w14:textId="77777777" w:rsidTr="00305AC4">
        <w:tc>
          <w:tcPr>
            <w:tcW w:w="2494" w:type="dxa"/>
            <w:tcBorders>
              <w:top w:val="single" w:sz="4" w:space="0" w:color="auto"/>
              <w:left w:val="single" w:sz="4" w:space="0" w:color="auto"/>
              <w:bottom w:val="single" w:sz="4" w:space="0" w:color="auto"/>
              <w:right w:val="single" w:sz="4" w:space="0" w:color="auto"/>
            </w:tcBorders>
          </w:tcPr>
          <w:p w14:paraId="77BC571C" w14:textId="77777777" w:rsidR="005A1F90" w:rsidRPr="00496A4B" w:rsidRDefault="005A1F90" w:rsidP="00305AC4">
            <w:pPr>
              <w:autoSpaceDE w:val="0"/>
              <w:autoSpaceDN w:val="0"/>
              <w:adjustRightInd w:val="0"/>
              <w:jc w:val="both"/>
              <w:rPr>
                <w:sz w:val="20"/>
                <w:szCs w:val="20"/>
              </w:rPr>
            </w:pPr>
            <w:bookmarkStart w:id="6103" w:name="Par393"/>
            <w:bookmarkEnd w:id="6103"/>
            <w:r w:rsidRPr="00496A4B">
              <w:rPr>
                <w:sz w:val="20"/>
                <w:szCs w:val="20"/>
              </w:rPr>
              <w:t>5.1. Наименование функции (полномочия, обязанности или права)</w:t>
            </w:r>
          </w:p>
        </w:tc>
        <w:tc>
          <w:tcPr>
            <w:tcW w:w="1644" w:type="dxa"/>
            <w:tcBorders>
              <w:top w:val="single" w:sz="4" w:space="0" w:color="auto"/>
              <w:left w:val="single" w:sz="4" w:space="0" w:color="auto"/>
              <w:bottom w:val="single" w:sz="4" w:space="0" w:color="auto"/>
              <w:right w:val="single" w:sz="4" w:space="0" w:color="auto"/>
            </w:tcBorders>
          </w:tcPr>
          <w:p w14:paraId="0F66C2E3" w14:textId="77777777" w:rsidR="005A1F90" w:rsidRPr="00496A4B" w:rsidRDefault="005A1F90" w:rsidP="00305AC4">
            <w:pPr>
              <w:autoSpaceDE w:val="0"/>
              <w:autoSpaceDN w:val="0"/>
              <w:adjustRightInd w:val="0"/>
              <w:jc w:val="both"/>
              <w:rPr>
                <w:sz w:val="20"/>
                <w:szCs w:val="20"/>
              </w:rPr>
            </w:pPr>
            <w:r w:rsidRPr="00496A4B">
              <w:rPr>
                <w:sz w:val="20"/>
                <w:szCs w:val="20"/>
              </w:rPr>
              <w:t>5.2. Характер функции (новая/изменяемая/отменяемая)</w:t>
            </w:r>
          </w:p>
        </w:tc>
        <w:tc>
          <w:tcPr>
            <w:tcW w:w="1644" w:type="dxa"/>
            <w:tcBorders>
              <w:top w:val="single" w:sz="4" w:space="0" w:color="auto"/>
              <w:left w:val="single" w:sz="4" w:space="0" w:color="auto"/>
              <w:bottom w:val="single" w:sz="4" w:space="0" w:color="auto"/>
              <w:right w:val="single" w:sz="4" w:space="0" w:color="auto"/>
            </w:tcBorders>
          </w:tcPr>
          <w:p w14:paraId="744F3FB9" w14:textId="77777777" w:rsidR="005A1F90" w:rsidRPr="00496A4B" w:rsidRDefault="005A1F90" w:rsidP="00305AC4">
            <w:pPr>
              <w:autoSpaceDE w:val="0"/>
              <w:autoSpaceDN w:val="0"/>
              <w:adjustRightInd w:val="0"/>
              <w:jc w:val="both"/>
              <w:rPr>
                <w:sz w:val="20"/>
                <w:szCs w:val="20"/>
              </w:rPr>
            </w:pPr>
            <w:r w:rsidRPr="00496A4B">
              <w:rPr>
                <w:sz w:val="20"/>
                <w:szCs w:val="20"/>
              </w:rPr>
              <w:t>5.3. Предполагаемый порядок реализации</w:t>
            </w:r>
          </w:p>
        </w:tc>
        <w:tc>
          <w:tcPr>
            <w:tcW w:w="1644" w:type="dxa"/>
            <w:tcBorders>
              <w:top w:val="single" w:sz="4" w:space="0" w:color="auto"/>
              <w:left w:val="single" w:sz="4" w:space="0" w:color="auto"/>
              <w:bottom w:val="single" w:sz="4" w:space="0" w:color="auto"/>
              <w:right w:val="single" w:sz="4" w:space="0" w:color="auto"/>
            </w:tcBorders>
          </w:tcPr>
          <w:p w14:paraId="1F4CA46E" w14:textId="77777777" w:rsidR="005A1F90" w:rsidRPr="00496A4B" w:rsidRDefault="005A1F90" w:rsidP="00305AC4">
            <w:pPr>
              <w:autoSpaceDE w:val="0"/>
              <w:autoSpaceDN w:val="0"/>
              <w:adjustRightInd w:val="0"/>
              <w:jc w:val="both"/>
              <w:rPr>
                <w:sz w:val="20"/>
                <w:szCs w:val="20"/>
              </w:rPr>
            </w:pPr>
            <w:r w:rsidRPr="00496A4B">
              <w:rPr>
                <w:sz w:val="20"/>
                <w:szCs w:val="20"/>
              </w:rPr>
              <w:t>5.4. Оценка изменения трудовых затрат (чел./час в год), изменения численности сотрудников (чел.)</w:t>
            </w:r>
          </w:p>
        </w:tc>
        <w:tc>
          <w:tcPr>
            <w:tcW w:w="1644" w:type="dxa"/>
            <w:tcBorders>
              <w:top w:val="single" w:sz="4" w:space="0" w:color="auto"/>
              <w:left w:val="single" w:sz="4" w:space="0" w:color="auto"/>
              <w:bottom w:val="single" w:sz="4" w:space="0" w:color="auto"/>
              <w:right w:val="single" w:sz="4" w:space="0" w:color="auto"/>
            </w:tcBorders>
          </w:tcPr>
          <w:p w14:paraId="5A4CCC21" w14:textId="77777777" w:rsidR="005A1F90" w:rsidRPr="00496A4B" w:rsidRDefault="005A1F90" w:rsidP="00305AC4">
            <w:pPr>
              <w:autoSpaceDE w:val="0"/>
              <w:autoSpaceDN w:val="0"/>
              <w:adjustRightInd w:val="0"/>
              <w:jc w:val="both"/>
              <w:rPr>
                <w:sz w:val="20"/>
                <w:szCs w:val="20"/>
              </w:rPr>
            </w:pPr>
            <w:r w:rsidRPr="00496A4B">
              <w:rPr>
                <w:sz w:val="20"/>
                <w:szCs w:val="20"/>
              </w:rPr>
              <w:t>5.5. Оценка изменения потребностей в других ресурсах</w:t>
            </w:r>
          </w:p>
        </w:tc>
      </w:tr>
      <w:tr w:rsidR="005A1F90" w:rsidRPr="00496A4B" w14:paraId="6640E44E" w14:textId="77777777" w:rsidTr="00305AC4">
        <w:tc>
          <w:tcPr>
            <w:tcW w:w="9070" w:type="dxa"/>
            <w:gridSpan w:val="5"/>
            <w:tcBorders>
              <w:top w:val="single" w:sz="4" w:space="0" w:color="auto"/>
              <w:left w:val="single" w:sz="4" w:space="0" w:color="auto"/>
              <w:bottom w:val="single" w:sz="4" w:space="0" w:color="auto"/>
              <w:right w:val="single" w:sz="4" w:space="0" w:color="auto"/>
            </w:tcBorders>
          </w:tcPr>
          <w:p w14:paraId="60DBAB20" w14:textId="77777777" w:rsidR="005A1F90" w:rsidRPr="00496A4B" w:rsidRDefault="005A1F90" w:rsidP="00305AC4">
            <w:pPr>
              <w:autoSpaceDE w:val="0"/>
              <w:autoSpaceDN w:val="0"/>
              <w:adjustRightInd w:val="0"/>
              <w:jc w:val="both"/>
              <w:rPr>
                <w:sz w:val="20"/>
                <w:szCs w:val="20"/>
              </w:rPr>
            </w:pPr>
            <w:r w:rsidRPr="00496A4B">
              <w:rPr>
                <w:sz w:val="20"/>
                <w:szCs w:val="20"/>
              </w:rPr>
              <w:t>не повлечет.</w:t>
            </w:r>
          </w:p>
        </w:tc>
      </w:tr>
    </w:tbl>
    <w:p w14:paraId="628383F0"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6. Оценка дополнительных расходов (доходов) бюджета, связанных с введением предлагаемого правового регулирования.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61"/>
        <w:gridCol w:w="3175"/>
        <w:gridCol w:w="2835"/>
      </w:tblGrid>
      <w:tr w:rsidR="005A1F90" w:rsidRPr="00496A4B" w14:paraId="09404E6A" w14:textId="77777777" w:rsidTr="00305AC4">
        <w:tc>
          <w:tcPr>
            <w:tcW w:w="3061" w:type="dxa"/>
            <w:tcBorders>
              <w:top w:val="single" w:sz="4" w:space="0" w:color="auto"/>
              <w:left w:val="single" w:sz="4" w:space="0" w:color="auto"/>
              <w:bottom w:val="single" w:sz="4" w:space="0" w:color="auto"/>
              <w:right w:val="single" w:sz="4" w:space="0" w:color="auto"/>
            </w:tcBorders>
          </w:tcPr>
          <w:p w14:paraId="6A6974D6" w14:textId="77777777" w:rsidR="005A1F90" w:rsidRPr="00496A4B" w:rsidRDefault="005A1F90" w:rsidP="00305AC4">
            <w:pPr>
              <w:autoSpaceDE w:val="0"/>
              <w:autoSpaceDN w:val="0"/>
              <w:adjustRightInd w:val="0"/>
              <w:jc w:val="both"/>
              <w:rPr>
                <w:sz w:val="20"/>
                <w:szCs w:val="20"/>
              </w:rPr>
            </w:pPr>
            <w:r w:rsidRPr="00496A4B">
              <w:rPr>
                <w:sz w:val="20"/>
                <w:szCs w:val="20"/>
              </w:rPr>
              <w:t>6.1. Наименование функции (полномочия, обязанности или права) (в соответствии с пунктом 5.1)</w:t>
            </w:r>
          </w:p>
        </w:tc>
        <w:tc>
          <w:tcPr>
            <w:tcW w:w="3175" w:type="dxa"/>
            <w:tcBorders>
              <w:top w:val="single" w:sz="4" w:space="0" w:color="auto"/>
              <w:left w:val="single" w:sz="4" w:space="0" w:color="auto"/>
              <w:bottom w:val="single" w:sz="4" w:space="0" w:color="auto"/>
              <w:right w:val="single" w:sz="4" w:space="0" w:color="auto"/>
            </w:tcBorders>
          </w:tcPr>
          <w:p w14:paraId="6AB43019" w14:textId="77777777" w:rsidR="005A1F90" w:rsidRPr="00496A4B" w:rsidRDefault="005A1F90" w:rsidP="00305AC4">
            <w:pPr>
              <w:autoSpaceDE w:val="0"/>
              <w:autoSpaceDN w:val="0"/>
              <w:adjustRightInd w:val="0"/>
              <w:jc w:val="both"/>
              <w:rPr>
                <w:sz w:val="20"/>
                <w:szCs w:val="20"/>
              </w:rPr>
            </w:pPr>
            <w:r w:rsidRPr="00496A4B">
              <w:rPr>
                <w:sz w:val="20"/>
                <w:szCs w:val="20"/>
              </w:rPr>
              <w:t>6.2. Виды расходов (возможных поступлений) бюджета</w:t>
            </w:r>
          </w:p>
        </w:tc>
        <w:tc>
          <w:tcPr>
            <w:tcW w:w="2835" w:type="dxa"/>
            <w:tcBorders>
              <w:top w:val="single" w:sz="4" w:space="0" w:color="auto"/>
              <w:left w:val="single" w:sz="4" w:space="0" w:color="auto"/>
              <w:bottom w:val="single" w:sz="4" w:space="0" w:color="auto"/>
              <w:right w:val="single" w:sz="4" w:space="0" w:color="auto"/>
            </w:tcBorders>
          </w:tcPr>
          <w:p w14:paraId="1DA620AD" w14:textId="77777777" w:rsidR="005A1F90" w:rsidRPr="00496A4B" w:rsidRDefault="005A1F90" w:rsidP="00305AC4">
            <w:pPr>
              <w:autoSpaceDE w:val="0"/>
              <w:autoSpaceDN w:val="0"/>
              <w:adjustRightInd w:val="0"/>
              <w:jc w:val="both"/>
              <w:rPr>
                <w:sz w:val="20"/>
                <w:szCs w:val="20"/>
              </w:rPr>
            </w:pPr>
            <w:r w:rsidRPr="00496A4B">
              <w:rPr>
                <w:sz w:val="20"/>
                <w:szCs w:val="20"/>
              </w:rPr>
              <w:t>6.3. Количественная оценка расходов и возможных поступлений, млн. рублей</w:t>
            </w:r>
          </w:p>
        </w:tc>
      </w:tr>
      <w:tr w:rsidR="005A1F90" w:rsidRPr="00496A4B" w14:paraId="2167187D" w14:textId="77777777" w:rsidTr="00305AC4">
        <w:tc>
          <w:tcPr>
            <w:tcW w:w="9071" w:type="dxa"/>
            <w:gridSpan w:val="3"/>
            <w:tcBorders>
              <w:top w:val="single" w:sz="4" w:space="0" w:color="auto"/>
              <w:left w:val="single" w:sz="4" w:space="0" w:color="auto"/>
              <w:bottom w:val="single" w:sz="4" w:space="0" w:color="auto"/>
              <w:right w:val="single" w:sz="4" w:space="0" w:color="auto"/>
            </w:tcBorders>
          </w:tcPr>
          <w:p w14:paraId="030CE984" w14:textId="77777777" w:rsidR="005A1F90" w:rsidRPr="00496A4B" w:rsidRDefault="005A1F90" w:rsidP="00305AC4">
            <w:pPr>
              <w:autoSpaceDE w:val="0"/>
              <w:autoSpaceDN w:val="0"/>
              <w:adjustRightInd w:val="0"/>
              <w:jc w:val="both"/>
              <w:rPr>
                <w:sz w:val="20"/>
                <w:szCs w:val="20"/>
              </w:rPr>
            </w:pPr>
            <w:r w:rsidRPr="00496A4B">
              <w:rPr>
                <w:sz w:val="20"/>
                <w:szCs w:val="20"/>
              </w:rPr>
              <w:t>не повлечет</w:t>
            </w:r>
          </w:p>
        </w:tc>
      </w:tr>
    </w:tbl>
    <w:p w14:paraId="0B233B59" w14:textId="77777777" w:rsidR="005A1F90" w:rsidRPr="00496A4B" w:rsidRDefault="005A1F90" w:rsidP="005A1F90">
      <w:pPr>
        <w:autoSpaceDE w:val="0"/>
        <w:autoSpaceDN w:val="0"/>
        <w:adjustRightInd w:val="0"/>
        <w:ind w:firstLine="708"/>
        <w:jc w:val="both"/>
        <w:rPr>
          <w:sz w:val="20"/>
          <w:szCs w:val="20"/>
        </w:rPr>
      </w:pPr>
      <w:r w:rsidRPr="00496A4B">
        <w:rPr>
          <w:sz w:val="20"/>
          <w:szCs w:val="20"/>
        </w:rPr>
        <w:lastRenderedPageBreak/>
        <w:t xml:space="preserve">6.4. Другие сведения о дополнительных расходах (доходах) бюджета, возникающих в связи с введением предлагаемого правового </w:t>
      </w:r>
      <w:proofErr w:type="gramStart"/>
      <w:r w:rsidRPr="00496A4B">
        <w:rPr>
          <w:sz w:val="20"/>
          <w:szCs w:val="20"/>
        </w:rPr>
        <w:t>регулирования:  отсутствуют</w:t>
      </w:r>
      <w:proofErr w:type="gramEnd"/>
      <w:r w:rsidRPr="00496A4B">
        <w:rPr>
          <w:sz w:val="20"/>
          <w:szCs w:val="20"/>
        </w:rPr>
        <w:t>.</w:t>
      </w:r>
    </w:p>
    <w:p w14:paraId="61A877D5"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6.5. Источники данных предоставлены: отсутствуют.</w:t>
      </w:r>
    </w:p>
    <w:p w14:paraId="170A108E"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7. Изменение обязанностей (ограничений) потенциальных адресатов предлагаемого правового регулирования и связанные с ним дополнительные расходы (доходы).</w:t>
      </w: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3261"/>
        <w:gridCol w:w="2126"/>
        <w:gridCol w:w="2835"/>
        <w:gridCol w:w="1559"/>
      </w:tblGrid>
      <w:tr w:rsidR="005A1F90" w:rsidRPr="00496A4B" w14:paraId="0A50E9A2" w14:textId="77777777" w:rsidTr="00305AC4">
        <w:tc>
          <w:tcPr>
            <w:tcW w:w="3261" w:type="dxa"/>
            <w:tcBorders>
              <w:top w:val="single" w:sz="4" w:space="0" w:color="auto"/>
              <w:left w:val="single" w:sz="4" w:space="0" w:color="auto"/>
              <w:bottom w:val="single" w:sz="4" w:space="0" w:color="auto"/>
              <w:right w:val="single" w:sz="4" w:space="0" w:color="auto"/>
            </w:tcBorders>
          </w:tcPr>
          <w:p w14:paraId="7829D9D2" w14:textId="77777777" w:rsidR="005A1F90" w:rsidRPr="00496A4B" w:rsidRDefault="005A1F90" w:rsidP="00305AC4">
            <w:pPr>
              <w:autoSpaceDE w:val="0"/>
              <w:autoSpaceDN w:val="0"/>
              <w:adjustRightInd w:val="0"/>
              <w:jc w:val="both"/>
              <w:rPr>
                <w:sz w:val="20"/>
                <w:szCs w:val="20"/>
              </w:rPr>
            </w:pPr>
            <w:r w:rsidRPr="00496A4B">
              <w:rPr>
                <w:sz w:val="20"/>
                <w:szCs w:val="20"/>
              </w:rPr>
              <w:t>7.1. Группы потенциальных адресатов предлагаемого правового регулирования (в соответствии с п. 4.1 сводного отчета)</w:t>
            </w:r>
          </w:p>
        </w:tc>
        <w:tc>
          <w:tcPr>
            <w:tcW w:w="2126" w:type="dxa"/>
            <w:tcBorders>
              <w:top w:val="single" w:sz="4" w:space="0" w:color="auto"/>
              <w:left w:val="single" w:sz="4" w:space="0" w:color="auto"/>
              <w:bottom w:val="single" w:sz="4" w:space="0" w:color="auto"/>
              <w:right w:val="single" w:sz="4" w:space="0" w:color="auto"/>
            </w:tcBorders>
          </w:tcPr>
          <w:p w14:paraId="78963D01" w14:textId="77777777" w:rsidR="005A1F90" w:rsidRPr="00496A4B" w:rsidRDefault="005A1F90" w:rsidP="00305AC4">
            <w:pPr>
              <w:autoSpaceDE w:val="0"/>
              <w:autoSpaceDN w:val="0"/>
              <w:adjustRightInd w:val="0"/>
              <w:jc w:val="both"/>
              <w:rPr>
                <w:sz w:val="20"/>
                <w:szCs w:val="20"/>
              </w:rPr>
            </w:pPr>
            <w:r w:rsidRPr="00496A4B">
              <w:rPr>
                <w:sz w:val="20"/>
                <w:szCs w:val="20"/>
              </w:rPr>
              <w:t xml:space="preserve">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нормативного </w:t>
            </w:r>
          </w:p>
          <w:p w14:paraId="36AF48F9" w14:textId="77777777" w:rsidR="005A1F90" w:rsidRPr="00496A4B" w:rsidRDefault="005A1F90" w:rsidP="00305AC4">
            <w:pPr>
              <w:autoSpaceDE w:val="0"/>
              <w:autoSpaceDN w:val="0"/>
              <w:adjustRightInd w:val="0"/>
              <w:jc w:val="both"/>
              <w:rPr>
                <w:sz w:val="20"/>
                <w:szCs w:val="20"/>
              </w:rPr>
            </w:pPr>
            <w:r w:rsidRPr="00496A4B">
              <w:rPr>
                <w:sz w:val="20"/>
                <w:szCs w:val="20"/>
              </w:rPr>
              <w:t>правового акта)</w:t>
            </w:r>
          </w:p>
        </w:tc>
        <w:tc>
          <w:tcPr>
            <w:tcW w:w="2835" w:type="dxa"/>
            <w:tcBorders>
              <w:top w:val="single" w:sz="4" w:space="0" w:color="auto"/>
              <w:left w:val="single" w:sz="4" w:space="0" w:color="auto"/>
              <w:bottom w:val="single" w:sz="4" w:space="0" w:color="auto"/>
              <w:right w:val="single" w:sz="4" w:space="0" w:color="auto"/>
            </w:tcBorders>
          </w:tcPr>
          <w:p w14:paraId="7D8F4ACD" w14:textId="77777777" w:rsidR="005A1F90" w:rsidRPr="00496A4B" w:rsidRDefault="005A1F90" w:rsidP="00305AC4">
            <w:pPr>
              <w:autoSpaceDE w:val="0"/>
              <w:autoSpaceDN w:val="0"/>
              <w:adjustRightInd w:val="0"/>
              <w:jc w:val="both"/>
              <w:rPr>
                <w:sz w:val="20"/>
                <w:szCs w:val="20"/>
              </w:rPr>
            </w:pPr>
            <w:r w:rsidRPr="00496A4B">
              <w:rPr>
                <w:sz w:val="20"/>
                <w:szCs w:val="20"/>
              </w:rPr>
              <w:t>7.3. Описание расходов и возможных доходов, связанных с введением предлагаемого правового регулирования</w:t>
            </w:r>
          </w:p>
        </w:tc>
        <w:tc>
          <w:tcPr>
            <w:tcW w:w="1559" w:type="dxa"/>
            <w:tcBorders>
              <w:top w:val="single" w:sz="4" w:space="0" w:color="auto"/>
              <w:left w:val="single" w:sz="4" w:space="0" w:color="auto"/>
              <w:bottom w:val="single" w:sz="4" w:space="0" w:color="auto"/>
              <w:right w:val="single" w:sz="4" w:space="0" w:color="auto"/>
            </w:tcBorders>
          </w:tcPr>
          <w:p w14:paraId="7D358C36" w14:textId="77777777" w:rsidR="005A1F90" w:rsidRPr="00496A4B" w:rsidRDefault="005A1F90" w:rsidP="00305AC4">
            <w:pPr>
              <w:autoSpaceDE w:val="0"/>
              <w:autoSpaceDN w:val="0"/>
              <w:adjustRightInd w:val="0"/>
              <w:jc w:val="both"/>
              <w:rPr>
                <w:sz w:val="20"/>
                <w:szCs w:val="20"/>
              </w:rPr>
            </w:pPr>
            <w:r w:rsidRPr="00496A4B">
              <w:rPr>
                <w:sz w:val="20"/>
                <w:szCs w:val="20"/>
              </w:rPr>
              <w:t>7.4. Количественная оценка, млн. рублей</w:t>
            </w:r>
          </w:p>
        </w:tc>
      </w:tr>
      <w:tr w:rsidR="005A1F90" w:rsidRPr="00496A4B" w14:paraId="78653282" w14:textId="77777777" w:rsidTr="00305AC4">
        <w:tc>
          <w:tcPr>
            <w:tcW w:w="3261" w:type="dxa"/>
            <w:tcBorders>
              <w:top w:val="single" w:sz="4" w:space="0" w:color="auto"/>
              <w:left w:val="single" w:sz="4" w:space="0" w:color="auto"/>
              <w:bottom w:val="single" w:sz="4" w:space="0" w:color="auto"/>
              <w:right w:val="single" w:sz="4" w:space="0" w:color="auto"/>
            </w:tcBorders>
          </w:tcPr>
          <w:p w14:paraId="5D1FA29F" w14:textId="77777777" w:rsidR="005A1F90" w:rsidRPr="00496A4B" w:rsidRDefault="005A1F90" w:rsidP="00305AC4">
            <w:pPr>
              <w:autoSpaceDE w:val="0"/>
              <w:autoSpaceDN w:val="0"/>
              <w:adjustRightInd w:val="0"/>
              <w:rPr>
                <w:sz w:val="20"/>
                <w:szCs w:val="20"/>
              </w:rPr>
            </w:pPr>
            <w:r w:rsidRPr="00496A4B">
              <w:rPr>
                <w:sz w:val="20"/>
                <w:szCs w:val="20"/>
              </w:rPr>
              <w:t xml:space="preserve">Органы местного самоуправления Куйбышевского </w:t>
            </w:r>
            <w:proofErr w:type="gramStart"/>
            <w:r w:rsidRPr="00496A4B">
              <w:rPr>
                <w:sz w:val="20"/>
                <w:szCs w:val="20"/>
              </w:rPr>
              <w:t>муниципального  района</w:t>
            </w:r>
            <w:proofErr w:type="gramEnd"/>
            <w:r w:rsidRPr="00496A4B">
              <w:rPr>
                <w:sz w:val="20"/>
                <w:szCs w:val="20"/>
              </w:rPr>
              <w:t xml:space="preserve"> Новосибирской области, юридические лица, индивидуальные предприниматели, граждане, осуществляющие свою деятельность на территории сельских поселений Куйбышевского муниципального района Новосибирской области</w:t>
            </w:r>
          </w:p>
        </w:tc>
        <w:tc>
          <w:tcPr>
            <w:tcW w:w="2126" w:type="dxa"/>
            <w:tcBorders>
              <w:top w:val="single" w:sz="4" w:space="0" w:color="auto"/>
              <w:left w:val="single" w:sz="4" w:space="0" w:color="auto"/>
              <w:bottom w:val="single" w:sz="4" w:space="0" w:color="auto"/>
              <w:right w:val="single" w:sz="4" w:space="0" w:color="auto"/>
            </w:tcBorders>
          </w:tcPr>
          <w:p w14:paraId="21AEA580" w14:textId="77777777" w:rsidR="005A1F90" w:rsidRPr="00496A4B" w:rsidRDefault="005A1F90" w:rsidP="00305AC4">
            <w:pPr>
              <w:autoSpaceDE w:val="0"/>
              <w:autoSpaceDN w:val="0"/>
              <w:adjustRightInd w:val="0"/>
              <w:jc w:val="both"/>
              <w:rPr>
                <w:sz w:val="20"/>
                <w:szCs w:val="20"/>
              </w:rPr>
            </w:pPr>
            <w:r w:rsidRPr="00496A4B">
              <w:rPr>
                <w:sz w:val="20"/>
                <w:szCs w:val="20"/>
              </w:rPr>
              <w:t>нет</w:t>
            </w:r>
          </w:p>
        </w:tc>
        <w:tc>
          <w:tcPr>
            <w:tcW w:w="2835" w:type="dxa"/>
            <w:tcBorders>
              <w:top w:val="single" w:sz="4" w:space="0" w:color="auto"/>
              <w:left w:val="single" w:sz="4" w:space="0" w:color="auto"/>
              <w:bottom w:val="single" w:sz="4" w:space="0" w:color="auto"/>
              <w:right w:val="single" w:sz="4" w:space="0" w:color="auto"/>
            </w:tcBorders>
          </w:tcPr>
          <w:p w14:paraId="440FDD04" w14:textId="77777777" w:rsidR="005A1F90" w:rsidRPr="00496A4B" w:rsidRDefault="005A1F90" w:rsidP="00305AC4">
            <w:pPr>
              <w:autoSpaceDE w:val="0"/>
              <w:autoSpaceDN w:val="0"/>
              <w:adjustRightInd w:val="0"/>
              <w:jc w:val="both"/>
              <w:rPr>
                <w:sz w:val="20"/>
                <w:szCs w:val="20"/>
              </w:rPr>
            </w:pPr>
            <w:r w:rsidRPr="00496A4B">
              <w:rPr>
                <w:sz w:val="20"/>
                <w:szCs w:val="20"/>
              </w:rPr>
              <w:t>нет</w:t>
            </w:r>
          </w:p>
        </w:tc>
        <w:tc>
          <w:tcPr>
            <w:tcW w:w="1559" w:type="dxa"/>
            <w:tcBorders>
              <w:top w:val="single" w:sz="4" w:space="0" w:color="auto"/>
              <w:left w:val="single" w:sz="4" w:space="0" w:color="auto"/>
              <w:bottom w:val="single" w:sz="4" w:space="0" w:color="auto"/>
              <w:right w:val="single" w:sz="4" w:space="0" w:color="auto"/>
            </w:tcBorders>
          </w:tcPr>
          <w:p w14:paraId="2F9EC12A" w14:textId="77777777" w:rsidR="005A1F90" w:rsidRPr="00496A4B" w:rsidRDefault="005A1F90" w:rsidP="00305AC4">
            <w:pPr>
              <w:autoSpaceDE w:val="0"/>
              <w:autoSpaceDN w:val="0"/>
              <w:adjustRightInd w:val="0"/>
              <w:jc w:val="both"/>
              <w:rPr>
                <w:sz w:val="20"/>
                <w:szCs w:val="20"/>
              </w:rPr>
            </w:pPr>
            <w:r w:rsidRPr="00496A4B">
              <w:rPr>
                <w:sz w:val="20"/>
                <w:szCs w:val="20"/>
              </w:rPr>
              <w:t>нет</w:t>
            </w:r>
          </w:p>
        </w:tc>
      </w:tr>
    </w:tbl>
    <w:p w14:paraId="5D4FA5A7"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7.5. Издержки и выгоды адресатов предлагаемого правового регулирования, не поддающиеся количественной оценке. Издержки адресатов: отсутствуют.</w:t>
      </w:r>
    </w:p>
    <w:p w14:paraId="5392DE65"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7.6. Источники данных: отсутствуют.</w:t>
      </w:r>
    </w:p>
    <w:p w14:paraId="446AA3A8"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8. Оценка рисков неблагоприятных последствий применения предлагаемого правового регулирования.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2211"/>
        <w:gridCol w:w="2268"/>
        <w:gridCol w:w="2324"/>
      </w:tblGrid>
      <w:tr w:rsidR="005A1F90" w:rsidRPr="00496A4B" w14:paraId="41DE3883" w14:textId="77777777" w:rsidTr="00305AC4">
        <w:tc>
          <w:tcPr>
            <w:tcW w:w="2268" w:type="dxa"/>
            <w:tcBorders>
              <w:top w:val="single" w:sz="4" w:space="0" w:color="auto"/>
              <w:left w:val="single" w:sz="4" w:space="0" w:color="auto"/>
              <w:bottom w:val="single" w:sz="4" w:space="0" w:color="auto"/>
              <w:right w:val="single" w:sz="4" w:space="0" w:color="auto"/>
            </w:tcBorders>
          </w:tcPr>
          <w:p w14:paraId="4A152B23" w14:textId="77777777" w:rsidR="005A1F90" w:rsidRPr="00496A4B" w:rsidRDefault="005A1F90" w:rsidP="00305AC4">
            <w:pPr>
              <w:autoSpaceDE w:val="0"/>
              <w:autoSpaceDN w:val="0"/>
              <w:adjustRightInd w:val="0"/>
              <w:jc w:val="both"/>
              <w:rPr>
                <w:sz w:val="20"/>
                <w:szCs w:val="20"/>
              </w:rPr>
            </w:pPr>
            <w:r w:rsidRPr="00496A4B">
              <w:rPr>
                <w:sz w:val="20"/>
                <w:szCs w:val="20"/>
              </w:rPr>
              <w:t>8.1. Виды рисков</w:t>
            </w:r>
          </w:p>
        </w:tc>
        <w:tc>
          <w:tcPr>
            <w:tcW w:w="2211" w:type="dxa"/>
            <w:tcBorders>
              <w:top w:val="single" w:sz="4" w:space="0" w:color="auto"/>
              <w:left w:val="single" w:sz="4" w:space="0" w:color="auto"/>
              <w:bottom w:val="single" w:sz="4" w:space="0" w:color="auto"/>
              <w:right w:val="single" w:sz="4" w:space="0" w:color="auto"/>
            </w:tcBorders>
          </w:tcPr>
          <w:p w14:paraId="2924C604" w14:textId="77777777" w:rsidR="005A1F90" w:rsidRPr="00496A4B" w:rsidRDefault="005A1F90" w:rsidP="00305AC4">
            <w:pPr>
              <w:autoSpaceDE w:val="0"/>
              <w:autoSpaceDN w:val="0"/>
              <w:adjustRightInd w:val="0"/>
              <w:jc w:val="both"/>
              <w:rPr>
                <w:sz w:val="20"/>
                <w:szCs w:val="20"/>
              </w:rPr>
            </w:pPr>
            <w:r w:rsidRPr="00496A4B">
              <w:rPr>
                <w:sz w:val="20"/>
                <w:szCs w:val="20"/>
              </w:rPr>
              <w:t>8.2. Оценка вероятности наступления неблагоприятных последствий</w:t>
            </w:r>
          </w:p>
        </w:tc>
        <w:tc>
          <w:tcPr>
            <w:tcW w:w="2268" w:type="dxa"/>
            <w:tcBorders>
              <w:top w:val="single" w:sz="4" w:space="0" w:color="auto"/>
              <w:left w:val="single" w:sz="4" w:space="0" w:color="auto"/>
              <w:bottom w:val="single" w:sz="4" w:space="0" w:color="auto"/>
              <w:right w:val="single" w:sz="4" w:space="0" w:color="auto"/>
            </w:tcBorders>
          </w:tcPr>
          <w:p w14:paraId="02CD5B4D" w14:textId="77777777" w:rsidR="005A1F90" w:rsidRPr="00496A4B" w:rsidRDefault="005A1F90" w:rsidP="00305AC4">
            <w:pPr>
              <w:autoSpaceDE w:val="0"/>
              <w:autoSpaceDN w:val="0"/>
              <w:adjustRightInd w:val="0"/>
              <w:jc w:val="both"/>
              <w:rPr>
                <w:sz w:val="20"/>
                <w:szCs w:val="20"/>
              </w:rPr>
            </w:pPr>
            <w:r w:rsidRPr="00496A4B">
              <w:rPr>
                <w:sz w:val="20"/>
                <w:szCs w:val="20"/>
              </w:rPr>
              <w:t>8.3. Методы контроля рисков</w:t>
            </w:r>
          </w:p>
        </w:tc>
        <w:tc>
          <w:tcPr>
            <w:tcW w:w="2324" w:type="dxa"/>
            <w:tcBorders>
              <w:top w:val="single" w:sz="4" w:space="0" w:color="auto"/>
              <w:left w:val="single" w:sz="4" w:space="0" w:color="auto"/>
              <w:bottom w:val="single" w:sz="4" w:space="0" w:color="auto"/>
              <w:right w:val="single" w:sz="4" w:space="0" w:color="auto"/>
            </w:tcBorders>
          </w:tcPr>
          <w:p w14:paraId="1B345644" w14:textId="77777777" w:rsidR="005A1F90" w:rsidRPr="00496A4B" w:rsidRDefault="005A1F90" w:rsidP="00305AC4">
            <w:pPr>
              <w:autoSpaceDE w:val="0"/>
              <w:autoSpaceDN w:val="0"/>
              <w:adjustRightInd w:val="0"/>
              <w:jc w:val="both"/>
              <w:rPr>
                <w:sz w:val="20"/>
                <w:szCs w:val="20"/>
              </w:rPr>
            </w:pPr>
            <w:r w:rsidRPr="00496A4B">
              <w:rPr>
                <w:sz w:val="20"/>
                <w:szCs w:val="20"/>
              </w:rPr>
              <w:t>8.4. Степень контроля рисков (полный/частичный/отсутствует)</w:t>
            </w:r>
          </w:p>
        </w:tc>
      </w:tr>
      <w:tr w:rsidR="005A1F90" w:rsidRPr="00496A4B" w14:paraId="543514B4" w14:textId="77777777" w:rsidTr="00305AC4">
        <w:tc>
          <w:tcPr>
            <w:tcW w:w="9071" w:type="dxa"/>
            <w:gridSpan w:val="4"/>
            <w:tcBorders>
              <w:top w:val="single" w:sz="4" w:space="0" w:color="auto"/>
              <w:left w:val="single" w:sz="4" w:space="0" w:color="auto"/>
              <w:bottom w:val="single" w:sz="4" w:space="0" w:color="auto"/>
              <w:right w:val="single" w:sz="4" w:space="0" w:color="auto"/>
            </w:tcBorders>
          </w:tcPr>
          <w:p w14:paraId="052AC0DA" w14:textId="77777777" w:rsidR="005A1F90" w:rsidRPr="00496A4B" w:rsidRDefault="005A1F90" w:rsidP="00305AC4">
            <w:pPr>
              <w:autoSpaceDE w:val="0"/>
              <w:autoSpaceDN w:val="0"/>
              <w:adjustRightInd w:val="0"/>
              <w:rPr>
                <w:sz w:val="20"/>
                <w:szCs w:val="20"/>
              </w:rPr>
            </w:pPr>
            <w:r w:rsidRPr="00496A4B">
              <w:rPr>
                <w:sz w:val="20"/>
                <w:szCs w:val="20"/>
              </w:rPr>
              <w:t>отсутствуют</w:t>
            </w:r>
          </w:p>
        </w:tc>
      </w:tr>
    </w:tbl>
    <w:p w14:paraId="13682F5C"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8.5. Источники данных: отсутствуют.</w:t>
      </w:r>
    </w:p>
    <w:p w14:paraId="1EED9A77"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9. Анализ воздействия предлагаемого регулирования на состояние конкуренции в Куйбышевском районе.</w:t>
      </w:r>
    </w:p>
    <w:p w14:paraId="1C4B89FE"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9.1. Положения, которые могут отрицательно воздействовать на состояние конкуренции.</w:t>
      </w:r>
    </w:p>
    <w:tbl>
      <w:tblPr>
        <w:tblW w:w="9915" w:type="dxa"/>
        <w:tblInd w:w="-5" w:type="dxa"/>
        <w:tblLayout w:type="fixed"/>
        <w:tblCellMar>
          <w:top w:w="102" w:type="dxa"/>
          <w:left w:w="62" w:type="dxa"/>
          <w:bottom w:w="102" w:type="dxa"/>
          <w:right w:w="62" w:type="dxa"/>
        </w:tblCellMar>
        <w:tblLook w:val="04A0" w:firstRow="1" w:lastRow="0" w:firstColumn="1" w:lastColumn="0" w:noHBand="0" w:noVBand="1"/>
      </w:tblPr>
      <w:tblGrid>
        <w:gridCol w:w="567"/>
        <w:gridCol w:w="6374"/>
        <w:gridCol w:w="1416"/>
        <w:gridCol w:w="1558"/>
      </w:tblGrid>
      <w:tr w:rsidR="005A1F90" w:rsidRPr="00496A4B" w14:paraId="099DEEBF" w14:textId="77777777" w:rsidTr="00305AC4">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18F9A90C" w14:textId="77777777" w:rsidR="005A1F90" w:rsidRPr="00496A4B" w:rsidRDefault="005A1F90" w:rsidP="00305AC4">
            <w:pPr>
              <w:autoSpaceDE w:val="0"/>
              <w:autoSpaceDN w:val="0"/>
              <w:adjustRightInd w:val="0"/>
              <w:jc w:val="center"/>
              <w:rPr>
                <w:sz w:val="20"/>
                <w:szCs w:val="20"/>
              </w:rPr>
            </w:pPr>
            <w:r w:rsidRPr="00496A4B">
              <w:rPr>
                <w:sz w:val="20"/>
                <w:szCs w:val="20"/>
              </w:rPr>
              <w:t>N п/п</w:t>
            </w:r>
          </w:p>
        </w:tc>
        <w:tc>
          <w:tcPr>
            <w:tcW w:w="6374" w:type="dxa"/>
            <w:vMerge w:val="restart"/>
            <w:tcBorders>
              <w:top w:val="single" w:sz="4" w:space="0" w:color="auto"/>
              <w:left w:val="single" w:sz="4" w:space="0" w:color="auto"/>
              <w:bottom w:val="single" w:sz="4" w:space="0" w:color="auto"/>
              <w:right w:val="single" w:sz="4" w:space="0" w:color="auto"/>
            </w:tcBorders>
            <w:vAlign w:val="center"/>
            <w:hideMark/>
          </w:tcPr>
          <w:p w14:paraId="3CD6E7AF" w14:textId="77777777" w:rsidR="005A1F90" w:rsidRPr="00496A4B" w:rsidRDefault="005A1F90" w:rsidP="00305AC4">
            <w:pPr>
              <w:autoSpaceDE w:val="0"/>
              <w:autoSpaceDN w:val="0"/>
              <w:adjustRightInd w:val="0"/>
              <w:jc w:val="center"/>
              <w:rPr>
                <w:sz w:val="20"/>
                <w:szCs w:val="20"/>
              </w:rPr>
            </w:pPr>
            <w:r w:rsidRPr="00496A4B">
              <w:rPr>
                <w:sz w:val="20"/>
                <w:szCs w:val="20"/>
              </w:rPr>
              <w:t>Положение, которое может отрицательно воздействовать на состояние конкуренции</w:t>
            </w:r>
          </w:p>
        </w:tc>
        <w:tc>
          <w:tcPr>
            <w:tcW w:w="2974" w:type="dxa"/>
            <w:gridSpan w:val="2"/>
            <w:tcBorders>
              <w:top w:val="single" w:sz="4" w:space="0" w:color="auto"/>
              <w:left w:val="single" w:sz="4" w:space="0" w:color="auto"/>
              <w:bottom w:val="single" w:sz="4" w:space="0" w:color="auto"/>
              <w:right w:val="single" w:sz="4" w:space="0" w:color="auto"/>
            </w:tcBorders>
            <w:vAlign w:val="center"/>
            <w:hideMark/>
          </w:tcPr>
          <w:p w14:paraId="1B82F281" w14:textId="77777777" w:rsidR="005A1F90" w:rsidRPr="00496A4B" w:rsidRDefault="005A1F90" w:rsidP="00305AC4">
            <w:pPr>
              <w:autoSpaceDE w:val="0"/>
              <w:autoSpaceDN w:val="0"/>
              <w:adjustRightInd w:val="0"/>
              <w:jc w:val="center"/>
              <w:rPr>
                <w:sz w:val="20"/>
                <w:szCs w:val="20"/>
              </w:rPr>
            </w:pPr>
            <w:r w:rsidRPr="00496A4B">
              <w:rPr>
                <w:sz w:val="20"/>
                <w:szCs w:val="20"/>
              </w:rPr>
              <w:t>Наличие положения в проекте акта</w:t>
            </w:r>
          </w:p>
        </w:tc>
      </w:tr>
      <w:tr w:rsidR="005A1F90" w:rsidRPr="00496A4B" w14:paraId="7D82A809" w14:textId="77777777" w:rsidTr="00305AC4">
        <w:tc>
          <w:tcPr>
            <w:tcW w:w="567" w:type="dxa"/>
            <w:vMerge/>
            <w:tcBorders>
              <w:top w:val="single" w:sz="4" w:space="0" w:color="auto"/>
              <w:left w:val="single" w:sz="4" w:space="0" w:color="auto"/>
              <w:bottom w:val="single" w:sz="4" w:space="0" w:color="auto"/>
              <w:right w:val="single" w:sz="4" w:space="0" w:color="auto"/>
            </w:tcBorders>
            <w:vAlign w:val="center"/>
            <w:hideMark/>
          </w:tcPr>
          <w:p w14:paraId="0ADCCB7D" w14:textId="77777777" w:rsidR="005A1F90" w:rsidRPr="00496A4B" w:rsidRDefault="005A1F90" w:rsidP="00305AC4">
            <w:pPr>
              <w:rPr>
                <w:sz w:val="20"/>
                <w:szCs w:val="20"/>
              </w:rPr>
            </w:pPr>
          </w:p>
        </w:tc>
        <w:tc>
          <w:tcPr>
            <w:tcW w:w="6374" w:type="dxa"/>
            <w:vMerge/>
            <w:tcBorders>
              <w:top w:val="single" w:sz="4" w:space="0" w:color="auto"/>
              <w:left w:val="single" w:sz="4" w:space="0" w:color="auto"/>
              <w:bottom w:val="single" w:sz="4" w:space="0" w:color="auto"/>
              <w:right w:val="single" w:sz="4" w:space="0" w:color="auto"/>
            </w:tcBorders>
            <w:vAlign w:val="center"/>
            <w:hideMark/>
          </w:tcPr>
          <w:p w14:paraId="5377336E" w14:textId="77777777" w:rsidR="005A1F90" w:rsidRPr="00496A4B" w:rsidRDefault="005A1F90" w:rsidP="00305AC4">
            <w:pPr>
              <w:rPr>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hideMark/>
          </w:tcPr>
          <w:p w14:paraId="1EFCE592" w14:textId="77777777" w:rsidR="005A1F90" w:rsidRPr="00496A4B" w:rsidRDefault="005A1F90" w:rsidP="00305AC4">
            <w:pPr>
              <w:autoSpaceDE w:val="0"/>
              <w:autoSpaceDN w:val="0"/>
              <w:adjustRightInd w:val="0"/>
              <w:jc w:val="center"/>
              <w:rPr>
                <w:sz w:val="20"/>
                <w:szCs w:val="20"/>
              </w:rPr>
            </w:pPr>
            <w:r w:rsidRPr="00496A4B">
              <w:rPr>
                <w:sz w:val="20"/>
                <w:szCs w:val="20"/>
              </w:rPr>
              <w:t>Есть/нет</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6FFC703" w14:textId="77777777" w:rsidR="005A1F90" w:rsidRPr="00496A4B" w:rsidRDefault="005A1F90" w:rsidP="00305AC4">
            <w:pPr>
              <w:autoSpaceDE w:val="0"/>
              <w:autoSpaceDN w:val="0"/>
              <w:adjustRightInd w:val="0"/>
              <w:jc w:val="center"/>
              <w:rPr>
                <w:sz w:val="20"/>
                <w:szCs w:val="20"/>
              </w:rPr>
            </w:pPr>
            <w:r w:rsidRPr="00496A4B">
              <w:rPr>
                <w:sz w:val="20"/>
                <w:szCs w:val="20"/>
              </w:rPr>
              <w:t>Ссылка на положение</w:t>
            </w:r>
          </w:p>
        </w:tc>
      </w:tr>
      <w:tr w:rsidR="005A1F90" w:rsidRPr="00496A4B" w14:paraId="76B05EB6" w14:textId="77777777" w:rsidTr="00305AC4">
        <w:tc>
          <w:tcPr>
            <w:tcW w:w="567" w:type="dxa"/>
            <w:tcBorders>
              <w:top w:val="single" w:sz="4" w:space="0" w:color="auto"/>
              <w:left w:val="single" w:sz="4" w:space="0" w:color="auto"/>
              <w:bottom w:val="single" w:sz="4" w:space="0" w:color="auto"/>
              <w:right w:val="single" w:sz="4" w:space="0" w:color="auto"/>
            </w:tcBorders>
            <w:hideMark/>
          </w:tcPr>
          <w:p w14:paraId="18755B55" w14:textId="77777777" w:rsidR="005A1F90" w:rsidRPr="00496A4B" w:rsidRDefault="005A1F90" w:rsidP="00305AC4">
            <w:pPr>
              <w:autoSpaceDE w:val="0"/>
              <w:autoSpaceDN w:val="0"/>
              <w:adjustRightInd w:val="0"/>
              <w:rPr>
                <w:sz w:val="20"/>
                <w:szCs w:val="20"/>
              </w:rPr>
            </w:pPr>
            <w:r w:rsidRPr="00496A4B">
              <w:rPr>
                <w:sz w:val="20"/>
                <w:szCs w:val="20"/>
              </w:rPr>
              <w:t>1</w:t>
            </w:r>
          </w:p>
        </w:tc>
        <w:tc>
          <w:tcPr>
            <w:tcW w:w="9348" w:type="dxa"/>
            <w:gridSpan w:val="3"/>
            <w:tcBorders>
              <w:top w:val="single" w:sz="4" w:space="0" w:color="auto"/>
              <w:left w:val="single" w:sz="4" w:space="0" w:color="auto"/>
              <w:bottom w:val="single" w:sz="4" w:space="0" w:color="auto"/>
              <w:right w:val="single" w:sz="4" w:space="0" w:color="auto"/>
            </w:tcBorders>
            <w:hideMark/>
          </w:tcPr>
          <w:p w14:paraId="693D7B4E" w14:textId="77777777" w:rsidR="005A1F90" w:rsidRPr="00496A4B" w:rsidRDefault="005A1F90" w:rsidP="00305AC4">
            <w:pPr>
              <w:autoSpaceDE w:val="0"/>
              <w:autoSpaceDN w:val="0"/>
              <w:adjustRightInd w:val="0"/>
              <w:rPr>
                <w:sz w:val="20"/>
                <w:szCs w:val="20"/>
              </w:rPr>
            </w:pPr>
            <w:r w:rsidRPr="00496A4B">
              <w:rPr>
                <w:sz w:val="20"/>
                <w:szCs w:val="20"/>
              </w:rPr>
              <w:t>Ограничение количества или круга субъектов предпринимательской деятельности</w:t>
            </w:r>
          </w:p>
        </w:tc>
      </w:tr>
      <w:tr w:rsidR="005A1F90" w:rsidRPr="00496A4B" w14:paraId="2586EFBD" w14:textId="77777777" w:rsidTr="00305AC4">
        <w:tc>
          <w:tcPr>
            <w:tcW w:w="567" w:type="dxa"/>
            <w:tcBorders>
              <w:top w:val="single" w:sz="4" w:space="0" w:color="auto"/>
              <w:left w:val="single" w:sz="4" w:space="0" w:color="auto"/>
              <w:bottom w:val="single" w:sz="4" w:space="0" w:color="auto"/>
              <w:right w:val="single" w:sz="4" w:space="0" w:color="auto"/>
            </w:tcBorders>
            <w:hideMark/>
          </w:tcPr>
          <w:p w14:paraId="672E643A" w14:textId="77777777" w:rsidR="005A1F90" w:rsidRPr="00496A4B" w:rsidRDefault="005A1F90" w:rsidP="00305AC4">
            <w:pPr>
              <w:autoSpaceDE w:val="0"/>
              <w:autoSpaceDN w:val="0"/>
              <w:adjustRightInd w:val="0"/>
              <w:rPr>
                <w:sz w:val="20"/>
                <w:szCs w:val="20"/>
              </w:rPr>
            </w:pPr>
            <w:r w:rsidRPr="00496A4B">
              <w:rPr>
                <w:sz w:val="20"/>
                <w:szCs w:val="20"/>
              </w:rPr>
              <w:t>1.1</w:t>
            </w:r>
          </w:p>
        </w:tc>
        <w:tc>
          <w:tcPr>
            <w:tcW w:w="6374" w:type="dxa"/>
            <w:tcBorders>
              <w:top w:val="single" w:sz="4" w:space="0" w:color="auto"/>
              <w:left w:val="single" w:sz="4" w:space="0" w:color="auto"/>
              <w:bottom w:val="single" w:sz="4" w:space="0" w:color="auto"/>
              <w:right w:val="single" w:sz="4" w:space="0" w:color="auto"/>
            </w:tcBorders>
            <w:hideMark/>
          </w:tcPr>
          <w:p w14:paraId="79C7E580" w14:textId="77777777" w:rsidR="005A1F90" w:rsidRPr="00496A4B" w:rsidRDefault="005A1F90" w:rsidP="00305AC4">
            <w:pPr>
              <w:autoSpaceDE w:val="0"/>
              <w:autoSpaceDN w:val="0"/>
              <w:adjustRightInd w:val="0"/>
              <w:rPr>
                <w:sz w:val="20"/>
                <w:szCs w:val="20"/>
              </w:rPr>
            </w:pPr>
            <w:r w:rsidRPr="00496A4B">
              <w:rPr>
                <w:sz w:val="20"/>
                <w:szCs w:val="20"/>
              </w:rPr>
              <w:t>Предоставляет преимущество по продаже товаров, выполнению работ, оказанию услуг субъекту (группе субъектов) предпринимательской деятельности</w:t>
            </w:r>
          </w:p>
        </w:tc>
        <w:tc>
          <w:tcPr>
            <w:tcW w:w="1416" w:type="dxa"/>
            <w:tcBorders>
              <w:top w:val="single" w:sz="4" w:space="0" w:color="auto"/>
              <w:left w:val="single" w:sz="4" w:space="0" w:color="auto"/>
              <w:bottom w:val="single" w:sz="4" w:space="0" w:color="auto"/>
              <w:right w:val="single" w:sz="4" w:space="0" w:color="auto"/>
            </w:tcBorders>
          </w:tcPr>
          <w:p w14:paraId="04BC56F1" w14:textId="77777777" w:rsidR="005A1F90" w:rsidRPr="00496A4B" w:rsidRDefault="005A1F90" w:rsidP="00305AC4">
            <w:pPr>
              <w:autoSpaceDE w:val="0"/>
              <w:autoSpaceDN w:val="0"/>
              <w:adjustRightInd w:val="0"/>
              <w:rPr>
                <w:sz w:val="20"/>
                <w:szCs w:val="20"/>
              </w:rPr>
            </w:pPr>
            <w:r w:rsidRPr="00496A4B">
              <w:rPr>
                <w:sz w:val="20"/>
                <w:szCs w:val="20"/>
              </w:rPr>
              <w:t>нет</w:t>
            </w:r>
          </w:p>
        </w:tc>
        <w:tc>
          <w:tcPr>
            <w:tcW w:w="1558" w:type="dxa"/>
            <w:tcBorders>
              <w:top w:val="single" w:sz="4" w:space="0" w:color="auto"/>
              <w:left w:val="single" w:sz="4" w:space="0" w:color="auto"/>
              <w:bottom w:val="single" w:sz="4" w:space="0" w:color="auto"/>
              <w:right w:val="single" w:sz="4" w:space="0" w:color="auto"/>
            </w:tcBorders>
          </w:tcPr>
          <w:p w14:paraId="485FFD58" w14:textId="77777777" w:rsidR="005A1F90" w:rsidRPr="00496A4B" w:rsidRDefault="005A1F90" w:rsidP="00305AC4">
            <w:pPr>
              <w:autoSpaceDE w:val="0"/>
              <w:autoSpaceDN w:val="0"/>
              <w:adjustRightInd w:val="0"/>
              <w:rPr>
                <w:sz w:val="20"/>
                <w:szCs w:val="20"/>
              </w:rPr>
            </w:pPr>
          </w:p>
        </w:tc>
      </w:tr>
      <w:tr w:rsidR="005A1F90" w:rsidRPr="00496A4B" w14:paraId="34EEEB59" w14:textId="77777777" w:rsidTr="00305AC4">
        <w:tc>
          <w:tcPr>
            <w:tcW w:w="567" w:type="dxa"/>
            <w:tcBorders>
              <w:top w:val="single" w:sz="4" w:space="0" w:color="auto"/>
              <w:left w:val="single" w:sz="4" w:space="0" w:color="auto"/>
              <w:bottom w:val="single" w:sz="4" w:space="0" w:color="auto"/>
              <w:right w:val="single" w:sz="4" w:space="0" w:color="auto"/>
            </w:tcBorders>
            <w:hideMark/>
          </w:tcPr>
          <w:p w14:paraId="44A7E62C" w14:textId="77777777" w:rsidR="005A1F90" w:rsidRPr="00496A4B" w:rsidRDefault="005A1F90" w:rsidP="00305AC4">
            <w:pPr>
              <w:autoSpaceDE w:val="0"/>
              <w:autoSpaceDN w:val="0"/>
              <w:adjustRightInd w:val="0"/>
              <w:rPr>
                <w:sz w:val="20"/>
                <w:szCs w:val="20"/>
              </w:rPr>
            </w:pPr>
            <w:r w:rsidRPr="00496A4B">
              <w:rPr>
                <w:sz w:val="20"/>
                <w:szCs w:val="20"/>
              </w:rPr>
              <w:t>1.2</w:t>
            </w:r>
          </w:p>
        </w:tc>
        <w:tc>
          <w:tcPr>
            <w:tcW w:w="6374" w:type="dxa"/>
            <w:tcBorders>
              <w:top w:val="single" w:sz="4" w:space="0" w:color="auto"/>
              <w:left w:val="single" w:sz="4" w:space="0" w:color="auto"/>
              <w:bottom w:val="single" w:sz="4" w:space="0" w:color="auto"/>
              <w:right w:val="single" w:sz="4" w:space="0" w:color="auto"/>
            </w:tcBorders>
            <w:hideMark/>
          </w:tcPr>
          <w:p w14:paraId="78360EE2" w14:textId="77777777" w:rsidR="005A1F90" w:rsidRPr="00496A4B" w:rsidRDefault="005A1F90" w:rsidP="00305AC4">
            <w:pPr>
              <w:autoSpaceDE w:val="0"/>
              <w:autoSpaceDN w:val="0"/>
              <w:adjustRightInd w:val="0"/>
              <w:rPr>
                <w:sz w:val="20"/>
                <w:szCs w:val="20"/>
              </w:rPr>
            </w:pPr>
            <w:r w:rsidRPr="00496A4B">
              <w:rPr>
                <w:sz w:val="20"/>
                <w:szCs w:val="20"/>
              </w:rPr>
              <w:t>Ограничивает возможность субъектов предпринимательской деятельности продавать товары, выполнять работы, оказывать услуги</w:t>
            </w:r>
          </w:p>
        </w:tc>
        <w:tc>
          <w:tcPr>
            <w:tcW w:w="1416" w:type="dxa"/>
            <w:tcBorders>
              <w:top w:val="single" w:sz="4" w:space="0" w:color="auto"/>
              <w:left w:val="single" w:sz="4" w:space="0" w:color="auto"/>
              <w:bottom w:val="single" w:sz="4" w:space="0" w:color="auto"/>
              <w:right w:val="single" w:sz="4" w:space="0" w:color="auto"/>
            </w:tcBorders>
          </w:tcPr>
          <w:p w14:paraId="4CE5D954" w14:textId="77777777" w:rsidR="005A1F90" w:rsidRPr="00496A4B" w:rsidRDefault="005A1F90" w:rsidP="00305AC4">
            <w:pPr>
              <w:rPr>
                <w:sz w:val="20"/>
                <w:szCs w:val="20"/>
              </w:rPr>
            </w:pPr>
            <w:r w:rsidRPr="00496A4B">
              <w:rPr>
                <w:sz w:val="20"/>
                <w:szCs w:val="20"/>
              </w:rPr>
              <w:t>нет</w:t>
            </w:r>
          </w:p>
        </w:tc>
        <w:tc>
          <w:tcPr>
            <w:tcW w:w="1558" w:type="dxa"/>
            <w:tcBorders>
              <w:top w:val="single" w:sz="4" w:space="0" w:color="auto"/>
              <w:left w:val="single" w:sz="4" w:space="0" w:color="auto"/>
              <w:bottom w:val="single" w:sz="4" w:space="0" w:color="auto"/>
              <w:right w:val="single" w:sz="4" w:space="0" w:color="auto"/>
            </w:tcBorders>
          </w:tcPr>
          <w:p w14:paraId="28CF54A4" w14:textId="77777777" w:rsidR="005A1F90" w:rsidRPr="00496A4B" w:rsidRDefault="005A1F90" w:rsidP="00305AC4">
            <w:pPr>
              <w:autoSpaceDE w:val="0"/>
              <w:autoSpaceDN w:val="0"/>
              <w:adjustRightInd w:val="0"/>
              <w:rPr>
                <w:sz w:val="20"/>
                <w:szCs w:val="20"/>
              </w:rPr>
            </w:pPr>
          </w:p>
        </w:tc>
      </w:tr>
      <w:tr w:rsidR="005A1F90" w:rsidRPr="00496A4B" w14:paraId="313ADDCB" w14:textId="77777777" w:rsidTr="00305AC4">
        <w:tc>
          <w:tcPr>
            <w:tcW w:w="567" w:type="dxa"/>
            <w:tcBorders>
              <w:top w:val="single" w:sz="4" w:space="0" w:color="auto"/>
              <w:left w:val="single" w:sz="4" w:space="0" w:color="auto"/>
              <w:bottom w:val="single" w:sz="4" w:space="0" w:color="auto"/>
              <w:right w:val="single" w:sz="4" w:space="0" w:color="auto"/>
            </w:tcBorders>
            <w:hideMark/>
          </w:tcPr>
          <w:p w14:paraId="4CC79205" w14:textId="77777777" w:rsidR="005A1F90" w:rsidRPr="00496A4B" w:rsidRDefault="005A1F90" w:rsidP="00305AC4">
            <w:pPr>
              <w:autoSpaceDE w:val="0"/>
              <w:autoSpaceDN w:val="0"/>
              <w:adjustRightInd w:val="0"/>
              <w:rPr>
                <w:sz w:val="20"/>
                <w:szCs w:val="20"/>
              </w:rPr>
            </w:pPr>
            <w:r w:rsidRPr="00496A4B">
              <w:rPr>
                <w:sz w:val="20"/>
                <w:szCs w:val="20"/>
              </w:rPr>
              <w:t>1.3</w:t>
            </w:r>
          </w:p>
        </w:tc>
        <w:tc>
          <w:tcPr>
            <w:tcW w:w="6374" w:type="dxa"/>
            <w:tcBorders>
              <w:top w:val="single" w:sz="4" w:space="0" w:color="auto"/>
              <w:left w:val="single" w:sz="4" w:space="0" w:color="auto"/>
              <w:bottom w:val="single" w:sz="4" w:space="0" w:color="auto"/>
              <w:right w:val="single" w:sz="4" w:space="0" w:color="auto"/>
            </w:tcBorders>
            <w:hideMark/>
          </w:tcPr>
          <w:p w14:paraId="1F3997BF" w14:textId="77777777" w:rsidR="005A1F90" w:rsidRPr="00496A4B" w:rsidRDefault="005A1F90" w:rsidP="00305AC4">
            <w:pPr>
              <w:autoSpaceDE w:val="0"/>
              <w:autoSpaceDN w:val="0"/>
              <w:adjustRightInd w:val="0"/>
              <w:rPr>
                <w:sz w:val="20"/>
                <w:szCs w:val="20"/>
              </w:rPr>
            </w:pPr>
            <w:r w:rsidRPr="00496A4B">
              <w:rPr>
                <w:sz w:val="20"/>
                <w:szCs w:val="20"/>
              </w:rPr>
              <w:t>Вводит требование по получению разрешения или согласования в качестве условия для начала или продолжения деятельности</w:t>
            </w:r>
          </w:p>
        </w:tc>
        <w:tc>
          <w:tcPr>
            <w:tcW w:w="1416" w:type="dxa"/>
            <w:tcBorders>
              <w:top w:val="single" w:sz="4" w:space="0" w:color="auto"/>
              <w:left w:val="single" w:sz="4" w:space="0" w:color="auto"/>
              <w:bottom w:val="single" w:sz="4" w:space="0" w:color="auto"/>
              <w:right w:val="single" w:sz="4" w:space="0" w:color="auto"/>
            </w:tcBorders>
          </w:tcPr>
          <w:p w14:paraId="7F7F2A43" w14:textId="77777777" w:rsidR="005A1F90" w:rsidRPr="00496A4B" w:rsidRDefault="005A1F90" w:rsidP="00305AC4">
            <w:pPr>
              <w:rPr>
                <w:sz w:val="20"/>
                <w:szCs w:val="20"/>
              </w:rPr>
            </w:pPr>
            <w:r w:rsidRPr="00496A4B">
              <w:rPr>
                <w:sz w:val="20"/>
                <w:szCs w:val="20"/>
              </w:rPr>
              <w:t>нет</w:t>
            </w:r>
          </w:p>
        </w:tc>
        <w:tc>
          <w:tcPr>
            <w:tcW w:w="1558" w:type="dxa"/>
            <w:tcBorders>
              <w:top w:val="single" w:sz="4" w:space="0" w:color="auto"/>
              <w:left w:val="single" w:sz="4" w:space="0" w:color="auto"/>
              <w:bottom w:val="single" w:sz="4" w:space="0" w:color="auto"/>
              <w:right w:val="single" w:sz="4" w:space="0" w:color="auto"/>
            </w:tcBorders>
          </w:tcPr>
          <w:p w14:paraId="4C854F2A" w14:textId="77777777" w:rsidR="005A1F90" w:rsidRPr="00496A4B" w:rsidRDefault="005A1F90" w:rsidP="00305AC4">
            <w:pPr>
              <w:autoSpaceDE w:val="0"/>
              <w:autoSpaceDN w:val="0"/>
              <w:adjustRightInd w:val="0"/>
              <w:rPr>
                <w:sz w:val="20"/>
                <w:szCs w:val="20"/>
              </w:rPr>
            </w:pPr>
          </w:p>
        </w:tc>
      </w:tr>
      <w:tr w:rsidR="005A1F90" w:rsidRPr="00496A4B" w14:paraId="5FE23D09" w14:textId="77777777" w:rsidTr="00305AC4">
        <w:tc>
          <w:tcPr>
            <w:tcW w:w="567" w:type="dxa"/>
            <w:tcBorders>
              <w:top w:val="single" w:sz="4" w:space="0" w:color="auto"/>
              <w:left w:val="single" w:sz="4" w:space="0" w:color="auto"/>
              <w:bottom w:val="single" w:sz="4" w:space="0" w:color="auto"/>
              <w:right w:val="single" w:sz="4" w:space="0" w:color="auto"/>
            </w:tcBorders>
            <w:hideMark/>
          </w:tcPr>
          <w:p w14:paraId="3A5B7EED" w14:textId="77777777" w:rsidR="005A1F90" w:rsidRPr="00496A4B" w:rsidRDefault="005A1F90" w:rsidP="00305AC4">
            <w:pPr>
              <w:autoSpaceDE w:val="0"/>
              <w:autoSpaceDN w:val="0"/>
              <w:adjustRightInd w:val="0"/>
              <w:rPr>
                <w:sz w:val="20"/>
                <w:szCs w:val="20"/>
              </w:rPr>
            </w:pPr>
            <w:r w:rsidRPr="00496A4B">
              <w:rPr>
                <w:sz w:val="20"/>
                <w:szCs w:val="20"/>
              </w:rPr>
              <w:lastRenderedPageBreak/>
              <w:t>1.4</w:t>
            </w:r>
          </w:p>
        </w:tc>
        <w:tc>
          <w:tcPr>
            <w:tcW w:w="6374" w:type="dxa"/>
            <w:tcBorders>
              <w:top w:val="single" w:sz="4" w:space="0" w:color="auto"/>
              <w:left w:val="single" w:sz="4" w:space="0" w:color="auto"/>
              <w:bottom w:val="single" w:sz="4" w:space="0" w:color="auto"/>
              <w:right w:val="single" w:sz="4" w:space="0" w:color="auto"/>
            </w:tcBorders>
            <w:hideMark/>
          </w:tcPr>
          <w:p w14:paraId="63211D31" w14:textId="77777777" w:rsidR="005A1F90" w:rsidRPr="00496A4B" w:rsidRDefault="005A1F90" w:rsidP="00305AC4">
            <w:pPr>
              <w:autoSpaceDE w:val="0"/>
              <w:autoSpaceDN w:val="0"/>
              <w:adjustRightInd w:val="0"/>
              <w:rPr>
                <w:sz w:val="20"/>
                <w:szCs w:val="20"/>
              </w:rPr>
            </w:pPr>
            <w:r w:rsidRPr="00496A4B">
              <w:rPr>
                <w:sz w:val="20"/>
                <w:szCs w:val="20"/>
              </w:rPr>
              <w:t>Создает географический барьер, ограничивающий возможность субъектов предпринимательской деятельности продавать товары, выполнять работы, оказывать услуги</w:t>
            </w:r>
          </w:p>
        </w:tc>
        <w:tc>
          <w:tcPr>
            <w:tcW w:w="1416" w:type="dxa"/>
            <w:tcBorders>
              <w:top w:val="single" w:sz="4" w:space="0" w:color="auto"/>
              <w:left w:val="single" w:sz="4" w:space="0" w:color="auto"/>
              <w:bottom w:val="single" w:sz="4" w:space="0" w:color="auto"/>
              <w:right w:val="single" w:sz="4" w:space="0" w:color="auto"/>
            </w:tcBorders>
          </w:tcPr>
          <w:p w14:paraId="0869CB81" w14:textId="77777777" w:rsidR="005A1F90" w:rsidRPr="00496A4B" w:rsidRDefault="005A1F90" w:rsidP="00305AC4">
            <w:pPr>
              <w:rPr>
                <w:sz w:val="20"/>
                <w:szCs w:val="20"/>
              </w:rPr>
            </w:pPr>
            <w:r w:rsidRPr="00496A4B">
              <w:rPr>
                <w:sz w:val="20"/>
                <w:szCs w:val="20"/>
              </w:rPr>
              <w:t>нет</w:t>
            </w:r>
          </w:p>
        </w:tc>
        <w:tc>
          <w:tcPr>
            <w:tcW w:w="1558" w:type="dxa"/>
            <w:tcBorders>
              <w:top w:val="single" w:sz="4" w:space="0" w:color="auto"/>
              <w:left w:val="single" w:sz="4" w:space="0" w:color="auto"/>
              <w:bottom w:val="single" w:sz="4" w:space="0" w:color="auto"/>
              <w:right w:val="single" w:sz="4" w:space="0" w:color="auto"/>
            </w:tcBorders>
          </w:tcPr>
          <w:p w14:paraId="5DB0BA26" w14:textId="77777777" w:rsidR="005A1F90" w:rsidRPr="00496A4B" w:rsidRDefault="005A1F90" w:rsidP="00305AC4">
            <w:pPr>
              <w:autoSpaceDE w:val="0"/>
              <w:autoSpaceDN w:val="0"/>
              <w:adjustRightInd w:val="0"/>
              <w:rPr>
                <w:sz w:val="20"/>
                <w:szCs w:val="20"/>
              </w:rPr>
            </w:pPr>
          </w:p>
        </w:tc>
      </w:tr>
      <w:tr w:rsidR="005A1F90" w:rsidRPr="00496A4B" w14:paraId="6DA6FCC8" w14:textId="77777777" w:rsidTr="00305AC4">
        <w:tc>
          <w:tcPr>
            <w:tcW w:w="567" w:type="dxa"/>
            <w:tcBorders>
              <w:top w:val="single" w:sz="4" w:space="0" w:color="auto"/>
              <w:left w:val="single" w:sz="4" w:space="0" w:color="auto"/>
              <w:bottom w:val="single" w:sz="4" w:space="0" w:color="auto"/>
              <w:right w:val="single" w:sz="4" w:space="0" w:color="auto"/>
            </w:tcBorders>
            <w:hideMark/>
          </w:tcPr>
          <w:p w14:paraId="054C7E6E" w14:textId="77777777" w:rsidR="005A1F90" w:rsidRPr="00496A4B" w:rsidRDefault="005A1F90" w:rsidP="00305AC4">
            <w:pPr>
              <w:autoSpaceDE w:val="0"/>
              <w:autoSpaceDN w:val="0"/>
              <w:adjustRightInd w:val="0"/>
              <w:rPr>
                <w:sz w:val="20"/>
                <w:szCs w:val="20"/>
              </w:rPr>
            </w:pPr>
            <w:r w:rsidRPr="00496A4B">
              <w:rPr>
                <w:sz w:val="20"/>
                <w:szCs w:val="20"/>
              </w:rPr>
              <w:t>2</w:t>
            </w:r>
          </w:p>
        </w:tc>
        <w:tc>
          <w:tcPr>
            <w:tcW w:w="9348" w:type="dxa"/>
            <w:gridSpan w:val="3"/>
            <w:tcBorders>
              <w:top w:val="single" w:sz="4" w:space="0" w:color="auto"/>
              <w:left w:val="single" w:sz="4" w:space="0" w:color="auto"/>
              <w:bottom w:val="single" w:sz="4" w:space="0" w:color="auto"/>
              <w:right w:val="single" w:sz="4" w:space="0" w:color="auto"/>
            </w:tcBorders>
            <w:hideMark/>
          </w:tcPr>
          <w:p w14:paraId="629AF49C" w14:textId="77777777" w:rsidR="005A1F90" w:rsidRPr="00496A4B" w:rsidRDefault="005A1F90" w:rsidP="00305AC4">
            <w:pPr>
              <w:autoSpaceDE w:val="0"/>
              <w:autoSpaceDN w:val="0"/>
              <w:adjustRightInd w:val="0"/>
              <w:rPr>
                <w:sz w:val="20"/>
                <w:szCs w:val="20"/>
              </w:rPr>
            </w:pPr>
            <w:r w:rsidRPr="00496A4B">
              <w:rPr>
                <w:sz w:val="20"/>
                <w:szCs w:val="20"/>
              </w:rPr>
              <w:t>Ограничение способности субъектов предпринимательской деятельности вести конкуренцию</w:t>
            </w:r>
          </w:p>
        </w:tc>
      </w:tr>
      <w:tr w:rsidR="005A1F90" w:rsidRPr="00496A4B" w14:paraId="34445EE4" w14:textId="77777777" w:rsidTr="00305AC4">
        <w:tc>
          <w:tcPr>
            <w:tcW w:w="567" w:type="dxa"/>
            <w:tcBorders>
              <w:top w:val="single" w:sz="4" w:space="0" w:color="auto"/>
              <w:left w:val="single" w:sz="4" w:space="0" w:color="auto"/>
              <w:bottom w:val="single" w:sz="4" w:space="0" w:color="auto"/>
              <w:right w:val="single" w:sz="4" w:space="0" w:color="auto"/>
            </w:tcBorders>
            <w:hideMark/>
          </w:tcPr>
          <w:p w14:paraId="3A3C6504" w14:textId="77777777" w:rsidR="005A1F90" w:rsidRPr="00496A4B" w:rsidRDefault="005A1F90" w:rsidP="00305AC4">
            <w:pPr>
              <w:autoSpaceDE w:val="0"/>
              <w:autoSpaceDN w:val="0"/>
              <w:adjustRightInd w:val="0"/>
              <w:rPr>
                <w:sz w:val="20"/>
                <w:szCs w:val="20"/>
              </w:rPr>
            </w:pPr>
            <w:r w:rsidRPr="00496A4B">
              <w:rPr>
                <w:sz w:val="20"/>
                <w:szCs w:val="20"/>
              </w:rPr>
              <w:t>2.1</w:t>
            </w:r>
          </w:p>
        </w:tc>
        <w:tc>
          <w:tcPr>
            <w:tcW w:w="6374" w:type="dxa"/>
            <w:tcBorders>
              <w:top w:val="single" w:sz="4" w:space="0" w:color="auto"/>
              <w:left w:val="single" w:sz="4" w:space="0" w:color="auto"/>
              <w:bottom w:val="single" w:sz="4" w:space="0" w:color="auto"/>
              <w:right w:val="single" w:sz="4" w:space="0" w:color="auto"/>
            </w:tcBorders>
            <w:hideMark/>
          </w:tcPr>
          <w:p w14:paraId="39FC14B5" w14:textId="77777777" w:rsidR="005A1F90" w:rsidRPr="00496A4B" w:rsidRDefault="005A1F90" w:rsidP="00305AC4">
            <w:pPr>
              <w:autoSpaceDE w:val="0"/>
              <w:autoSpaceDN w:val="0"/>
              <w:adjustRightInd w:val="0"/>
              <w:rPr>
                <w:sz w:val="20"/>
                <w:szCs w:val="20"/>
              </w:rPr>
            </w:pPr>
            <w:r w:rsidRPr="00496A4B">
              <w:rPr>
                <w:sz w:val="20"/>
                <w:szCs w:val="20"/>
              </w:rPr>
              <w:t>Ограничивает возможность субъектов предпринимательской деятельности устанавливать цены на товары, работы или услуги</w:t>
            </w:r>
          </w:p>
        </w:tc>
        <w:tc>
          <w:tcPr>
            <w:tcW w:w="1416" w:type="dxa"/>
            <w:tcBorders>
              <w:top w:val="single" w:sz="4" w:space="0" w:color="auto"/>
              <w:left w:val="single" w:sz="4" w:space="0" w:color="auto"/>
              <w:bottom w:val="single" w:sz="4" w:space="0" w:color="auto"/>
              <w:right w:val="single" w:sz="4" w:space="0" w:color="auto"/>
            </w:tcBorders>
          </w:tcPr>
          <w:p w14:paraId="16B33DD2" w14:textId="77777777" w:rsidR="005A1F90" w:rsidRPr="00496A4B" w:rsidRDefault="005A1F90" w:rsidP="00305AC4">
            <w:pPr>
              <w:rPr>
                <w:sz w:val="20"/>
                <w:szCs w:val="20"/>
              </w:rPr>
            </w:pPr>
            <w:r w:rsidRPr="00496A4B">
              <w:rPr>
                <w:sz w:val="20"/>
                <w:szCs w:val="20"/>
              </w:rPr>
              <w:t>нет</w:t>
            </w:r>
          </w:p>
        </w:tc>
        <w:tc>
          <w:tcPr>
            <w:tcW w:w="1558" w:type="dxa"/>
            <w:tcBorders>
              <w:top w:val="single" w:sz="4" w:space="0" w:color="auto"/>
              <w:left w:val="single" w:sz="4" w:space="0" w:color="auto"/>
              <w:bottom w:val="single" w:sz="4" w:space="0" w:color="auto"/>
              <w:right w:val="single" w:sz="4" w:space="0" w:color="auto"/>
            </w:tcBorders>
          </w:tcPr>
          <w:p w14:paraId="75576180" w14:textId="77777777" w:rsidR="005A1F90" w:rsidRPr="00496A4B" w:rsidRDefault="005A1F90" w:rsidP="00305AC4">
            <w:pPr>
              <w:autoSpaceDE w:val="0"/>
              <w:autoSpaceDN w:val="0"/>
              <w:adjustRightInd w:val="0"/>
              <w:rPr>
                <w:sz w:val="20"/>
                <w:szCs w:val="20"/>
              </w:rPr>
            </w:pPr>
          </w:p>
        </w:tc>
      </w:tr>
      <w:tr w:rsidR="005A1F90" w:rsidRPr="00496A4B" w14:paraId="0BD529A6" w14:textId="77777777" w:rsidTr="00305AC4">
        <w:tc>
          <w:tcPr>
            <w:tcW w:w="567" w:type="dxa"/>
            <w:tcBorders>
              <w:top w:val="single" w:sz="4" w:space="0" w:color="auto"/>
              <w:left w:val="single" w:sz="4" w:space="0" w:color="auto"/>
              <w:bottom w:val="single" w:sz="4" w:space="0" w:color="auto"/>
              <w:right w:val="single" w:sz="4" w:space="0" w:color="auto"/>
            </w:tcBorders>
            <w:hideMark/>
          </w:tcPr>
          <w:p w14:paraId="3DF9202D" w14:textId="77777777" w:rsidR="005A1F90" w:rsidRPr="00496A4B" w:rsidRDefault="005A1F90" w:rsidP="00305AC4">
            <w:pPr>
              <w:autoSpaceDE w:val="0"/>
              <w:autoSpaceDN w:val="0"/>
              <w:adjustRightInd w:val="0"/>
              <w:rPr>
                <w:sz w:val="20"/>
                <w:szCs w:val="20"/>
              </w:rPr>
            </w:pPr>
            <w:r w:rsidRPr="00496A4B">
              <w:rPr>
                <w:sz w:val="20"/>
                <w:szCs w:val="20"/>
              </w:rPr>
              <w:t>2.2</w:t>
            </w:r>
          </w:p>
        </w:tc>
        <w:tc>
          <w:tcPr>
            <w:tcW w:w="6374" w:type="dxa"/>
            <w:tcBorders>
              <w:top w:val="single" w:sz="4" w:space="0" w:color="auto"/>
              <w:left w:val="single" w:sz="4" w:space="0" w:color="auto"/>
              <w:bottom w:val="single" w:sz="4" w:space="0" w:color="auto"/>
              <w:right w:val="single" w:sz="4" w:space="0" w:color="auto"/>
            </w:tcBorders>
            <w:hideMark/>
          </w:tcPr>
          <w:p w14:paraId="195445E7" w14:textId="77777777" w:rsidR="005A1F90" w:rsidRPr="00496A4B" w:rsidRDefault="005A1F90" w:rsidP="00305AC4">
            <w:pPr>
              <w:autoSpaceDE w:val="0"/>
              <w:autoSpaceDN w:val="0"/>
              <w:adjustRightInd w:val="0"/>
              <w:rPr>
                <w:sz w:val="20"/>
                <w:szCs w:val="20"/>
              </w:rPr>
            </w:pPr>
            <w:r w:rsidRPr="00496A4B">
              <w:rPr>
                <w:sz w:val="20"/>
                <w:szCs w:val="20"/>
              </w:rPr>
              <w:t>Ограничивает свободу субъектов предпринимательской деятельности осуществлять рекламу или маркетинг</w:t>
            </w:r>
          </w:p>
        </w:tc>
        <w:tc>
          <w:tcPr>
            <w:tcW w:w="1416" w:type="dxa"/>
            <w:tcBorders>
              <w:top w:val="single" w:sz="4" w:space="0" w:color="auto"/>
              <w:left w:val="single" w:sz="4" w:space="0" w:color="auto"/>
              <w:bottom w:val="single" w:sz="4" w:space="0" w:color="auto"/>
              <w:right w:val="single" w:sz="4" w:space="0" w:color="auto"/>
            </w:tcBorders>
          </w:tcPr>
          <w:p w14:paraId="510A6371" w14:textId="77777777" w:rsidR="005A1F90" w:rsidRPr="00496A4B" w:rsidRDefault="005A1F90" w:rsidP="00305AC4">
            <w:pPr>
              <w:rPr>
                <w:sz w:val="20"/>
                <w:szCs w:val="20"/>
              </w:rPr>
            </w:pPr>
            <w:r w:rsidRPr="00496A4B">
              <w:rPr>
                <w:sz w:val="20"/>
                <w:szCs w:val="20"/>
              </w:rPr>
              <w:t>нет</w:t>
            </w:r>
          </w:p>
        </w:tc>
        <w:tc>
          <w:tcPr>
            <w:tcW w:w="1558" w:type="dxa"/>
            <w:tcBorders>
              <w:top w:val="single" w:sz="4" w:space="0" w:color="auto"/>
              <w:left w:val="single" w:sz="4" w:space="0" w:color="auto"/>
              <w:bottom w:val="single" w:sz="4" w:space="0" w:color="auto"/>
              <w:right w:val="single" w:sz="4" w:space="0" w:color="auto"/>
            </w:tcBorders>
          </w:tcPr>
          <w:p w14:paraId="1695CC8E" w14:textId="77777777" w:rsidR="005A1F90" w:rsidRPr="00496A4B" w:rsidRDefault="005A1F90" w:rsidP="00305AC4">
            <w:pPr>
              <w:autoSpaceDE w:val="0"/>
              <w:autoSpaceDN w:val="0"/>
              <w:adjustRightInd w:val="0"/>
              <w:rPr>
                <w:sz w:val="20"/>
                <w:szCs w:val="20"/>
              </w:rPr>
            </w:pPr>
          </w:p>
        </w:tc>
      </w:tr>
    </w:tbl>
    <w:p w14:paraId="0BAB726A"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9.2. Обоснование необходимости введения указанных разработчиком положений (при наличии): отсутствуют.</w:t>
      </w:r>
    </w:p>
    <w:p w14:paraId="4B510D52"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10. Сравнение возможных вариантов решения проблемы.</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29"/>
        <w:gridCol w:w="1247"/>
        <w:gridCol w:w="1247"/>
        <w:gridCol w:w="1247"/>
      </w:tblGrid>
      <w:tr w:rsidR="005A1F90" w:rsidRPr="00496A4B" w14:paraId="51FEF08A" w14:textId="77777777" w:rsidTr="00305AC4">
        <w:tc>
          <w:tcPr>
            <w:tcW w:w="5329" w:type="dxa"/>
            <w:tcBorders>
              <w:top w:val="single" w:sz="4" w:space="0" w:color="auto"/>
              <w:left w:val="single" w:sz="4" w:space="0" w:color="auto"/>
              <w:bottom w:val="single" w:sz="4" w:space="0" w:color="auto"/>
              <w:right w:val="single" w:sz="4" w:space="0" w:color="auto"/>
            </w:tcBorders>
          </w:tcPr>
          <w:p w14:paraId="7F78E132" w14:textId="77777777" w:rsidR="005A1F90" w:rsidRPr="00496A4B" w:rsidRDefault="005A1F90" w:rsidP="00305AC4">
            <w:pPr>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14:paraId="5B643645" w14:textId="77777777" w:rsidR="005A1F90" w:rsidRPr="00496A4B" w:rsidRDefault="005A1F90" w:rsidP="00305AC4">
            <w:pPr>
              <w:autoSpaceDE w:val="0"/>
              <w:autoSpaceDN w:val="0"/>
              <w:adjustRightInd w:val="0"/>
              <w:jc w:val="center"/>
              <w:rPr>
                <w:sz w:val="20"/>
                <w:szCs w:val="20"/>
              </w:rPr>
            </w:pPr>
            <w:r w:rsidRPr="00496A4B">
              <w:rPr>
                <w:sz w:val="20"/>
                <w:szCs w:val="20"/>
              </w:rPr>
              <w:t>Вариант 1</w:t>
            </w:r>
          </w:p>
        </w:tc>
        <w:tc>
          <w:tcPr>
            <w:tcW w:w="1247" w:type="dxa"/>
            <w:tcBorders>
              <w:top w:val="single" w:sz="4" w:space="0" w:color="auto"/>
              <w:left w:val="single" w:sz="4" w:space="0" w:color="auto"/>
              <w:bottom w:val="single" w:sz="4" w:space="0" w:color="auto"/>
              <w:right w:val="single" w:sz="4" w:space="0" w:color="auto"/>
            </w:tcBorders>
          </w:tcPr>
          <w:p w14:paraId="2E82DFB1" w14:textId="77777777" w:rsidR="005A1F90" w:rsidRPr="00496A4B" w:rsidRDefault="005A1F90" w:rsidP="00305AC4">
            <w:pPr>
              <w:autoSpaceDE w:val="0"/>
              <w:autoSpaceDN w:val="0"/>
              <w:adjustRightInd w:val="0"/>
              <w:jc w:val="center"/>
              <w:rPr>
                <w:sz w:val="20"/>
                <w:szCs w:val="20"/>
              </w:rPr>
            </w:pPr>
            <w:r w:rsidRPr="00496A4B">
              <w:rPr>
                <w:sz w:val="20"/>
                <w:szCs w:val="20"/>
              </w:rPr>
              <w:t>Вариант 2</w:t>
            </w:r>
          </w:p>
        </w:tc>
        <w:tc>
          <w:tcPr>
            <w:tcW w:w="1247" w:type="dxa"/>
            <w:tcBorders>
              <w:top w:val="single" w:sz="4" w:space="0" w:color="auto"/>
              <w:left w:val="single" w:sz="4" w:space="0" w:color="auto"/>
              <w:bottom w:val="single" w:sz="4" w:space="0" w:color="auto"/>
              <w:right w:val="single" w:sz="4" w:space="0" w:color="auto"/>
            </w:tcBorders>
          </w:tcPr>
          <w:p w14:paraId="6DCC4EFB" w14:textId="77777777" w:rsidR="005A1F90" w:rsidRPr="00496A4B" w:rsidRDefault="005A1F90" w:rsidP="00305AC4">
            <w:pPr>
              <w:autoSpaceDE w:val="0"/>
              <w:autoSpaceDN w:val="0"/>
              <w:adjustRightInd w:val="0"/>
              <w:jc w:val="center"/>
              <w:rPr>
                <w:sz w:val="20"/>
                <w:szCs w:val="20"/>
              </w:rPr>
            </w:pPr>
            <w:r w:rsidRPr="00496A4B">
              <w:rPr>
                <w:sz w:val="20"/>
                <w:szCs w:val="20"/>
              </w:rPr>
              <w:t>Вариант 3</w:t>
            </w:r>
          </w:p>
        </w:tc>
      </w:tr>
      <w:tr w:rsidR="005A1F90" w:rsidRPr="00496A4B" w14:paraId="4DD8D6B8" w14:textId="77777777" w:rsidTr="00305AC4">
        <w:tc>
          <w:tcPr>
            <w:tcW w:w="5329" w:type="dxa"/>
            <w:tcBorders>
              <w:top w:val="single" w:sz="4" w:space="0" w:color="auto"/>
              <w:left w:val="single" w:sz="4" w:space="0" w:color="auto"/>
              <w:bottom w:val="single" w:sz="4" w:space="0" w:color="auto"/>
              <w:right w:val="single" w:sz="4" w:space="0" w:color="auto"/>
            </w:tcBorders>
          </w:tcPr>
          <w:p w14:paraId="3C5EB3A0" w14:textId="77777777" w:rsidR="005A1F90" w:rsidRPr="00496A4B" w:rsidRDefault="005A1F90" w:rsidP="00305AC4">
            <w:pPr>
              <w:autoSpaceDE w:val="0"/>
              <w:autoSpaceDN w:val="0"/>
              <w:adjustRightInd w:val="0"/>
              <w:jc w:val="both"/>
              <w:rPr>
                <w:sz w:val="20"/>
                <w:szCs w:val="20"/>
              </w:rPr>
            </w:pPr>
            <w:r w:rsidRPr="00496A4B">
              <w:rPr>
                <w:sz w:val="20"/>
                <w:szCs w:val="20"/>
              </w:rPr>
              <w:t>10.1. Содержание варианта решения проблемы</w:t>
            </w:r>
          </w:p>
        </w:tc>
        <w:tc>
          <w:tcPr>
            <w:tcW w:w="3741" w:type="dxa"/>
            <w:gridSpan w:val="3"/>
            <w:tcBorders>
              <w:top w:val="single" w:sz="4" w:space="0" w:color="auto"/>
              <w:left w:val="single" w:sz="4" w:space="0" w:color="auto"/>
              <w:bottom w:val="single" w:sz="4" w:space="0" w:color="auto"/>
              <w:right w:val="single" w:sz="4" w:space="0" w:color="auto"/>
            </w:tcBorders>
          </w:tcPr>
          <w:p w14:paraId="181DE4A2" w14:textId="77777777" w:rsidR="005A1F90" w:rsidRPr="00496A4B" w:rsidRDefault="005A1F90" w:rsidP="00305AC4">
            <w:pPr>
              <w:autoSpaceDE w:val="0"/>
              <w:autoSpaceDN w:val="0"/>
              <w:adjustRightInd w:val="0"/>
              <w:jc w:val="both"/>
              <w:rPr>
                <w:sz w:val="20"/>
                <w:szCs w:val="20"/>
              </w:rPr>
            </w:pPr>
            <w:r w:rsidRPr="00496A4B">
              <w:rPr>
                <w:sz w:val="20"/>
                <w:szCs w:val="20"/>
              </w:rPr>
              <w:t>Разработка и утверждение Положения</w:t>
            </w:r>
          </w:p>
        </w:tc>
      </w:tr>
      <w:tr w:rsidR="005A1F90" w:rsidRPr="00496A4B" w14:paraId="2D39F9F4" w14:textId="77777777" w:rsidTr="00305AC4">
        <w:tc>
          <w:tcPr>
            <w:tcW w:w="5329" w:type="dxa"/>
            <w:tcBorders>
              <w:top w:val="single" w:sz="4" w:space="0" w:color="auto"/>
              <w:left w:val="single" w:sz="4" w:space="0" w:color="auto"/>
              <w:bottom w:val="single" w:sz="4" w:space="0" w:color="auto"/>
              <w:right w:val="single" w:sz="4" w:space="0" w:color="auto"/>
            </w:tcBorders>
          </w:tcPr>
          <w:p w14:paraId="12B22FB5" w14:textId="77777777" w:rsidR="005A1F90" w:rsidRPr="00496A4B" w:rsidRDefault="005A1F90" w:rsidP="00305AC4">
            <w:pPr>
              <w:autoSpaceDE w:val="0"/>
              <w:autoSpaceDN w:val="0"/>
              <w:adjustRightInd w:val="0"/>
              <w:jc w:val="both"/>
              <w:rPr>
                <w:sz w:val="20"/>
                <w:szCs w:val="20"/>
              </w:rPr>
            </w:pPr>
            <w:r w:rsidRPr="00496A4B">
              <w:rPr>
                <w:sz w:val="20"/>
                <w:szCs w:val="20"/>
              </w:rPr>
              <w:t>10.2.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3741" w:type="dxa"/>
            <w:gridSpan w:val="3"/>
            <w:tcBorders>
              <w:top w:val="single" w:sz="4" w:space="0" w:color="auto"/>
              <w:left w:val="single" w:sz="4" w:space="0" w:color="auto"/>
              <w:bottom w:val="single" w:sz="4" w:space="0" w:color="auto"/>
              <w:right w:val="single" w:sz="4" w:space="0" w:color="auto"/>
            </w:tcBorders>
          </w:tcPr>
          <w:p w14:paraId="58DCE494" w14:textId="77777777" w:rsidR="005A1F90" w:rsidRPr="00496A4B" w:rsidRDefault="005A1F90" w:rsidP="00305AC4">
            <w:pPr>
              <w:autoSpaceDE w:val="0"/>
              <w:autoSpaceDN w:val="0"/>
              <w:adjustRightInd w:val="0"/>
              <w:rPr>
                <w:sz w:val="20"/>
                <w:szCs w:val="20"/>
              </w:rPr>
            </w:pPr>
            <w:r w:rsidRPr="00496A4B">
              <w:rPr>
                <w:sz w:val="20"/>
                <w:szCs w:val="20"/>
              </w:rPr>
              <w:t>Количество контролируемых лиц проверок возможно определить в соответствии с утвержденными ежегодными планами проверок</w:t>
            </w:r>
          </w:p>
        </w:tc>
      </w:tr>
      <w:tr w:rsidR="005A1F90" w:rsidRPr="00496A4B" w14:paraId="685B7FBF" w14:textId="77777777" w:rsidTr="00305AC4">
        <w:tc>
          <w:tcPr>
            <w:tcW w:w="5329" w:type="dxa"/>
            <w:tcBorders>
              <w:top w:val="single" w:sz="4" w:space="0" w:color="auto"/>
              <w:left w:val="single" w:sz="4" w:space="0" w:color="auto"/>
              <w:bottom w:val="single" w:sz="4" w:space="0" w:color="auto"/>
              <w:right w:val="single" w:sz="4" w:space="0" w:color="auto"/>
            </w:tcBorders>
          </w:tcPr>
          <w:p w14:paraId="2436C69B" w14:textId="77777777" w:rsidR="005A1F90" w:rsidRPr="00496A4B" w:rsidRDefault="005A1F90" w:rsidP="00305AC4">
            <w:pPr>
              <w:autoSpaceDE w:val="0"/>
              <w:autoSpaceDN w:val="0"/>
              <w:adjustRightInd w:val="0"/>
              <w:jc w:val="both"/>
              <w:rPr>
                <w:sz w:val="20"/>
                <w:szCs w:val="20"/>
              </w:rPr>
            </w:pPr>
            <w:r w:rsidRPr="00496A4B">
              <w:rPr>
                <w:sz w:val="20"/>
                <w:szCs w:val="20"/>
              </w:rPr>
              <w:t>10.3.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3741" w:type="dxa"/>
            <w:gridSpan w:val="3"/>
            <w:tcBorders>
              <w:top w:val="single" w:sz="4" w:space="0" w:color="auto"/>
              <w:left w:val="single" w:sz="4" w:space="0" w:color="auto"/>
              <w:bottom w:val="single" w:sz="4" w:space="0" w:color="auto"/>
              <w:right w:val="single" w:sz="4" w:space="0" w:color="auto"/>
            </w:tcBorders>
          </w:tcPr>
          <w:p w14:paraId="646DEE4A" w14:textId="77777777" w:rsidR="005A1F90" w:rsidRPr="00496A4B" w:rsidRDefault="005A1F90" w:rsidP="00305AC4">
            <w:pPr>
              <w:autoSpaceDE w:val="0"/>
              <w:autoSpaceDN w:val="0"/>
              <w:adjustRightInd w:val="0"/>
              <w:rPr>
                <w:sz w:val="20"/>
                <w:szCs w:val="20"/>
              </w:rPr>
            </w:pPr>
            <w:r w:rsidRPr="00496A4B">
              <w:rPr>
                <w:sz w:val="20"/>
                <w:szCs w:val="20"/>
              </w:rPr>
              <w:t>нет</w:t>
            </w:r>
          </w:p>
        </w:tc>
      </w:tr>
      <w:tr w:rsidR="005A1F90" w:rsidRPr="00496A4B" w14:paraId="6C4268EF" w14:textId="77777777" w:rsidTr="00305AC4">
        <w:tc>
          <w:tcPr>
            <w:tcW w:w="5329" w:type="dxa"/>
            <w:tcBorders>
              <w:top w:val="single" w:sz="4" w:space="0" w:color="auto"/>
              <w:left w:val="single" w:sz="4" w:space="0" w:color="auto"/>
              <w:bottom w:val="single" w:sz="4" w:space="0" w:color="auto"/>
              <w:right w:val="single" w:sz="4" w:space="0" w:color="auto"/>
            </w:tcBorders>
          </w:tcPr>
          <w:p w14:paraId="1940ADB0" w14:textId="77777777" w:rsidR="005A1F90" w:rsidRPr="00496A4B" w:rsidRDefault="005A1F90" w:rsidP="00305AC4">
            <w:pPr>
              <w:autoSpaceDE w:val="0"/>
              <w:autoSpaceDN w:val="0"/>
              <w:adjustRightInd w:val="0"/>
              <w:jc w:val="both"/>
              <w:rPr>
                <w:sz w:val="20"/>
                <w:szCs w:val="20"/>
              </w:rPr>
            </w:pPr>
            <w:r w:rsidRPr="00496A4B">
              <w:rPr>
                <w:sz w:val="20"/>
                <w:szCs w:val="20"/>
              </w:rPr>
              <w:t>10.4. Оценка расходов (доходов) бюджета субъекта Российской Федерации, связанных с введением предлагаемого правового регулирования</w:t>
            </w:r>
          </w:p>
        </w:tc>
        <w:tc>
          <w:tcPr>
            <w:tcW w:w="3741" w:type="dxa"/>
            <w:gridSpan w:val="3"/>
            <w:tcBorders>
              <w:top w:val="single" w:sz="4" w:space="0" w:color="auto"/>
              <w:left w:val="single" w:sz="4" w:space="0" w:color="auto"/>
              <w:bottom w:val="single" w:sz="4" w:space="0" w:color="auto"/>
              <w:right w:val="single" w:sz="4" w:space="0" w:color="auto"/>
            </w:tcBorders>
          </w:tcPr>
          <w:p w14:paraId="6153F09C" w14:textId="77777777" w:rsidR="005A1F90" w:rsidRPr="00496A4B" w:rsidRDefault="005A1F90" w:rsidP="00305AC4">
            <w:pPr>
              <w:autoSpaceDE w:val="0"/>
              <w:autoSpaceDN w:val="0"/>
              <w:adjustRightInd w:val="0"/>
              <w:jc w:val="both"/>
              <w:rPr>
                <w:sz w:val="20"/>
                <w:szCs w:val="20"/>
              </w:rPr>
            </w:pPr>
            <w:r w:rsidRPr="00496A4B">
              <w:rPr>
                <w:sz w:val="20"/>
                <w:szCs w:val="20"/>
              </w:rPr>
              <w:t>нет</w:t>
            </w:r>
          </w:p>
        </w:tc>
      </w:tr>
      <w:tr w:rsidR="005A1F90" w:rsidRPr="00496A4B" w14:paraId="7F68F3C5" w14:textId="77777777" w:rsidTr="00305AC4">
        <w:tc>
          <w:tcPr>
            <w:tcW w:w="5329" w:type="dxa"/>
            <w:tcBorders>
              <w:top w:val="single" w:sz="4" w:space="0" w:color="auto"/>
              <w:left w:val="single" w:sz="4" w:space="0" w:color="auto"/>
              <w:bottom w:val="single" w:sz="4" w:space="0" w:color="auto"/>
              <w:right w:val="single" w:sz="4" w:space="0" w:color="auto"/>
            </w:tcBorders>
          </w:tcPr>
          <w:p w14:paraId="4AC097FA" w14:textId="77777777" w:rsidR="005A1F90" w:rsidRPr="00496A4B" w:rsidRDefault="005A1F90" w:rsidP="00305AC4">
            <w:pPr>
              <w:autoSpaceDE w:val="0"/>
              <w:autoSpaceDN w:val="0"/>
              <w:adjustRightInd w:val="0"/>
              <w:jc w:val="both"/>
              <w:rPr>
                <w:sz w:val="20"/>
                <w:szCs w:val="20"/>
              </w:rPr>
            </w:pPr>
            <w:r w:rsidRPr="00496A4B">
              <w:rPr>
                <w:sz w:val="20"/>
                <w:szCs w:val="20"/>
              </w:rPr>
              <w:t>10.5. Оценка возможности достижения заявленных целей регулирования (раздел 3 сводного отчета) посредством применения рассматриваемых вариантов предлагаемого правового регулирования</w:t>
            </w:r>
          </w:p>
        </w:tc>
        <w:tc>
          <w:tcPr>
            <w:tcW w:w="3741" w:type="dxa"/>
            <w:gridSpan w:val="3"/>
            <w:tcBorders>
              <w:top w:val="single" w:sz="4" w:space="0" w:color="auto"/>
              <w:left w:val="single" w:sz="4" w:space="0" w:color="auto"/>
              <w:bottom w:val="single" w:sz="4" w:space="0" w:color="auto"/>
              <w:right w:val="single" w:sz="4" w:space="0" w:color="auto"/>
            </w:tcBorders>
          </w:tcPr>
          <w:p w14:paraId="59933519" w14:textId="77777777" w:rsidR="005A1F90" w:rsidRPr="00496A4B" w:rsidRDefault="005A1F90" w:rsidP="00305AC4">
            <w:pPr>
              <w:autoSpaceDE w:val="0"/>
              <w:autoSpaceDN w:val="0"/>
              <w:adjustRightInd w:val="0"/>
              <w:rPr>
                <w:sz w:val="20"/>
                <w:szCs w:val="20"/>
              </w:rPr>
            </w:pPr>
            <w:r w:rsidRPr="00496A4B">
              <w:rPr>
                <w:sz w:val="20"/>
                <w:szCs w:val="20"/>
              </w:rPr>
              <w:t>утверждение Положения</w:t>
            </w:r>
          </w:p>
        </w:tc>
      </w:tr>
      <w:tr w:rsidR="005A1F90" w:rsidRPr="00496A4B" w14:paraId="5CD8D31C" w14:textId="77777777" w:rsidTr="00305AC4">
        <w:tc>
          <w:tcPr>
            <w:tcW w:w="5329" w:type="dxa"/>
            <w:tcBorders>
              <w:top w:val="single" w:sz="4" w:space="0" w:color="auto"/>
              <w:left w:val="single" w:sz="4" w:space="0" w:color="auto"/>
              <w:bottom w:val="single" w:sz="4" w:space="0" w:color="auto"/>
              <w:right w:val="single" w:sz="4" w:space="0" w:color="auto"/>
            </w:tcBorders>
          </w:tcPr>
          <w:p w14:paraId="785CB7C9" w14:textId="77777777" w:rsidR="005A1F90" w:rsidRPr="00496A4B" w:rsidRDefault="005A1F90" w:rsidP="00305AC4">
            <w:pPr>
              <w:autoSpaceDE w:val="0"/>
              <w:autoSpaceDN w:val="0"/>
              <w:adjustRightInd w:val="0"/>
              <w:jc w:val="both"/>
              <w:rPr>
                <w:sz w:val="20"/>
                <w:szCs w:val="20"/>
              </w:rPr>
            </w:pPr>
            <w:r w:rsidRPr="00496A4B">
              <w:rPr>
                <w:sz w:val="20"/>
                <w:szCs w:val="20"/>
              </w:rPr>
              <w:t>10.6. Оценка рисков неблагоприятных последствий</w:t>
            </w:r>
          </w:p>
        </w:tc>
        <w:tc>
          <w:tcPr>
            <w:tcW w:w="3741" w:type="dxa"/>
            <w:gridSpan w:val="3"/>
            <w:tcBorders>
              <w:top w:val="single" w:sz="4" w:space="0" w:color="auto"/>
              <w:left w:val="single" w:sz="4" w:space="0" w:color="auto"/>
              <w:bottom w:val="single" w:sz="4" w:space="0" w:color="auto"/>
              <w:right w:val="single" w:sz="4" w:space="0" w:color="auto"/>
            </w:tcBorders>
          </w:tcPr>
          <w:p w14:paraId="18039787" w14:textId="77777777" w:rsidR="005A1F90" w:rsidRPr="00496A4B" w:rsidRDefault="005A1F90" w:rsidP="00305AC4">
            <w:pPr>
              <w:autoSpaceDE w:val="0"/>
              <w:autoSpaceDN w:val="0"/>
              <w:adjustRightInd w:val="0"/>
              <w:rPr>
                <w:sz w:val="20"/>
                <w:szCs w:val="20"/>
              </w:rPr>
            </w:pPr>
            <w:r w:rsidRPr="00496A4B">
              <w:rPr>
                <w:sz w:val="20"/>
                <w:szCs w:val="20"/>
              </w:rPr>
              <w:t>нет</w:t>
            </w:r>
          </w:p>
        </w:tc>
      </w:tr>
    </w:tbl>
    <w:p w14:paraId="0527B470"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10.7. </w:t>
      </w:r>
      <w:proofErr w:type="gramStart"/>
      <w:r w:rsidRPr="00496A4B">
        <w:rPr>
          <w:sz w:val="20"/>
          <w:szCs w:val="20"/>
        </w:rPr>
        <w:t>Обоснование  выбора</w:t>
      </w:r>
      <w:proofErr w:type="gramEnd"/>
      <w:r w:rsidRPr="00496A4B">
        <w:rPr>
          <w:sz w:val="20"/>
          <w:szCs w:val="20"/>
        </w:rPr>
        <w:t xml:space="preserve">  предпочтительного  варианта  решения  выявленной проблемы: разработка и утверждение нормативно - правового акта установит порядок осуществления  муниципального земельного контроля на территории сельских поселений Куйбышевского муниципального района Новосибирской области.</w:t>
      </w:r>
    </w:p>
    <w:p w14:paraId="5F41E94E"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10.8. Детальное описание предлагаемого варианта решения проблемы: утверждение Положения позволит:</w:t>
      </w:r>
    </w:p>
    <w:p w14:paraId="7EA02D26" w14:textId="77777777" w:rsidR="005A1F90" w:rsidRPr="00496A4B" w:rsidRDefault="005A1F90" w:rsidP="005A1F90">
      <w:pPr>
        <w:autoSpaceDE w:val="0"/>
        <w:autoSpaceDN w:val="0"/>
        <w:adjustRightInd w:val="0"/>
        <w:jc w:val="both"/>
        <w:rPr>
          <w:sz w:val="20"/>
          <w:szCs w:val="20"/>
        </w:rPr>
      </w:pPr>
      <w:r w:rsidRPr="00496A4B">
        <w:rPr>
          <w:sz w:val="20"/>
          <w:szCs w:val="20"/>
        </w:rPr>
        <w:t xml:space="preserve">- сформировать </w:t>
      </w:r>
      <w:proofErr w:type="spellStart"/>
      <w:r w:rsidRPr="00496A4B">
        <w:rPr>
          <w:sz w:val="20"/>
          <w:szCs w:val="20"/>
        </w:rPr>
        <w:t>единоприменительную</w:t>
      </w:r>
      <w:proofErr w:type="spellEnd"/>
      <w:r w:rsidRPr="00496A4B">
        <w:rPr>
          <w:sz w:val="20"/>
          <w:szCs w:val="20"/>
        </w:rPr>
        <w:t xml:space="preserve"> практику по вопросам осуществления муниципального земельного контроля на территории сельских поселений Куйбышевского муниципального района Новосибирской области, </w:t>
      </w:r>
    </w:p>
    <w:p w14:paraId="61F10682" w14:textId="77777777" w:rsidR="005A1F90" w:rsidRPr="00496A4B" w:rsidRDefault="005A1F90" w:rsidP="005A1F90">
      <w:pPr>
        <w:autoSpaceDE w:val="0"/>
        <w:autoSpaceDN w:val="0"/>
        <w:adjustRightInd w:val="0"/>
        <w:jc w:val="both"/>
        <w:rPr>
          <w:sz w:val="20"/>
          <w:szCs w:val="20"/>
        </w:rPr>
      </w:pPr>
      <w:r w:rsidRPr="00496A4B">
        <w:rPr>
          <w:sz w:val="20"/>
          <w:szCs w:val="20"/>
        </w:rPr>
        <w:t xml:space="preserve">- повысить результативность контрольно-надзорной деятельности в сфере земельного законодательства, позволит соблюсти законные права юридических лиц, индивидуальных предпринимателей, граждан, осуществляющих свою деятельность на территории сельских поселений Куйбышевского муниципального района Новосибирской области,  </w:t>
      </w:r>
    </w:p>
    <w:p w14:paraId="7693A53B" w14:textId="77777777" w:rsidR="005A1F90" w:rsidRPr="00496A4B" w:rsidRDefault="005A1F90" w:rsidP="005A1F90">
      <w:pPr>
        <w:autoSpaceDE w:val="0"/>
        <w:autoSpaceDN w:val="0"/>
        <w:adjustRightInd w:val="0"/>
        <w:jc w:val="both"/>
        <w:rPr>
          <w:sz w:val="20"/>
          <w:szCs w:val="20"/>
        </w:rPr>
      </w:pPr>
      <w:r w:rsidRPr="00496A4B">
        <w:rPr>
          <w:sz w:val="20"/>
          <w:szCs w:val="20"/>
        </w:rPr>
        <w:t>- осуществлять мероприятия по профилактике нарушений обязательных требований, предостерегать о недопустимости нарушения обязательных требований, требований, установленных муниципальными правовыми актами.</w:t>
      </w:r>
    </w:p>
    <w:p w14:paraId="1936B9E1"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 xml:space="preserve">11. Оценка необходимости установления переходного периода и (или)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 нет. </w:t>
      </w:r>
    </w:p>
    <w:p w14:paraId="6385A083"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11.1. Предполагаемая дата вступления в силу нормативного правового акта: октябрь 2021г.</w:t>
      </w:r>
    </w:p>
    <w:p w14:paraId="186BAF23"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 xml:space="preserve">11.2. Необходимость установления переходного периода и (или) отсрочки введения предлагаемого правового регулирования: нет.    </w:t>
      </w:r>
    </w:p>
    <w:p w14:paraId="762A9A9E"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11.3.  </w:t>
      </w:r>
      <w:proofErr w:type="gramStart"/>
      <w:r w:rsidRPr="00496A4B">
        <w:rPr>
          <w:sz w:val="20"/>
          <w:szCs w:val="20"/>
        </w:rPr>
        <w:t>Необходимость  распространения</w:t>
      </w:r>
      <w:proofErr w:type="gramEnd"/>
      <w:r w:rsidRPr="00496A4B">
        <w:rPr>
          <w:sz w:val="20"/>
          <w:szCs w:val="20"/>
        </w:rPr>
        <w:t xml:space="preserve"> предлагаемого правового регулирования</w:t>
      </w:r>
    </w:p>
    <w:p w14:paraId="5B7A957C" w14:textId="77777777" w:rsidR="005A1F90" w:rsidRPr="00496A4B" w:rsidRDefault="005A1F90" w:rsidP="005A1F90">
      <w:pPr>
        <w:autoSpaceDE w:val="0"/>
        <w:autoSpaceDN w:val="0"/>
        <w:adjustRightInd w:val="0"/>
        <w:jc w:val="both"/>
        <w:rPr>
          <w:sz w:val="20"/>
          <w:szCs w:val="20"/>
        </w:rPr>
      </w:pPr>
      <w:r w:rsidRPr="00496A4B">
        <w:rPr>
          <w:sz w:val="20"/>
          <w:szCs w:val="20"/>
        </w:rPr>
        <w:t>на ранее возникшие отношения: отсутствует.</w:t>
      </w:r>
    </w:p>
    <w:p w14:paraId="08C59A14"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11.4. Обоснование необходимости установления переходного периода и (или)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 нет.</w:t>
      </w:r>
    </w:p>
    <w:p w14:paraId="1FB4B78D"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12. Информация о сроках проведения публичных консультаций по проекту нормативного правового акта и сводному отчету.</w:t>
      </w:r>
    </w:p>
    <w:p w14:paraId="72F25E3B" w14:textId="77777777" w:rsidR="005A1F90" w:rsidRPr="00496A4B" w:rsidRDefault="005A1F90" w:rsidP="005A1F90">
      <w:pPr>
        <w:autoSpaceDE w:val="0"/>
        <w:autoSpaceDN w:val="0"/>
        <w:adjustRightInd w:val="0"/>
        <w:ind w:firstLine="708"/>
        <w:jc w:val="both"/>
        <w:rPr>
          <w:sz w:val="20"/>
          <w:szCs w:val="20"/>
        </w:rPr>
      </w:pPr>
      <w:r w:rsidRPr="00496A4B">
        <w:rPr>
          <w:sz w:val="20"/>
          <w:szCs w:val="20"/>
        </w:rPr>
        <w:lastRenderedPageBreak/>
        <w:t xml:space="preserve">12.1. Срок,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 с «30» </w:t>
      </w:r>
      <w:proofErr w:type="gramStart"/>
      <w:r w:rsidRPr="00496A4B">
        <w:rPr>
          <w:sz w:val="20"/>
          <w:szCs w:val="20"/>
        </w:rPr>
        <w:t>сентября  2021</w:t>
      </w:r>
      <w:proofErr w:type="gramEnd"/>
      <w:r w:rsidRPr="00496A4B">
        <w:rPr>
          <w:sz w:val="20"/>
          <w:szCs w:val="20"/>
        </w:rPr>
        <w:t xml:space="preserve"> года по «10» октября 2021 года. </w:t>
      </w:r>
    </w:p>
    <w:p w14:paraId="5715FE9C"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12.2. Сведения о количестве замечаний и предложений, полученных в ходе публичных консультаций по проекту нормативного правового акта: всего замечаний и предложений: 0, из них учтено: полностью: 0, учтено частично: 0.</w:t>
      </w:r>
    </w:p>
    <w:p w14:paraId="01D58636" w14:textId="77777777" w:rsidR="005A1F90" w:rsidRPr="00496A4B" w:rsidRDefault="005A1F90" w:rsidP="005A1F90">
      <w:pPr>
        <w:autoSpaceDE w:val="0"/>
        <w:autoSpaceDN w:val="0"/>
        <w:adjustRightInd w:val="0"/>
        <w:ind w:firstLine="708"/>
        <w:jc w:val="both"/>
        <w:rPr>
          <w:sz w:val="20"/>
          <w:szCs w:val="20"/>
        </w:rPr>
      </w:pPr>
      <w:r w:rsidRPr="00496A4B">
        <w:rPr>
          <w:sz w:val="20"/>
          <w:szCs w:val="20"/>
        </w:rPr>
        <w:t xml:space="preserve">12.3. Полный электронный адрес размещения сводки предложений, поступивших по итогам проведения публичных консультаций по проекту нормативного правового акта: </w:t>
      </w:r>
      <w:proofErr w:type="spellStart"/>
      <w:r w:rsidRPr="00496A4B">
        <w:rPr>
          <w:sz w:val="20"/>
          <w:szCs w:val="20"/>
          <w:lang w:val="en-US"/>
        </w:rPr>
        <w:t>ozo</w:t>
      </w:r>
      <w:proofErr w:type="spellEnd"/>
      <w:r w:rsidRPr="00496A4B">
        <w:rPr>
          <w:sz w:val="20"/>
          <w:szCs w:val="20"/>
        </w:rPr>
        <w:t>54@</w:t>
      </w:r>
      <w:r w:rsidRPr="00496A4B">
        <w:rPr>
          <w:sz w:val="20"/>
          <w:szCs w:val="20"/>
          <w:lang w:val="en-US"/>
        </w:rPr>
        <w:t>mail</w:t>
      </w:r>
      <w:r w:rsidRPr="00496A4B">
        <w:rPr>
          <w:sz w:val="20"/>
          <w:szCs w:val="20"/>
        </w:rPr>
        <w:t>.</w:t>
      </w:r>
      <w:proofErr w:type="spellStart"/>
      <w:r w:rsidRPr="00496A4B">
        <w:rPr>
          <w:sz w:val="20"/>
          <w:szCs w:val="20"/>
          <w:lang w:val="en-US"/>
        </w:rPr>
        <w:t>ru</w:t>
      </w:r>
      <w:proofErr w:type="spellEnd"/>
      <w:r w:rsidRPr="00496A4B">
        <w:rPr>
          <w:sz w:val="20"/>
          <w:szCs w:val="20"/>
        </w:rPr>
        <w:t>.</w:t>
      </w:r>
    </w:p>
    <w:p w14:paraId="778A696E" w14:textId="77777777" w:rsidR="005A1F90" w:rsidRPr="00496A4B" w:rsidRDefault="005A1F90" w:rsidP="005A1F90">
      <w:pPr>
        <w:autoSpaceDE w:val="0"/>
        <w:autoSpaceDN w:val="0"/>
        <w:adjustRightInd w:val="0"/>
        <w:jc w:val="both"/>
        <w:rPr>
          <w:sz w:val="20"/>
          <w:szCs w:val="20"/>
        </w:rPr>
      </w:pPr>
    </w:p>
    <w:p w14:paraId="13FB9A6D" w14:textId="77777777" w:rsidR="005A1F90" w:rsidRPr="00496A4B" w:rsidRDefault="005A1F90" w:rsidP="005A1F90">
      <w:pPr>
        <w:autoSpaceDE w:val="0"/>
        <w:autoSpaceDN w:val="0"/>
        <w:adjustRightInd w:val="0"/>
        <w:jc w:val="both"/>
        <w:rPr>
          <w:sz w:val="20"/>
          <w:szCs w:val="20"/>
        </w:rPr>
      </w:pPr>
    </w:p>
    <w:p w14:paraId="365FFC93" w14:textId="77777777" w:rsidR="005A1F90" w:rsidRPr="00496A4B" w:rsidRDefault="005A1F90" w:rsidP="005A1F90">
      <w:pPr>
        <w:autoSpaceDE w:val="0"/>
        <w:autoSpaceDN w:val="0"/>
        <w:adjustRightInd w:val="0"/>
        <w:jc w:val="both"/>
        <w:rPr>
          <w:sz w:val="20"/>
          <w:szCs w:val="20"/>
        </w:rPr>
      </w:pPr>
    </w:p>
    <w:p w14:paraId="1B6956FD" w14:textId="77777777" w:rsidR="005A1F90" w:rsidRPr="00496A4B" w:rsidRDefault="005A1F90" w:rsidP="005A1F90">
      <w:pPr>
        <w:autoSpaceDE w:val="0"/>
        <w:autoSpaceDN w:val="0"/>
        <w:adjustRightInd w:val="0"/>
        <w:jc w:val="both"/>
        <w:rPr>
          <w:sz w:val="20"/>
          <w:szCs w:val="20"/>
        </w:rPr>
      </w:pPr>
      <w:r w:rsidRPr="00496A4B">
        <w:rPr>
          <w:sz w:val="20"/>
          <w:szCs w:val="20"/>
        </w:rPr>
        <w:t xml:space="preserve">Начальник </w:t>
      </w:r>
      <w:proofErr w:type="spellStart"/>
      <w:r w:rsidRPr="00496A4B">
        <w:rPr>
          <w:sz w:val="20"/>
          <w:szCs w:val="20"/>
        </w:rPr>
        <w:t>УСКДХиТ</w:t>
      </w:r>
      <w:proofErr w:type="spellEnd"/>
      <w:r w:rsidRPr="00496A4B">
        <w:rPr>
          <w:sz w:val="20"/>
          <w:szCs w:val="20"/>
        </w:rPr>
        <w:t xml:space="preserve"> администрации </w:t>
      </w:r>
    </w:p>
    <w:p w14:paraId="333AFB9B" w14:textId="77777777" w:rsidR="005A1F90" w:rsidRPr="00496A4B" w:rsidRDefault="005A1F90" w:rsidP="005A1F90">
      <w:pPr>
        <w:autoSpaceDE w:val="0"/>
        <w:autoSpaceDN w:val="0"/>
        <w:adjustRightInd w:val="0"/>
        <w:jc w:val="both"/>
        <w:rPr>
          <w:sz w:val="20"/>
          <w:szCs w:val="20"/>
        </w:rPr>
      </w:pPr>
      <w:r w:rsidRPr="00496A4B">
        <w:rPr>
          <w:sz w:val="20"/>
          <w:szCs w:val="20"/>
        </w:rPr>
        <w:t xml:space="preserve">Куйбышевского муниципального района </w:t>
      </w:r>
    </w:p>
    <w:p w14:paraId="78D33F06" w14:textId="77777777" w:rsidR="005A1F90" w:rsidRPr="00496A4B" w:rsidRDefault="005A1F90" w:rsidP="005A1F90">
      <w:pPr>
        <w:autoSpaceDE w:val="0"/>
        <w:autoSpaceDN w:val="0"/>
        <w:adjustRightInd w:val="0"/>
        <w:jc w:val="both"/>
        <w:rPr>
          <w:sz w:val="20"/>
          <w:szCs w:val="20"/>
        </w:rPr>
      </w:pPr>
      <w:r w:rsidRPr="00496A4B">
        <w:rPr>
          <w:sz w:val="20"/>
          <w:szCs w:val="20"/>
        </w:rPr>
        <w:t xml:space="preserve">Новосибирской области                                                                             Летов Г.А.                                           11.10.2021г.                           </w:t>
      </w:r>
    </w:p>
    <w:p w14:paraId="5B25C197" w14:textId="77777777" w:rsidR="005A1F90" w:rsidRPr="00496A4B" w:rsidRDefault="005A1F90" w:rsidP="005A1F90">
      <w:pPr>
        <w:autoSpaceDE w:val="0"/>
        <w:autoSpaceDN w:val="0"/>
        <w:adjustRightInd w:val="0"/>
        <w:jc w:val="both"/>
        <w:rPr>
          <w:sz w:val="20"/>
          <w:szCs w:val="20"/>
        </w:rPr>
      </w:pPr>
    </w:p>
    <w:p w14:paraId="528093CC" w14:textId="77777777" w:rsidR="005A1F90" w:rsidRPr="00496A4B" w:rsidRDefault="005A1F90" w:rsidP="005A1F90">
      <w:pPr>
        <w:autoSpaceDE w:val="0"/>
        <w:autoSpaceDN w:val="0"/>
        <w:adjustRightInd w:val="0"/>
        <w:jc w:val="both"/>
        <w:rPr>
          <w:sz w:val="20"/>
          <w:szCs w:val="20"/>
        </w:rPr>
      </w:pPr>
    </w:p>
    <w:p w14:paraId="29B2E010" w14:textId="77777777" w:rsidR="005A1F90" w:rsidRPr="00496A4B" w:rsidRDefault="005A1F90" w:rsidP="005A1F90">
      <w:pPr>
        <w:autoSpaceDE w:val="0"/>
        <w:autoSpaceDN w:val="0"/>
        <w:adjustRightInd w:val="0"/>
        <w:jc w:val="both"/>
        <w:rPr>
          <w:sz w:val="20"/>
          <w:szCs w:val="20"/>
        </w:rPr>
      </w:pPr>
    </w:p>
    <w:p w14:paraId="4E4A8F51" w14:textId="77777777" w:rsidR="005A1F90" w:rsidRPr="00496A4B" w:rsidRDefault="005A1F90" w:rsidP="005A1F90">
      <w:pPr>
        <w:autoSpaceDE w:val="0"/>
        <w:autoSpaceDN w:val="0"/>
        <w:adjustRightInd w:val="0"/>
        <w:jc w:val="both"/>
        <w:rPr>
          <w:sz w:val="20"/>
          <w:szCs w:val="20"/>
        </w:rPr>
      </w:pPr>
    </w:p>
    <w:p w14:paraId="1D68F789" w14:textId="77777777" w:rsidR="005A1F90" w:rsidRPr="00496A4B" w:rsidRDefault="005A1F90" w:rsidP="005A1F90">
      <w:pPr>
        <w:autoSpaceDE w:val="0"/>
        <w:autoSpaceDN w:val="0"/>
        <w:adjustRightInd w:val="0"/>
        <w:jc w:val="both"/>
        <w:rPr>
          <w:sz w:val="20"/>
          <w:szCs w:val="20"/>
        </w:rPr>
      </w:pPr>
    </w:p>
    <w:p w14:paraId="14EC13B5" w14:textId="77777777" w:rsidR="00E200B6" w:rsidRPr="00496A4B" w:rsidRDefault="00E200B6" w:rsidP="00B70C21">
      <w:pPr>
        <w:pStyle w:val="ConsPlusNormal"/>
        <w:outlineLvl w:val="0"/>
        <w:rPr>
          <w:rFonts w:ascii="Times New Roman" w:hAnsi="Times New Roman" w:cs="Times New Roman"/>
        </w:rPr>
      </w:pPr>
    </w:p>
    <w:p w14:paraId="3FBCC65E" w14:textId="77777777" w:rsidR="00E200B6" w:rsidRDefault="00E200B6" w:rsidP="00B70C21">
      <w:pPr>
        <w:pStyle w:val="ConsPlusNormal"/>
        <w:outlineLvl w:val="0"/>
        <w:rPr>
          <w:rFonts w:ascii="Times New Roman" w:hAnsi="Times New Roman" w:cs="Times New Roman"/>
        </w:rPr>
      </w:pPr>
    </w:p>
    <w:p w14:paraId="15980E6F" w14:textId="77777777" w:rsidR="005E4CF1" w:rsidRDefault="005E4CF1" w:rsidP="00B70C21">
      <w:pPr>
        <w:pStyle w:val="ConsPlusNormal"/>
        <w:outlineLvl w:val="0"/>
        <w:rPr>
          <w:rFonts w:ascii="Times New Roman" w:hAnsi="Times New Roman" w:cs="Times New Roman"/>
        </w:rPr>
      </w:pPr>
    </w:p>
    <w:p w14:paraId="056E8355" w14:textId="77777777" w:rsidR="005E4CF1" w:rsidRDefault="005E4CF1" w:rsidP="00B70C21">
      <w:pPr>
        <w:pStyle w:val="ConsPlusNormal"/>
        <w:outlineLvl w:val="0"/>
        <w:rPr>
          <w:rFonts w:ascii="Times New Roman" w:hAnsi="Times New Roman" w:cs="Times New Roman"/>
        </w:rPr>
      </w:pPr>
    </w:p>
    <w:p w14:paraId="7BB10088" w14:textId="77777777" w:rsidR="005E4CF1" w:rsidRDefault="005E4CF1" w:rsidP="00B70C21">
      <w:pPr>
        <w:pStyle w:val="ConsPlusNormal"/>
        <w:outlineLvl w:val="0"/>
        <w:rPr>
          <w:rFonts w:ascii="Times New Roman" w:hAnsi="Times New Roman" w:cs="Times New Roman"/>
        </w:rPr>
      </w:pPr>
    </w:p>
    <w:p w14:paraId="506E6B80" w14:textId="77777777" w:rsidR="005E4CF1" w:rsidRDefault="005E4CF1" w:rsidP="00B70C21">
      <w:pPr>
        <w:pStyle w:val="ConsPlusNormal"/>
        <w:outlineLvl w:val="0"/>
        <w:rPr>
          <w:rFonts w:ascii="Times New Roman" w:hAnsi="Times New Roman" w:cs="Times New Roman"/>
        </w:rPr>
      </w:pPr>
    </w:p>
    <w:p w14:paraId="371EDE59" w14:textId="77777777" w:rsidR="005E4CF1" w:rsidRDefault="005E4CF1" w:rsidP="00B70C21">
      <w:pPr>
        <w:pStyle w:val="ConsPlusNormal"/>
        <w:outlineLvl w:val="0"/>
        <w:rPr>
          <w:rFonts w:ascii="Times New Roman" w:hAnsi="Times New Roman" w:cs="Times New Roman"/>
        </w:rPr>
      </w:pPr>
    </w:p>
    <w:p w14:paraId="3644D5CC" w14:textId="77777777" w:rsidR="005E4CF1" w:rsidRDefault="005E4CF1" w:rsidP="00B70C21">
      <w:pPr>
        <w:pStyle w:val="ConsPlusNormal"/>
        <w:outlineLvl w:val="0"/>
        <w:rPr>
          <w:rFonts w:ascii="Times New Roman" w:hAnsi="Times New Roman" w:cs="Times New Roman"/>
        </w:rPr>
      </w:pPr>
    </w:p>
    <w:p w14:paraId="09CAC84E" w14:textId="77777777" w:rsidR="005E4CF1" w:rsidRDefault="005E4CF1" w:rsidP="00B70C21">
      <w:pPr>
        <w:pStyle w:val="ConsPlusNormal"/>
        <w:outlineLvl w:val="0"/>
        <w:rPr>
          <w:rFonts w:ascii="Times New Roman" w:hAnsi="Times New Roman" w:cs="Times New Roman"/>
        </w:rPr>
      </w:pPr>
    </w:p>
    <w:p w14:paraId="43731FF8" w14:textId="77777777" w:rsidR="005E4CF1" w:rsidRDefault="005E4CF1" w:rsidP="00B70C21">
      <w:pPr>
        <w:pStyle w:val="ConsPlusNormal"/>
        <w:outlineLvl w:val="0"/>
        <w:rPr>
          <w:rFonts w:ascii="Times New Roman" w:hAnsi="Times New Roman" w:cs="Times New Roman"/>
        </w:rPr>
      </w:pPr>
    </w:p>
    <w:p w14:paraId="329E3972" w14:textId="77777777" w:rsidR="005E4CF1" w:rsidRDefault="005E4CF1" w:rsidP="00B70C21">
      <w:pPr>
        <w:pStyle w:val="ConsPlusNormal"/>
        <w:outlineLvl w:val="0"/>
        <w:rPr>
          <w:rFonts w:ascii="Times New Roman" w:hAnsi="Times New Roman" w:cs="Times New Roman"/>
        </w:rPr>
      </w:pPr>
    </w:p>
    <w:p w14:paraId="7B0EA7C5" w14:textId="77777777" w:rsidR="005E4CF1" w:rsidRDefault="005E4CF1" w:rsidP="00B70C21">
      <w:pPr>
        <w:pStyle w:val="ConsPlusNormal"/>
        <w:outlineLvl w:val="0"/>
        <w:rPr>
          <w:rFonts w:ascii="Times New Roman" w:hAnsi="Times New Roman" w:cs="Times New Roman"/>
        </w:rPr>
      </w:pPr>
    </w:p>
    <w:p w14:paraId="7C473D34" w14:textId="77777777" w:rsidR="005E4CF1" w:rsidRDefault="005E4CF1" w:rsidP="00B70C21">
      <w:pPr>
        <w:pStyle w:val="ConsPlusNormal"/>
        <w:outlineLvl w:val="0"/>
        <w:rPr>
          <w:rFonts w:ascii="Times New Roman" w:hAnsi="Times New Roman" w:cs="Times New Roman"/>
        </w:rPr>
      </w:pPr>
    </w:p>
    <w:p w14:paraId="5403F1D8" w14:textId="77777777" w:rsidR="005E4CF1" w:rsidRDefault="005E4CF1" w:rsidP="00B70C21">
      <w:pPr>
        <w:pStyle w:val="ConsPlusNormal"/>
        <w:outlineLvl w:val="0"/>
        <w:rPr>
          <w:rFonts w:ascii="Times New Roman" w:hAnsi="Times New Roman" w:cs="Times New Roman"/>
        </w:rPr>
      </w:pPr>
    </w:p>
    <w:p w14:paraId="3661D259" w14:textId="77777777" w:rsidR="005E4CF1" w:rsidRDefault="005E4CF1" w:rsidP="00B70C21">
      <w:pPr>
        <w:pStyle w:val="ConsPlusNormal"/>
        <w:outlineLvl w:val="0"/>
        <w:rPr>
          <w:rFonts w:ascii="Times New Roman" w:hAnsi="Times New Roman" w:cs="Times New Roman"/>
        </w:rPr>
      </w:pPr>
    </w:p>
    <w:p w14:paraId="61CF62DE" w14:textId="77777777" w:rsidR="005E4CF1" w:rsidRDefault="005E4CF1" w:rsidP="00B70C21">
      <w:pPr>
        <w:pStyle w:val="ConsPlusNormal"/>
        <w:outlineLvl w:val="0"/>
        <w:rPr>
          <w:rFonts w:ascii="Times New Roman" w:hAnsi="Times New Roman" w:cs="Times New Roman"/>
        </w:rPr>
      </w:pPr>
    </w:p>
    <w:p w14:paraId="6C10C3E0" w14:textId="77777777" w:rsidR="005E4CF1" w:rsidRDefault="005E4CF1" w:rsidP="00B70C21">
      <w:pPr>
        <w:pStyle w:val="ConsPlusNormal"/>
        <w:outlineLvl w:val="0"/>
        <w:rPr>
          <w:rFonts w:ascii="Times New Roman" w:hAnsi="Times New Roman" w:cs="Times New Roman"/>
        </w:rPr>
      </w:pPr>
    </w:p>
    <w:p w14:paraId="5A37516C" w14:textId="77777777" w:rsidR="005E4CF1" w:rsidRDefault="005E4CF1" w:rsidP="00B70C21">
      <w:pPr>
        <w:pStyle w:val="ConsPlusNormal"/>
        <w:outlineLvl w:val="0"/>
        <w:rPr>
          <w:rFonts w:ascii="Times New Roman" w:hAnsi="Times New Roman" w:cs="Times New Roman"/>
        </w:rPr>
      </w:pPr>
    </w:p>
    <w:p w14:paraId="173B8F8D" w14:textId="77777777" w:rsidR="005E4CF1" w:rsidRDefault="005E4CF1" w:rsidP="00B70C21">
      <w:pPr>
        <w:pStyle w:val="ConsPlusNormal"/>
        <w:outlineLvl w:val="0"/>
        <w:rPr>
          <w:rFonts w:ascii="Times New Roman" w:hAnsi="Times New Roman" w:cs="Times New Roman"/>
        </w:rPr>
      </w:pPr>
    </w:p>
    <w:p w14:paraId="62FEDC9A" w14:textId="77777777" w:rsidR="005E4CF1" w:rsidRDefault="005E4CF1" w:rsidP="00B70C21">
      <w:pPr>
        <w:pStyle w:val="ConsPlusNormal"/>
        <w:outlineLvl w:val="0"/>
        <w:rPr>
          <w:rFonts w:ascii="Times New Roman" w:hAnsi="Times New Roman" w:cs="Times New Roman"/>
        </w:rPr>
      </w:pPr>
    </w:p>
    <w:p w14:paraId="6661EB9E" w14:textId="77777777" w:rsidR="005E4CF1" w:rsidRDefault="005E4CF1" w:rsidP="00B70C21">
      <w:pPr>
        <w:pStyle w:val="ConsPlusNormal"/>
        <w:outlineLvl w:val="0"/>
        <w:rPr>
          <w:rFonts w:ascii="Times New Roman" w:hAnsi="Times New Roman" w:cs="Times New Roman"/>
        </w:rPr>
      </w:pPr>
    </w:p>
    <w:p w14:paraId="5598E6E9" w14:textId="77777777" w:rsidR="005E4CF1" w:rsidRDefault="005E4CF1" w:rsidP="00B70C21">
      <w:pPr>
        <w:pStyle w:val="ConsPlusNormal"/>
        <w:outlineLvl w:val="0"/>
        <w:rPr>
          <w:rFonts w:ascii="Times New Roman" w:hAnsi="Times New Roman" w:cs="Times New Roman"/>
        </w:rPr>
      </w:pPr>
    </w:p>
    <w:p w14:paraId="65DF62AB" w14:textId="77777777" w:rsidR="005E4CF1" w:rsidRDefault="005E4CF1" w:rsidP="00B70C21">
      <w:pPr>
        <w:pStyle w:val="ConsPlusNormal"/>
        <w:outlineLvl w:val="0"/>
        <w:rPr>
          <w:rFonts w:ascii="Times New Roman" w:hAnsi="Times New Roman" w:cs="Times New Roman"/>
        </w:rPr>
      </w:pPr>
    </w:p>
    <w:p w14:paraId="45D914C9" w14:textId="77777777" w:rsidR="005E4CF1" w:rsidRDefault="005E4CF1" w:rsidP="00B70C21">
      <w:pPr>
        <w:pStyle w:val="ConsPlusNormal"/>
        <w:outlineLvl w:val="0"/>
        <w:rPr>
          <w:rFonts w:ascii="Times New Roman" w:hAnsi="Times New Roman" w:cs="Times New Roman"/>
        </w:rPr>
      </w:pPr>
    </w:p>
    <w:p w14:paraId="33FF349E" w14:textId="77777777" w:rsidR="005E4CF1" w:rsidRDefault="005E4CF1" w:rsidP="00B70C21">
      <w:pPr>
        <w:pStyle w:val="ConsPlusNormal"/>
        <w:outlineLvl w:val="0"/>
        <w:rPr>
          <w:rFonts w:ascii="Times New Roman" w:hAnsi="Times New Roman" w:cs="Times New Roman"/>
        </w:rPr>
      </w:pPr>
    </w:p>
    <w:p w14:paraId="609263D1" w14:textId="77777777" w:rsidR="005E4CF1" w:rsidRDefault="005E4CF1" w:rsidP="00B70C21">
      <w:pPr>
        <w:pStyle w:val="ConsPlusNormal"/>
        <w:outlineLvl w:val="0"/>
        <w:rPr>
          <w:rFonts w:ascii="Times New Roman" w:hAnsi="Times New Roman" w:cs="Times New Roman"/>
        </w:rPr>
      </w:pPr>
    </w:p>
    <w:p w14:paraId="6B0C41A2" w14:textId="77777777" w:rsidR="005E4CF1" w:rsidRDefault="005E4CF1" w:rsidP="00B70C21">
      <w:pPr>
        <w:pStyle w:val="ConsPlusNormal"/>
        <w:outlineLvl w:val="0"/>
        <w:rPr>
          <w:rFonts w:ascii="Times New Roman" w:hAnsi="Times New Roman" w:cs="Times New Roman"/>
        </w:rPr>
      </w:pPr>
    </w:p>
    <w:p w14:paraId="503ED598" w14:textId="77777777" w:rsidR="005E4CF1" w:rsidRDefault="005E4CF1" w:rsidP="00B70C21">
      <w:pPr>
        <w:pStyle w:val="ConsPlusNormal"/>
        <w:outlineLvl w:val="0"/>
        <w:rPr>
          <w:rFonts w:ascii="Times New Roman" w:hAnsi="Times New Roman" w:cs="Times New Roman"/>
        </w:rPr>
      </w:pPr>
    </w:p>
    <w:p w14:paraId="1594F7DF" w14:textId="77777777" w:rsidR="005E4CF1" w:rsidRDefault="005E4CF1" w:rsidP="00B70C21">
      <w:pPr>
        <w:pStyle w:val="ConsPlusNormal"/>
        <w:outlineLvl w:val="0"/>
        <w:rPr>
          <w:rFonts w:ascii="Times New Roman" w:hAnsi="Times New Roman" w:cs="Times New Roman"/>
        </w:rPr>
      </w:pPr>
    </w:p>
    <w:p w14:paraId="0EF5DCB6" w14:textId="77777777" w:rsidR="005E4CF1" w:rsidRDefault="005E4CF1" w:rsidP="00B70C21">
      <w:pPr>
        <w:pStyle w:val="ConsPlusNormal"/>
        <w:outlineLvl w:val="0"/>
        <w:rPr>
          <w:rFonts w:ascii="Times New Roman" w:hAnsi="Times New Roman" w:cs="Times New Roman"/>
        </w:rPr>
      </w:pPr>
    </w:p>
    <w:p w14:paraId="0920FC86" w14:textId="77777777" w:rsidR="005E4CF1" w:rsidRDefault="005E4CF1" w:rsidP="00B70C21">
      <w:pPr>
        <w:pStyle w:val="ConsPlusNormal"/>
        <w:outlineLvl w:val="0"/>
        <w:rPr>
          <w:rFonts w:ascii="Times New Roman" w:hAnsi="Times New Roman" w:cs="Times New Roman"/>
        </w:rPr>
      </w:pPr>
    </w:p>
    <w:p w14:paraId="51846251" w14:textId="77777777" w:rsidR="005E4CF1" w:rsidRDefault="005E4CF1" w:rsidP="00B70C21">
      <w:pPr>
        <w:pStyle w:val="ConsPlusNormal"/>
        <w:outlineLvl w:val="0"/>
        <w:rPr>
          <w:rFonts w:ascii="Times New Roman" w:hAnsi="Times New Roman" w:cs="Times New Roman"/>
        </w:rPr>
      </w:pPr>
    </w:p>
    <w:p w14:paraId="5EBC9BC2" w14:textId="77777777" w:rsidR="005E4CF1" w:rsidRDefault="005E4CF1" w:rsidP="00B70C21">
      <w:pPr>
        <w:pStyle w:val="ConsPlusNormal"/>
        <w:outlineLvl w:val="0"/>
        <w:rPr>
          <w:rFonts w:ascii="Times New Roman" w:hAnsi="Times New Roman" w:cs="Times New Roman"/>
        </w:rPr>
      </w:pPr>
    </w:p>
    <w:p w14:paraId="04B0559F" w14:textId="77777777" w:rsidR="005E4CF1" w:rsidRDefault="005E4CF1" w:rsidP="00B70C21">
      <w:pPr>
        <w:pStyle w:val="ConsPlusNormal"/>
        <w:outlineLvl w:val="0"/>
        <w:rPr>
          <w:rFonts w:ascii="Times New Roman" w:hAnsi="Times New Roman" w:cs="Times New Roman"/>
        </w:rPr>
      </w:pPr>
    </w:p>
    <w:p w14:paraId="7BD156B3" w14:textId="77777777" w:rsidR="005E4CF1" w:rsidRDefault="005E4CF1" w:rsidP="00B70C21">
      <w:pPr>
        <w:pStyle w:val="ConsPlusNormal"/>
        <w:outlineLvl w:val="0"/>
        <w:rPr>
          <w:rFonts w:ascii="Times New Roman" w:hAnsi="Times New Roman" w:cs="Times New Roman"/>
        </w:rPr>
      </w:pPr>
    </w:p>
    <w:p w14:paraId="28F81C19" w14:textId="77777777" w:rsidR="005E4CF1" w:rsidRDefault="005E4CF1" w:rsidP="00B70C21">
      <w:pPr>
        <w:pStyle w:val="ConsPlusNormal"/>
        <w:outlineLvl w:val="0"/>
        <w:rPr>
          <w:rFonts w:ascii="Times New Roman" w:hAnsi="Times New Roman" w:cs="Times New Roman"/>
        </w:rPr>
      </w:pPr>
    </w:p>
    <w:p w14:paraId="515AA35A" w14:textId="77777777" w:rsidR="005E4CF1" w:rsidRDefault="005E4CF1" w:rsidP="00B70C21">
      <w:pPr>
        <w:pStyle w:val="ConsPlusNormal"/>
        <w:outlineLvl w:val="0"/>
        <w:rPr>
          <w:rFonts w:ascii="Times New Roman" w:hAnsi="Times New Roman" w:cs="Times New Roman"/>
        </w:rPr>
      </w:pPr>
    </w:p>
    <w:p w14:paraId="1D399D59" w14:textId="77777777" w:rsidR="005E4CF1" w:rsidRDefault="005E4CF1" w:rsidP="00B70C21">
      <w:pPr>
        <w:pStyle w:val="ConsPlusNormal"/>
        <w:outlineLvl w:val="0"/>
        <w:rPr>
          <w:rFonts w:ascii="Times New Roman" w:hAnsi="Times New Roman" w:cs="Times New Roman"/>
        </w:rPr>
      </w:pPr>
    </w:p>
    <w:p w14:paraId="46561727" w14:textId="77777777" w:rsidR="005E4CF1" w:rsidRDefault="005E4CF1" w:rsidP="00B70C21">
      <w:pPr>
        <w:pStyle w:val="ConsPlusNormal"/>
        <w:outlineLvl w:val="0"/>
        <w:rPr>
          <w:rFonts w:ascii="Times New Roman" w:hAnsi="Times New Roman" w:cs="Times New Roman"/>
        </w:rPr>
      </w:pPr>
    </w:p>
    <w:p w14:paraId="6FC3195E" w14:textId="77777777" w:rsidR="005E4CF1" w:rsidRDefault="005E4CF1" w:rsidP="00B70C21">
      <w:pPr>
        <w:pStyle w:val="ConsPlusNormal"/>
        <w:outlineLvl w:val="0"/>
        <w:rPr>
          <w:rFonts w:ascii="Times New Roman" w:hAnsi="Times New Roman" w:cs="Times New Roman"/>
        </w:rPr>
      </w:pPr>
    </w:p>
    <w:p w14:paraId="2AB12210" w14:textId="77777777" w:rsidR="005E4CF1" w:rsidRDefault="005E4CF1" w:rsidP="00B70C21">
      <w:pPr>
        <w:pStyle w:val="ConsPlusNormal"/>
        <w:outlineLvl w:val="0"/>
        <w:rPr>
          <w:rFonts w:ascii="Times New Roman" w:hAnsi="Times New Roman" w:cs="Times New Roman"/>
        </w:rPr>
      </w:pPr>
    </w:p>
    <w:p w14:paraId="68747D7A" w14:textId="77777777" w:rsidR="005E4CF1" w:rsidRDefault="005E4CF1" w:rsidP="00B70C21">
      <w:pPr>
        <w:pStyle w:val="ConsPlusNormal"/>
        <w:outlineLvl w:val="0"/>
        <w:rPr>
          <w:rFonts w:ascii="Times New Roman" w:hAnsi="Times New Roman" w:cs="Times New Roman"/>
        </w:rPr>
      </w:pPr>
    </w:p>
    <w:p w14:paraId="57FE9DF7" w14:textId="77777777" w:rsidR="005E4CF1" w:rsidRDefault="005E4CF1" w:rsidP="00B70C21">
      <w:pPr>
        <w:pStyle w:val="ConsPlusNormal"/>
        <w:outlineLvl w:val="0"/>
        <w:rPr>
          <w:rFonts w:ascii="Times New Roman" w:hAnsi="Times New Roman" w:cs="Times New Roman"/>
        </w:rPr>
      </w:pPr>
    </w:p>
    <w:p w14:paraId="5DFEF51B" w14:textId="77777777" w:rsidR="005E4CF1" w:rsidRDefault="005E4CF1" w:rsidP="00B70C21">
      <w:pPr>
        <w:pStyle w:val="ConsPlusNormal"/>
        <w:outlineLvl w:val="0"/>
        <w:rPr>
          <w:rFonts w:ascii="Times New Roman" w:hAnsi="Times New Roman" w:cs="Times New Roman"/>
        </w:rPr>
      </w:pPr>
    </w:p>
    <w:p w14:paraId="190DE7A0" w14:textId="77777777" w:rsidR="005E4CF1" w:rsidRDefault="005E4CF1" w:rsidP="00B70C21">
      <w:pPr>
        <w:pStyle w:val="ConsPlusNormal"/>
        <w:outlineLvl w:val="0"/>
        <w:rPr>
          <w:rFonts w:ascii="Times New Roman" w:hAnsi="Times New Roman" w:cs="Times New Roman"/>
        </w:rPr>
      </w:pPr>
    </w:p>
    <w:p w14:paraId="457B9E4C" w14:textId="77777777" w:rsidR="005E4CF1" w:rsidRDefault="005E4CF1" w:rsidP="00B70C21">
      <w:pPr>
        <w:pStyle w:val="ConsPlusNormal"/>
        <w:outlineLvl w:val="0"/>
        <w:rPr>
          <w:rFonts w:ascii="Times New Roman" w:hAnsi="Times New Roman" w:cs="Times New Roman"/>
        </w:rPr>
      </w:pPr>
    </w:p>
    <w:p w14:paraId="327493CA" w14:textId="77777777" w:rsidR="005E4CF1" w:rsidRDefault="005E4CF1" w:rsidP="00B70C21">
      <w:pPr>
        <w:pStyle w:val="ConsPlusNormal"/>
        <w:outlineLvl w:val="0"/>
        <w:rPr>
          <w:rFonts w:ascii="Times New Roman" w:hAnsi="Times New Roman" w:cs="Times New Roman"/>
        </w:rPr>
      </w:pPr>
    </w:p>
    <w:p w14:paraId="3D567F7B" w14:textId="77777777" w:rsidR="005E4CF1" w:rsidRDefault="005E4CF1" w:rsidP="00B70C21">
      <w:pPr>
        <w:pStyle w:val="ConsPlusNormal"/>
        <w:outlineLvl w:val="0"/>
        <w:rPr>
          <w:rFonts w:ascii="Times New Roman" w:hAnsi="Times New Roman" w:cs="Times New Roman"/>
        </w:rPr>
      </w:pPr>
    </w:p>
    <w:p w14:paraId="3A655605" w14:textId="77777777" w:rsidR="005E4CF1" w:rsidRDefault="005E4CF1" w:rsidP="00B70C21">
      <w:pPr>
        <w:pStyle w:val="ConsPlusNormal"/>
        <w:outlineLvl w:val="0"/>
        <w:rPr>
          <w:rFonts w:ascii="Times New Roman" w:hAnsi="Times New Roman" w:cs="Times New Roman"/>
        </w:rPr>
      </w:pPr>
    </w:p>
    <w:p w14:paraId="5CA1CA77" w14:textId="77777777" w:rsidR="005E4CF1" w:rsidRDefault="005E4CF1" w:rsidP="00B70C21">
      <w:pPr>
        <w:pStyle w:val="ConsPlusNormal"/>
        <w:outlineLvl w:val="0"/>
        <w:rPr>
          <w:rFonts w:ascii="Times New Roman" w:hAnsi="Times New Roman" w:cs="Times New Roman"/>
        </w:rPr>
      </w:pPr>
    </w:p>
    <w:p w14:paraId="45E13077" w14:textId="77777777" w:rsidR="005E4CF1" w:rsidRDefault="005E4CF1" w:rsidP="00B70C21">
      <w:pPr>
        <w:pStyle w:val="ConsPlusNormal"/>
        <w:outlineLvl w:val="0"/>
        <w:rPr>
          <w:rFonts w:ascii="Times New Roman" w:hAnsi="Times New Roman" w:cs="Times New Roman"/>
        </w:rPr>
      </w:pPr>
    </w:p>
    <w:p w14:paraId="6B0D1B05" w14:textId="77777777" w:rsidR="005E4CF1" w:rsidRDefault="005E4CF1" w:rsidP="00B70C21">
      <w:pPr>
        <w:pStyle w:val="ConsPlusNormal"/>
        <w:outlineLvl w:val="0"/>
        <w:rPr>
          <w:rFonts w:ascii="Times New Roman" w:hAnsi="Times New Roman" w:cs="Times New Roman"/>
        </w:rPr>
      </w:pPr>
    </w:p>
    <w:p w14:paraId="70D28E31" w14:textId="77777777" w:rsidR="005E4CF1" w:rsidRDefault="005E4CF1" w:rsidP="00B70C21">
      <w:pPr>
        <w:pStyle w:val="ConsPlusNormal"/>
        <w:outlineLvl w:val="0"/>
        <w:rPr>
          <w:rFonts w:ascii="Times New Roman" w:hAnsi="Times New Roman" w:cs="Times New Roman"/>
        </w:rPr>
      </w:pPr>
    </w:p>
    <w:p w14:paraId="58A5E5E9" w14:textId="77777777" w:rsidR="005E4CF1" w:rsidRDefault="005E4CF1" w:rsidP="00B70C21">
      <w:pPr>
        <w:pStyle w:val="ConsPlusNormal"/>
        <w:outlineLvl w:val="0"/>
        <w:rPr>
          <w:rFonts w:ascii="Times New Roman" w:hAnsi="Times New Roman" w:cs="Times New Roman"/>
        </w:rPr>
      </w:pPr>
    </w:p>
    <w:p w14:paraId="6F71FC13" w14:textId="77777777" w:rsidR="005E4CF1" w:rsidRDefault="005E4CF1" w:rsidP="00B70C21">
      <w:pPr>
        <w:pStyle w:val="ConsPlusNormal"/>
        <w:outlineLvl w:val="0"/>
        <w:rPr>
          <w:rFonts w:ascii="Times New Roman" w:hAnsi="Times New Roman" w:cs="Times New Roman"/>
        </w:rPr>
      </w:pPr>
    </w:p>
    <w:p w14:paraId="02E05C58" w14:textId="77777777" w:rsidR="005E4CF1" w:rsidRDefault="005E4CF1" w:rsidP="00B70C21">
      <w:pPr>
        <w:pStyle w:val="ConsPlusNormal"/>
        <w:outlineLvl w:val="0"/>
        <w:rPr>
          <w:rFonts w:ascii="Times New Roman" w:hAnsi="Times New Roman" w:cs="Times New Roman"/>
        </w:rPr>
      </w:pPr>
    </w:p>
    <w:p w14:paraId="74433DC2" w14:textId="77777777" w:rsidR="005E4CF1" w:rsidRPr="00496A4B" w:rsidRDefault="005E4CF1" w:rsidP="00B70C21">
      <w:pPr>
        <w:pStyle w:val="ConsPlusNormal"/>
        <w:outlineLvl w:val="0"/>
        <w:rPr>
          <w:rFonts w:ascii="Times New Roman" w:hAnsi="Times New Roman" w:cs="Times New Roman"/>
        </w:rPr>
      </w:pPr>
    </w:p>
    <w:p w14:paraId="4812E628" w14:textId="77777777" w:rsidR="00E200B6" w:rsidRPr="00496A4B" w:rsidRDefault="00E200B6" w:rsidP="00B70C21">
      <w:pPr>
        <w:pStyle w:val="ConsPlusNormal"/>
        <w:outlineLvl w:val="0"/>
        <w:rPr>
          <w:rFonts w:ascii="Times New Roman" w:hAnsi="Times New Roman" w:cs="Times New Roman"/>
        </w:rPr>
      </w:pPr>
    </w:p>
    <w:p w14:paraId="1814567D" w14:textId="77777777" w:rsidR="00E200B6" w:rsidRPr="00496A4B" w:rsidRDefault="00E200B6" w:rsidP="00B70C21">
      <w:pPr>
        <w:pStyle w:val="ConsPlusNormal"/>
        <w:outlineLvl w:val="0"/>
        <w:rPr>
          <w:rFonts w:ascii="Times New Roman" w:hAnsi="Times New Roman" w:cs="Times New Roman"/>
        </w:rPr>
      </w:pPr>
    </w:p>
    <w:p w14:paraId="4E0A87A0" w14:textId="77777777" w:rsidR="00F74FB4" w:rsidRPr="00496A4B" w:rsidRDefault="00F74FB4" w:rsidP="00B70C21">
      <w:pPr>
        <w:jc w:val="center"/>
        <w:rPr>
          <w:sz w:val="20"/>
          <w:szCs w:val="20"/>
        </w:rPr>
      </w:pPr>
      <w:r w:rsidRPr="00496A4B">
        <w:rPr>
          <w:sz w:val="20"/>
          <w:szCs w:val="20"/>
        </w:rPr>
        <w:t>Редакционный совет:</w:t>
      </w:r>
    </w:p>
    <w:p w14:paraId="0501D647" w14:textId="77777777" w:rsidR="00F74FB4" w:rsidRPr="00496A4B" w:rsidRDefault="00F74FB4" w:rsidP="00B70C21">
      <w:pPr>
        <w:jc w:val="center"/>
        <w:rPr>
          <w:sz w:val="20"/>
          <w:szCs w:val="20"/>
        </w:rPr>
      </w:pPr>
    </w:p>
    <w:p w14:paraId="32860A68" w14:textId="2F1B1B7A" w:rsidR="00F74FB4" w:rsidRPr="00496A4B" w:rsidRDefault="00A17FC8" w:rsidP="00B70C21">
      <w:pPr>
        <w:jc w:val="center"/>
        <w:rPr>
          <w:sz w:val="20"/>
          <w:szCs w:val="20"/>
        </w:rPr>
      </w:pPr>
      <w:r w:rsidRPr="00496A4B">
        <w:rPr>
          <w:sz w:val="20"/>
          <w:szCs w:val="20"/>
        </w:rPr>
        <w:t>Орлова Л.В.</w:t>
      </w:r>
    </w:p>
    <w:p w14:paraId="5B49FC7D" w14:textId="77777777" w:rsidR="00F74FB4" w:rsidRPr="00496A4B" w:rsidRDefault="00F74FB4" w:rsidP="00B70C21">
      <w:pPr>
        <w:jc w:val="center"/>
        <w:rPr>
          <w:sz w:val="20"/>
          <w:szCs w:val="20"/>
        </w:rPr>
      </w:pPr>
      <w:r w:rsidRPr="00496A4B">
        <w:rPr>
          <w:sz w:val="20"/>
          <w:szCs w:val="20"/>
        </w:rPr>
        <w:t>(председатель редакционного совета)</w:t>
      </w:r>
    </w:p>
    <w:p w14:paraId="406836E7" w14:textId="77777777" w:rsidR="00F74FB4" w:rsidRPr="00496A4B" w:rsidRDefault="00F74FB4" w:rsidP="00B70C21">
      <w:pPr>
        <w:jc w:val="center"/>
        <w:rPr>
          <w:sz w:val="20"/>
          <w:szCs w:val="20"/>
        </w:rPr>
      </w:pPr>
    </w:p>
    <w:p w14:paraId="790F208B" w14:textId="77777777" w:rsidR="00F74FB4" w:rsidRPr="00496A4B" w:rsidRDefault="00F74FB4" w:rsidP="00B70C21">
      <w:pPr>
        <w:jc w:val="center"/>
        <w:rPr>
          <w:sz w:val="20"/>
          <w:szCs w:val="20"/>
        </w:rPr>
      </w:pPr>
      <w:proofErr w:type="spellStart"/>
      <w:r w:rsidRPr="00496A4B">
        <w:rPr>
          <w:sz w:val="20"/>
          <w:szCs w:val="20"/>
        </w:rPr>
        <w:t>Булюктов</w:t>
      </w:r>
      <w:proofErr w:type="spellEnd"/>
      <w:r w:rsidRPr="00496A4B">
        <w:rPr>
          <w:sz w:val="20"/>
          <w:szCs w:val="20"/>
        </w:rPr>
        <w:t xml:space="preserve"> Р.В.</w:t>
      </w:r>
    </w:p>
    <w:p w14:paraId="54607286" w14:textId="77777777" w:rsidR="00F74FB4" w:rsidRPr="00496A4B" w:rsidRDefault="00F74FB4" w:rsidP="00B70C21">
      <w:pPr>
        <w:jc w:val="center"/>
        <w:rPr>
          <w:sz w:val="20"/>
          <w:szCs w:val="20"/>
        </w:rPr>
      </w:pPr>
      <w:r w:rsidRPr="00496A4B">
        <w:rPr>
          <w:sz w:val="20"/>
          <w:szCs w:val="20"/>
        </w:rPr>
        <w:t>(заместитель председателя редакционного совета)</w:t>
      </w:r>
    </w:p>
    <w:p w14:paraId="13166C9A" w14:textId="77777777" w:rsidR="00F74FB4" w:rsidRPr="00496A4B" w:rsidRDefault="00F74FB4" w:rsidP="00B70C21">
      <w:pPr>
        <w:jc w:val="center"/>
        <w:rPr>
          <w:sz w:val="20"/>
          <w:szCs w:val="20"/>
        </w:rPr>
      </w:pPr>
    </w:p>
    <w:p w14:paraId="5E511554" w14:textId="77777777" w:rsidR="00F74FB4" w:rsidRPr="00496A4B" w:rsidRDefault="00F74FB4" w:rsidP="00B70C21">
      <w:pPr>
        <w:jc w:val="center"/>
        <w:rPr>
          <w:sz w:val="20"/>
          <w:szCs w:val="20"/>
        </w:rPr>
      </w:pPr>
      <w:r w:rsidRPr="00496A4B">
        <w:rPr>
          <w:sz w:val="20"/>
          <w:szCs w:val="20"/>
        </w:rPr>
        <w:t>Василенко О.А.</w:t>
      </w:r>
    </w:p>
    <w:p w14:paraId="67AC18FF" w14:textId="77777777" w:rsidR="00F74FB4" w:rsidRPr="00496A4B" w:rsidRDefault="00F74FB4" w:rsidP="00B70C21">
      <w:pPr>
        <w:jc w:val="center"/>
        <w:rPr>
          <w:sz w:val="20"/>
          <w:szCs w:val="20"/>
        </w:rPr>
      </w:pPr>
      <w:r w:rsidRPr="00496A4B">
        <w:rPr>
          <w:sz w:val="20"/>
          <w:szCs w:val="20"/>
        </w:rPr>
        <w:t>(секретарь редакционного совета)</w:t>
      </w:r>
    </w:p>
    <w:p w14:paraId="5047D48A" w14:textId="77777777" w:rsidR="00F74FB4" w:rsidRPr="00496A4B" w:rsidRDefault="00F74FB4" w:rsidP="00B70C21">
      <w:pPr>
        <w:jc w:val="center"/>
        <w:rPr>
          <w:sz w:val="20"/>
          <w:szCs w:val="20"/>
        </w:rPr>
      </w:pPr>
    </w:p>
    <w:p w14:paraId="6EB18D2B" w14:textId="7793936F" w:rsidR="00F74FB4" w:rsidRPr="00496A4B" w:rsidRDefault="00F74FB4" w:rsidP="00B70C21">
      <w:pPr>
        <w:jc w:val="center"/>
        <w:rPr>
          <w:sz w:val="20"/>
          <w:szCs w:val="20"/>
        </w:rPr>
      </w:pPr>
      <w:proofErr w:type="spellStart"/>
      <w:r w:rsidRPr="00496A4B">
        <w:rPr>
          <w:sz w:val="20"/>
          <w:szCs w:val="20"/>
        </w:rPr>
        <w:t>Абдрахманова</w:t>
      </w:r>
      <w:proofErr w:type="spellEnd"/>
      <w:r w:rsidRPr="00496A4B">
        <w:rPr>
          <w:sz w:val="20"/>
          <w:szCs w:val="20"/>
        </w:rPr>
        <w:t xml:space="preserve"> И.Н.</w:t>
      </w:r>
    </w:p>
    <w:p w14:paraId="5D3C9E76" w14:textId="77777777" w:rsidR="00642BDE" w:rsidRPr="00496A4B" w:rsidRDefault="00642BDE" w:rsidP="00B70C21">
      <w:pPr>
        <w:jc w:val="center"/>
        <w:rPr>
          <w:sz w:val="20"/>
          <w:szCs w:val="20"/>
        </w:rPr>
      </w:pPr>
      <w:proofErr w:type="spellStart"/>
      <w:r w:rsidRPr="00496A4B">
        <w:rPr>
          <w:sz w:val="20"/>
          <w:szCs w:val="20"/>
        </w:rPr>
        <w:t>Карташева</w:t>
      </w:r>
      <w:proofErr w:type="spellEnd"/>
      <w:r w:rsidRPr="00496A4B">
        <w:rPr>
          <w:sz w:val="20"/>
          <w:szCs w:val="20"/>
        </w:rPr>
        <w:t xml:space="preserve"> Е.М.</w:t>
      </w:r>
    </w:p>
    <w:p w14:paraId="2C819F10" w14:textId="77777777" w:rsidR="00F74FB4" w:rsidRPr="00496A4B" w:rsidRDefault="00F74FB4" w:rsidP="00B70C21">
      <w:pPr>
        <w:jc w:val="center"/>
        <w:rPr>
          <w:sz w:val="20"/>
          <w:szCs w:val="20"/>
        </w:rPr>
      </w:pPr>
      <w:proofErr w:type="spellStart"/>
      <w:r w:rsidRPr="00496A4B">
        <w:rPr>
          <w:sz w:val="20"/>
          <w:szCs w:val="20"/>
        </w:rPr>
        <w:t>Мусатов</w:t>
      </w:r>
      <w:proofErr w:type="spellEnd"/>
      <w:r w:rsidRPr="00496A4B">
        <w:rPr>
          <w:sz w:val="20"/>
          <w:szCs w:val="20"/>
        </w:rPr>
        <w:t xml:space="preserve"> А.М.</w:t>
      </w:r>
    </w:p>
    <w:p w14:paraId="03BFE6C8" w14:textId="77777777" w:rsidR="00F74FB4" w:rsidRPr="00496A4B" w:rsidRDefault="00F74FB4" w:rsidP="00B70C21">
      <w:pPr>
        <w:jc w:val="center"/>
        <w:rPr>
          <w:sz w:val="20"/>
          <w:szCs w:val="20"/>
        </w:rPr>
      </w:pPr>
      <w:proofErr w:type="spellStart"/>
      <w:r w:rsidRPr="00496A4B">
        <w:rPr>
          <w:sz w:val="20"/>
          <w:szCs w:val="20"/>
        </w:rPr>
        <w:t>Максиманова</w:t>
      </w:r>
      <w:proofErr w:type="spellEnd"/>
      <w:r w:rsidRPr="00496A4B">
        <w:rPr>
          <w:sz w:val="20"/>
          <w:szCs w:val="20"/>
        </w:rPr>
        <w:t xml:space="preserve"> Т.В.</w:t>
      </w:r>
    </w:p>
    <w:p w14:paraId="08D30DAC" w14:textId="77777777" w:rsidR="00F74FB4" w:rsidRPr="00496A4B" w:rsidRDefault="00F74FB4" w:rsidP="00B70C21">
      <w:pPr>
        <w:jc w:val="center"/>
        <w:rPr>
          <w:sz w:val="20"/>
          <w:szCs w:val="20"/>
        </w:rPr>
      </w:pPr>
      <w:r w:rsidRPr="00496A4B">
        <w:rPr>
          <w:sz w:val="20"/>
          <w:szCs w:val="20"/>
        </w:rPr>
        <w:t>Остапенко Ю.А.</w:t>
      </w:r>
    </w:p>
    <w:p w14:paraId="23C03582" w14:textId="77777777" w:rsidR="00F74FB4" w:rsidRPr="00496A4B" w:rsidRDefault="00F74FB4" w:rsidP="00B70C21">
      <w:pPr>
        <w:jc w:val="center"/>
        <w:rPr>
          <w:sz w:val="20"/>
          <w:szCs w:val="20"/>
        </w:rPr>
      </w:pPr>
      <w:r w:rsidRPr="00496A4B">
        <w:rPr>
          <w:sz w:val="20"/>
          <w:szCs w:val="20"/>
        </w:rPr>
        <w:t>Попова М.А.</w:t>
      </w:r>
    </w:p>
    <w:p w14:paraId="1FD194A5" w14:textId="77777777" w:rsidR="00F74FB4" w:rsidRPr="00496A4B" w:rsidRDefault="00F74FB4" w:rsidP="00B70C21">
      <w:pPr>
        <w:jc w:val="center"/>
        <w:rPr>
          <w:sz w:val="20"/>
          <w:szCs w:val="20"/>
        </w:rPr>
      </w:pPr>
    </w:p>
    <w:p w14:paraId="46403E4E" w14:textId="77777777" w:rsidR="00F74FB4" w:rsidRPr="00496A4B" w:rsidRDefault="00F74FB4" w:rsidP="00B70C21">
      <w:pPr>
        <w:jc w:val="center"/>
        <w:rPr>
          <w:sz w:val="20"/>
          <w:szCs w:val="20"/>
        </w:rPr>
      </w:pPr>
    </w:p>
    <w:p w14:paraId="29A3114D" w14:textId="77777777" w:rsidR="00F74FB4" w:rsidRPr="00496A4B" w:rsidRDefault="00F74FB4" w:rsidP="00B70C21">
      <w:pPr>
        <w:jc w:val="center"/>
        <w:rPr>
          <w:sz w:val="20"/>
          <w:szCs w:val="20"/>
        </w:rPr>
      </w:pPr>
    </w:p>
    <w:p w14:paraId="6FDB7E14" w14:textId="77777777" w:rsidR="00F74FB4" w:rsidRPr="00496A4B" w:rsidRDefault="00F74FB4" w:rsidP="00B70C21">
      <w:pPr>
        <w:jc w:val="center"/>
        <w:rPr>
          <w:sz w:val="20"/>
          <w:szCs w:val="20"/>
        </w:rPr>
      </w:pPr>
    </w:p>
    <w:p w14:paraId="5280AD91" w14:textId="77777777" w:rsidR="00F74FB4" w:rsidRPr="00496A4B" w:rsidRDefault="00F74FB4" w:rsidP="00B70C21">
      <w:pPr>
        <w:jc w:val="center"/>
        <w:rPr>
          <w:sz w:val="20"/>
          <w:szCs w:val="20"/>
        </w:rPr>
      </w:pPr>
      <w:r w:rsidRPr="00496A4B">
        <w:rPr>
          <w:sz w:val="20"/>
          <w:szCs w:val="20"/>
        </w:rPr>
        <w:t>Адрес издателя:</w:t>
      </w:r>
    </w:p>
    <w:p w14:paraId="2D8F6786" w14:textId="77777777" w:rsidR="00F74FB4" w:rsidRPr="00496A4B" w:rsidRDefault="00F74FB4" w:rsidP="00B70C21">
      <w:pPr>
        <w:jc w:val="center"/>
        <w:rPr>
          <w:sz w:val="20"/>
          <w:szCs w:val="20"/>
        </w:rPr>
      </w:pPr>
    </w:p>
    <w:p w14:paraId="71833CF8" w14:textId="77777777" w:rsidR="00F74FB4" w:rsidRPr="00496A4B" w:rsidRDefault="00F74FB4" w:rsidP="00B70C21">
      <w:pPr>
        <w:jc w:val="center"/>
        <w:rPr>
          <w:sz w:val="20"/>
          <w:szCs w:val="20"/>
        </w:rPr>
      </w:pPr>
      <w:r w:rsidRPr="00496A4B">
        <w:rPr>
          <w:sz w:val="20"/>
          <w:szCs w:val="20"/>
        </w:rPr>
        <w:t xml:space="preserve">632387 город Куйбышев, ул. </w:t>
      </w:r>
      <w:proofErr w:type="spellStart"/>
      <w:r w:rsidRPr="00496A4B">
        <w:rPr>
          <w:sz w:val="20"/>
          <w:szCs w:val="20"/>
        </w:rPr>
        <w:t>Краскома</w:t>
      </w:r>
      <w:proofErr w:type="spellEnd"/>
      <w:r w:rsidRPr="00496A4B">
        <w:rPr>
          <w:sz w:val="20"/>
          <w:szCs w:val="20"/>
        </w:rPr>
        <w:t>, 37</w:t>
      </w:r>
    </w:p>
    <w:p w14:paraId="52C6E643" w14:textId="77777777" w:rsidR="00F74FB4" w:rsidRPr="00496A4B" w:rsidRDefault="00F74FB4" w:rsidP="00B70C21">
      <w:pPr>
        <w:jc w:val="center"/>
        <w:rPr>
          <w:sz w:val="20"/>
          <w:szCs w:val="20"/>
        </w:rPr>
      </w:pPr>
      <w:r w:rsidRPr="00496A4B">
        <w:rPr>
          <w:sz w:val="20"/>
          <w:szCs w:val="20"/>
        </w:rPr>
        <w:t>Тел. 50-789, факс 50-798</w:t>
      </w:r>
    </w:p>
    <w:p w14:paraId="337C6F08" w14:textId="77777777" w:rsidR="00F74FB4" w:rsidRPr="00496A4B" w:rsidRDefault="00F74FB4" w:rsidP="00B70C21">
      <w:pPr>
        <w:jc w:val="center"/>
        <w:rPr>
          <w:sz w:val="20"/>
          <w:szCs w:val="20"/>
        </w:rPr>
      </w:pPr>
      <w:proofErr w:type="gramStart"/>
      <w:r w:rsidRPr="00496A4B">
        <w:rPr>
          <w:sz w:val="20"/>
          <w:szCs w:val="20"/>
          <w:lang w:val="en-US"/>
        </w:rPr>
        <w:t>e</w:t>
      </w:r>
      <w:r w:rsidRPr="00496A4B">
        <w:rPr>
          <w:sz w:val="20"/>
          <w:szCs w:val="20"/>
        </w:rPr>
        <w:t>-</w:t>
      </w:r>
      <w:r w:rsidRPr="00496A4B">
        <w:rPr>
          <w:sz w:val="20"/>
          <w:szCs w:val="20"/>
          <w:lang w:val="en-US"/>
        </w:rPr>
        <w:t>mail</w:t>
      </w:r>
      <w:proofErr w:type="gramEnd"/>
      <w:r w:rsidRPr="00496A4B">
        <w:rPr>
          <w:sz w:val="20"/>
          <w:szCs w:val="20"/>
        </w:rPr>
        <w:t xml:space="preserve">: </w:t>
      </w:r>
      <w:proofErr w:type="spellStart"/>
      <w:r w:rsidRPr="00496A4B">
        <w:rPr>
          <w:sz w:val="20"/>
          <w:szCs w:val="20"/>
          <w:lang w:val="en-US"/>
        </w:rPr>
        <w:t>kainsk</w:t>
      </w:r>
      <w:proofErr w:type="spellEnd"/>
      <w:r w:rsidRPr="00496A4B">
        <w:rPr>
          <w:sz w:val="20"/>
          <w:szCs w:val="20"/>
        </w:rPr>
        <w:t>@</w:t>
      </w:r>
      <w:proofErr w:type="spellStart"/>
      <w:r w:rsidRPr="00496A4B">
        <w:rPr>
          <w:sz w:val="20"/>
          <w:szCs w:val="20"/>
          <w:lang w:val="en-US"/>
        </w:rPr>
        <w:t>nso</w:t>
      </w:r>
      <w:proofErr w:type="spellEnd"/>
      <w:r w:rsidRPr="00496A4B">
        <w:rPr>
          <w:sz w:val="20"/>
          <w:szCs w:val="20"/>
        </w:rPr>
        <w:t>.</w:t>
      </w:r>
      <w:proofErr w:type="spellStart"/>
      <w:r w:rsidRPr="00496A4B">
        <w:rPr>
          <w:sz w:val="20"/>
          <w:szCs w:val="20"/>
          <w:lang w:val="en-US"/>
        </w:rPr>
        <w:t>ru</w:t>
      </w:r>
      <w:proofErr w:type="spellEnd"/>
    </w:p>
    <w:p w14:paraId="47BC65D0" w14:textId="77777777" w:rsidR="00F74FB4" w:rsidRPr="00496A4B" w:rsidRDefault="00F74FB4" w:rsidP="00B70C21">
      <w:pPr>
        <w:jc w:val="center"/>
        <w:rPr>
          <w:sz w:val="20"/>
          <w:szCs w:val="20"/>
        </w:rPr>
      </w:pPr>
    </w:p>
    <w:p w14:paraId="219AC996" w14:textId="77777777" w:rsidR="00F74FB4" w:rsidRPr="00496A4B" w:rsidRDefault="00F74FB4" w:rsidP="00B70C21">
      <w:pPr>
        <w:jc w:val="center"/>
        <w:rPr>
          <w:sz w:val="20"/>
          <w:szCs w:val="20"/>
        </w:rPr>
      </w:pPr>
    </w:p>
    <w:p w14:paraId="4A343DFB" w14:textId="77777777" w:rsidR="00F74FB4" w:rsidRPr="00496A4B" w:rsidRDefault="00F74FB4" w:rsidP="00B70C21">
      <w:pPr>
        <w:jc w:val="center"/>
        <w:rPr>
          <w:sz w:val="20"/>
          <w:szCs w:val="20"/>
        </w:rPr>
      </w:pPr>
    </w:p>
    <w:p w14:paraId="513AB2C1" w14:textId="77777777" w:rsidR="00F74FB4" w:rsidRPr="00496A4B" w:rsidRDefault="00F74FB4" w:rsidP="00B70C21">
      <w:pPr>
        <w:jc w:val="center"/>
        <w:rPr>
          <w:sz w:val="20"/>
          <w:szCs w:val="20"/>
        </w:rPr>
      </w:pPr>
      <w:r w:rsidRPr="00496A4B">
        <w:rPr>
          <w:sz w:val="20"/>
          <w:szCs w:val="20"/>
        </w:rPr>
        <w:t>Тираж 25 экземпляров</w:t>
      </w:r>
    </w:p>
    <w:p w14:paraId="53E87785" w14:textId="77777777" w:rsidR="00F74FB4" w:rsidRPr="00496A4B" w:rsidRDefault="00F74FB4" w:rsidP="00B70C21">
      <w:pPr>
        <w:jc w:val="center"/>
        <w:rPr>
          <w:sz w:val="20"/>
          <w:szCs w:val="20"/>
        </w:rPr>
      </w:pPr>
    </w:p>
    <w:p w14:paraId="183E0841" w14:textId="77777777" w:rsidR="00F74FB4" w:rsidRPr="00496A4B" w:rsidRDefault="00F74FB4" w:rsidP="00B70C21">
      <w:pPr>
        <w:jc w:val="center"/>
        <w:rPr>
          <w:sz w:val="20"/>
          <w:szCs w:val="20"/>
        </w:rPr>
      </w:pPr>
    </w:p>
    <w:p w14:paraId="1ECF5E69" w14:textId="77777777" w:rsidR="00F74FB4" w:rsidRPr="00496A4B" w:rsidRDefault="00F74FB4" w:rsidP="00B70C21">
      <w:pPr>
        <w:jc w:val="center"/>
        <w:rPr>
          <w:sz w:val="20"/>
          <w:szCs w:val="20"/>
        </w:rPr>
      </w:pPr>
    </w:p>
    <w:p w14:paraId="1465AFD9" w14:textId="77777777" w:rsidR="00F74FB4" w:rsidRPr="00496A4B" w:rsidRDefault="00F74FB4" w:rsidP="00B70C21">
      <w:pPr>
        <w:jc w:val="center"/>
        <w:rPr>
          <w:sz w:val="20"/>
          <w:szCs w:val="20"/>
        </w:rPr>
      </w:pPr>
    </w:p>
    <w:bookmarkEnd w:id="1"/>
    <w:p w14:paraId="05920A27" w14:textId="77777777" w:rsidR="000C7F92" w:rsidRPr="00496A4B" w:rsidRDefault="000C7F92" w:rsidP="00B70C21">
      <w:pPr>
        <w:jc w:val="both"/>
        <w:rPr>
          <w:sz w:val="20"/>
          <w:szCs w:val="20"/>
        </w:rPr>
      </w:pPr>
    </w:p>
    <w:sectPr w:rsidR="000C7F92" w:rsidRPr="00496A4B" w:rsidSect="00FD4781">
      <w:footerReference w:type="default" r:id="rId35"/>
      <w:pgSz w:w="11906" w:h="16838"/>
      <w:pgMar w:top="567" w:right="849" w:bottom="53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D95373" w14:textId="77777777" w:rsidR="009802FC" w:rsidRDefault="009802FC" w:rsidP="00225EB9">
      <w:r>
        <w:separator/>
      </w:r>
    </w:p>
  </w:endnote>
  <w:endnote w:type="continuationSeparator" w:id="0">
    <w:p w14:paraId="27FF97BF" w14:textId="77777777" w:rsidR="009802FC" w:rsidRDefault="009802FC"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MS Mincho"/>
    <w:charset w:val="CC"/>
    <w:family w:val="swiss"/>
    <w:pitch w:val="variable"/>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Times New Roman"/>
    <w:charset w:val="01"/>
    <w:family w:val="roman"/>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0839436"/>
      <w:docPartObj>
        <w:docPartGallery w:val="Page Numbers (Bottom of Page)"/>
        <w:docPartUnique/>
      </w:docPartObj>
    </w:sdtPr>
    <w:sdtContent>
      <w:p w14:paraId="4DE1721C" w14:textId="1CE2B1D9" w:rsidR="000F4961" w:rsidRDefault="000F4961">
        <w:pPr>
          <w:pStyle w:val="aff3"/>
          <w:jc w:val="center"/>
        </w:pPr>
        <w:r>
          <w:fldChar w:fldCharType="begin"/>
        </w:r>
        <w:r>
          <w:instrText>PAGE   \* MERGEFORMAT</w:instrText>
        </w:r>
        <w:r>
          <w:fldChar w:fldCharType="separate"/>
        </w:r>
        <w:r w:rsidR="00B205E8">
          <w:rPr>
            <w:noProof/>
          </w:rPr>
          <w:t>23</w:t>
        </w:r>
        <w:r>
          <w:fldChar w:fldCharType="end"/>
        </w:r>
      </w:p>
    </w:sdtContent>
  </w:sdt>
  <w:p w14:paraId="59A7FEC7" w14:textId="77777777" w:rsidR="000F4961" w:rsidRDefault="000F4961">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1591234"/>
      <w:docPartObj>
        <w:docPartGallery w:val="Page Numbers (Bottom of Page)"/>
        <w:docPartUnique/>
      </w:docPartObj>
    </w:sdtPr>
    <w:sdtContent>
      <w:p w14:paraId="77E006DC" w14:textId="476693B9" w:rsidR="000F4961" w:rsidRDefault="000F4961">
        <w:pPr>
          <w:pStyle w:val="aff3"/>
          <w:jc w:val="center"/>
        </w:pPr>
        <w:r>
          <w:fldChar w:fldCharType="begin"/>
        </w:r>
        <w:r>
          <w:instrText>PAGE   \* MERGEFORMAT</w:instrText>
        </w:r>
        <w:r>
          <w:fldChar w:fldCharType="separate"/>
        </w:r>
        <w:r w:rsidR="00B205E8">
          <w:rPr>
            <w:noProof/>
          </w:rPr>
          <w:t>132</w:t>
        </w:r>
        <w:r>
          <w:fldChar w:fldCharType="end"/>
        </w:r>
      </w:p>
    </w:sdtContent>
  </w:sdt>
  <w:p w14:paraId="72426F5D" w14:textId="77777777" w:rsidR="000F4961" w:rsidRDefault="000F49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6CA75" w14:textId="77777777" w:rsidR="009802FC" w:rsidRDefault="009802FC" w:rsidP="00225EB9">
      <w:r>
        <w:separator/>
      </w:r>
    </w:p>
  </w:footnote>
  <w:footnote w:type="continuationSeparator" w:id="0">
    <w:p w14:paraId="5D69DECE" w14:textId="77777777" w:rsidR="009802FC" w:rsidRDefault="009802FC" w:rsidP="0022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6" w15:restartNumberingAfterBreak="0">
    <w:nsid w:val="080D1300"/>
    <w:multiLevelType w:val="multilevel"/>
    <w:tmpl w:val="C132574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0" w15:restartNumberingAfterBreak="0">
    <w:nsid w:val="138A4D76"/>
    <w:multiLevelType w:val="hybridMultilevel"/>
    <w:tmpl w:val="70FA9AC6"/>
    <w:lvl w:ilvl="0" w:tplc="F7066C1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C006C22"/>
    <w:multiLevelType w:val="multilevel"/>
    <w:tmpl w:val="619407A6"/>
    <w:lvl w:ilvl="0">
      <w:start w:val="1"/>
      <w:numFmt w:val="decimal"/>
      <w:lvlText w:val="%1."/>
      <w:lvlJc w:val="left"/>
      <w:pPr>
        <w:ind w:left="720" w:hanging="360"/>
      </w:pPr>
      <w:rPr>
        <w:rFonts w:hint="default"/>
      </w:rPr>
    </w:lvl>
    <w:lvl w:ilvl="1">
      <w:start w:val="1"/>
      <w:numFmt w:val="decimal"/>
      <w:isLgl/>
      <w:lvlText w:val="%2."/>
      <w:lvlJc w:val="left"/>
      <w:pPr>
        <w:ind w:left="1939" w:hanging="1230"/>
      </w:pPr>
      <w:rPr>
        <w:rFonts w:ascii="Times New Roman" w:eastAsia="Times New Roman" w:hAnsi="Times New Roman" w:cs="Times New Roman"/>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3" w15:restartNumberingAfterBreak="0">
    <w:nsid w:val="269A0FD0"/>
    <w:multiLevelType w:val="hybridMultilevel"/>
    <w:tmpl w:val="B536827A"/>
    <w:lvl w:ilvl="0" w:tplc="FFFFFFFF">
      <w:start w:val="1"/>
      <w:numFmt w:val="decimal"/>
      <w:lvlText w:val="%1."/>
      <w:lvlJc w:val="left"/>
      <w:pPr>
        <w:tabs>
          <w:tab w:val="num" w:pos="1702"/>
        </w:tabs>
        <w:ind w:left="568"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5"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6" w15:restartNumberingAfterBreak="0">
    <w:nsid w:val="307E0CC3"/>
    <w:multiLevelType w:val="hybridMultilevel"/>
    <w:tmpl w:val="95DA3BDA"/>
    <w:lvl w:ilvl="0" w:tplc="BC269CD8">
      <w:start w:val="1"/>
      <w:numFmt w:val="decimal"/>
      <w:lvlText w:val="%1."/>
      <w:lvlJc w:val="left"/>
      <w:pPr>
        <w:tabs>
          <w:tab w:val="num" w:pos="720"/>
        </w:tabs>
        <w:ind w:left="720" w:hanging="42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7" w15:restartNumberingAfterBreak="0">
    <w:nsid w:val="309919B9"/>
    <w:multiLevelType w:val="hybridMultilevel"/>
    <w:tmpl w:val="88B2AB5C"/>
    <w:lvl w:ilvl="0" w:tplc="21F29D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125472"/>
    <w:multiLevelType w:val="hybridMultilevel"/>
    <w:tmpl w:val="D2769CDE"/>
    <w:lvl w:ilvl="0" w:tplc="54D49CFE">
      <w:start w:val="1"/>
      <w:numFmt w:val="bullet"/>
      <w:lvlText w:val=""/>
      <w:lvlJc w:val="left"/>
      <w:pPr>
        <w:tabs>
          <w:tab w:val="num" w:pos="5180"/>
        </w:tabs>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6F2E53"/>
    <w:multiLevelType w:val="multilevel"/>
    <w:tmpl w:val="D9B0C856"/>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22" w15:restartNumberingAfterBreak="0">
    <w:nsid w:val="3EED535B"/>
    <w:multiLevelType w:val="hybridMultilevel"/>
    <w:tmpl w:val="124E954A"/>
    <w:lvl w:ilvl="0" w:tplc="0B4A90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7A729E"/>
    <w:multiLevelType w:val="hybridMultilevel"/>
    <w:tmpl w:val="95DA3BDA"/>
    <w:lvl w:ilvl="0" w:tplc="BC269CD8">
      <w:start w:val="1"/>
      <w:numFmt w:val="decimal"/>
      <w:lvlText w:val="%1."/>
      <w:lvlJc w:val="left"/>
      <w:pPr>
        <w:tabs>
          <w:tab w:val="num" w:pos="720"/>
        </w:tabs>
        <w:ind w:left="720" w:hanging="42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4"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25"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8"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0"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31"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num w:numId="1">
    <w:abstractNumId w:val="9"/>
  </w:num>
  <w:num w:numId="2">
    <w:abstractNumId w:val="1"/>
  </w:num>
  <w:num w:numId="3">
    <w:abstractNumId w:val="0"/>
  </w:num>
  <w:num w:numId="4">
    <w:abstractNumId w:val="27"/>
  </w:num>
  <w:num w:numId="5">
    <w:abstractNumId w:val="19"/>
  </w:num>
  <w:num w:numId="6">
    <w:abstractNumId w:val="26"/>
  </w:num>
  <w:num w:numId="7">
    <w:abstractNumId w:val="34"/>
  </w:num>
  <w:num w:numId="8">
    <w:abstractNumId w:val="28"/>
  </w:num>
  <w:num w:numId="9">
    <w:abstractNumId w:val="12"/>
  </w:num>
  <w:num w:numId="10">
    <w:abstractNumId w:val="29"/>
  </w:num>
  <w:num w:numId="11">
    <w:abstractNumId w:val="5"/>
  </w:num>
  <w:num w:numId="12">
    <w:abstractNumId w:val="21"/>
  </w:num>
  <w:num w:numId="13">
    <w:abstractNumId w:val="24"/>
  </w:num>
  <w:num w:numId="14">
    <w:abstractNumId w:val="15"/>
  </w:num>
  <w:num w:numId="15">
    <w:abstractNumId w:val="30"/>
  </w:num>
  <w:num w:numId="16">
    <w:abstractNumId w:val="31"/>
  </w:num>
  <w:num w:numId="17">
    <w:abstractNumId w:val="14"/>
  </w:num>
  <w:num w:numId="18">
    <w:abstractNumId w:val="25"/>
  </w:num>
  <w:num w:numId="19">
    <w:abstractNumId w:val="7"/>
  </w:num>
  <w:num w:numId="20">
    <w:abstractNumId w:val="17"/>
  </w:num>
  <w:num w:numId="21">
    <w:abstractNumId w:val="22"/>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3"/>
  </w:num>
  <w:num w:numId="29">
    <w:abstractNumId w:val="16"/>
  </w:num>
  <w:num w:numId="30">
    <w:abstractNumId w:val="11"/>
  </w:num>
  <w:num w:numId="31">
    <w:abstractNumId w:val="10"/>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stapenko_sv">
    <w15:presenceInfo w15:providerId="None" w15:userId="Ostapenko_sv"/>
  </w15:person>
  <w15:person w15:author="Савельева Татьяна Сергеевна">
    <w15:presenceInfo w15:providerId="AD" w15:userId="S-1-5-21-3080933687-2101049485-2175254874-5386"/>
  </w15:person>
  <w15:person w15:author="Гайворонская Екатерина Александровна">
    <w15:presenceInfo w15:providerId="None" w15:userId="Гайворонская Екатерина Александровна"/>
  </w15:person>
  <w15:person w15:author="Талецкая Анна Павловна">
    <w15:presenceInfo w15:providerId="AD" w15:userId="S-1-5-21-3080933687-2101049485-2175254874-28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56F3"/>
    <w:rsid w:val="00000A7D"/>
    <w:rsid w:val="0000457B"/>
    <w:rsid w:val="0000495D"/>
    <w:rsid w:val="00004B57"/>
    <w:rsid w:val="0000554B"/>
    <w:rsid w:val="00005848"/>
    <w:rsid w:val="000072CE"/>
    <w:rsid w:val="000113C5"/>
    <w:rsid w:val="00011F2A"/>
    <w:rsid w:val="00012C37"/>
    <w:rsid w:val="00013BBA"/>
    <w:rsid w:val="00014CDA"/>
    <w:rsid w:val="000151A0"/>
    <w:rsid w:val="00015746"/>
    <w:rsid w:val="0001607A"/>
    <w:rsid w:val="00016AC6"/>
    <w:rsid w:val="00020025"/>
    <w:rsid w:val="00022D4B"/>
    <w:rsid w:val="00024BB3"/>
    <w:rsid w:val="0002613D"/>
    <w:rsid w:val="00026521"/>
    <w:rsid w:val="00030960"/>
    <w:rsid w:val="00031DDB"/>
    <w:rsid w:val="00031FA0"/>
    <w:rsid w:val="00032514"/>
    <w:rsid w:val="00032A05"/>
    <w:rsid w:val="00032B6C"/>
    <w:rsid w:val="00034799"/>
    <w:rsid w:val="0003670F"/>
    <w:rsid w:val="00037580"/>
    <w:rsid w:val="00040A06"/>
    <w:rsid w:val="000431E8"/>
    <w:rsid w:val="000435D9"/>
    <w:rsid w:val="0004376D"/>
    <w:rsid w:val="0004440F"/>
    <w:rsid w:val="00044AA1"/>
    <w:rsid w:val="00045CB3"/>
    <w:rsid w:val="00047DA7"/>
    <w:rsid w:val="00047FF3"/>
    <w:rsid w:val="00050BD8"/>
    <w:rsid w:val="0005187E"/>
    <w:rsid w:val="00052711"/>
    <w:rsid w:val="0005288C"/>
    <w:rsid w:val="00053A0F"/>
    <w:rsid w:val="000545DC"/>
    <w:rsid w:val="00055A57"/>
    <w:rsid w:val="00056943"/>
    <w:rsid w:val="00056C8B"/>
    <w:rsid w:val="0005794A"/>
    <w:rsid w:val="00060379"/>
    <w:rsid w:val="0006037E"/>
    <w:rsid w:val="000611E8"/>
    <w:rsid w:val="00061C6F"/>
    <w:rsid w:val="0006271B"/>
    <w:rsid w:val="00062B2D"/>
    <w:rsid w:val="00062E55"/>
    <w:rsid w:val="000630DE"/>
    <w:rsid w:val="00063A60"/>
    <w:rsid w:val="00064908"/>
    <w:rsid w:val="000649A3"/>
    <w:rsid w:val="00064A4F"/>
    <w:rsid w:val="00066013"/>
    <w:rsid w:val="00067130"/>
    <w:rsid w:val="00067164"/>
    <w:rsid w:val="000671C6"/>
    <w:rsid w:val="0006770A"/>
    <w:rsid w:val="00067AA7"/>
    <w:rsid w:val="00067AA8"/>
    <w:rsid w:val="0007097E"/>
    <w:rsid w:val="00070B2D"/>
    <w:rsid w:val="00071AD9"/>
    <w:rsid w:val="00073826"/>
    <w:rsid w:val="00073A7A"/>
    <w:rsid w:val="00073DA6"/>
    <w:rsid w:val="00074ACA"/>
    <w:rsid w:val="00075009"/>
    <w:rsid w:val="00075A07"/>
    <w:rsid w:val="00077AAD"/>
    <w:rsid w:val="00077C7D"/>
    <w:rsid w:val="00081660"/>
    <w:rsid w:val="0008220F"/>
    <w:rsid w:val="00082AED"/>
    <w:rsid w:val="00082C38"/>
    <w:rsid w:val="0008311A"/>
    <w:rsid w:val="00083897"/>
    <w:rsid w:val="00083AAB"/>
    <w:rsid w:val="000843F7"/>
    <w:rsid w:val="000867A4"/>
    <w:rsid w:val="000878ED"/>
    <w:rsid w:val="0009048C"/>
    <w:rsid w:val="000917F8"/>
    <w:rsid w:val="00093582"/>
    <w:rsid w:val="00093E25"/>
    <w:rsid w:val="00093F99"/>
    <w:rsid w:val="000960AD"/>
    <w:rsid w:val="00096ADF"/>
    <w:rsid w:val="00096E39"/>
    <w:rsid w:val="00096E53"/>
    <w:rsid w:val="0009743D"/>
    <w:rsid w:val="000A0B22"/>
    <w:rsid w:val="000A147F"/>
    <w:rsid w:val="000A1A38"/>
    <w:rsid w:val="000A2193"/>
    <w:rsid w:val="000A24C4"/>
    <w:rsid w:val="000A2ABF"/>
    <w:rsid w:val="000A3A00"/>
    <w:rsid w:val="000A4069"/>
    <w:rsid w:val="000A4D29"/>
    <w:rsid w:val="000A5286"/>
    <w:rsid w:val="000A5790"/>
    <w:rsid w:val="000A5DCF"/>
    <w:rsid w:val="000A77D3"/>
    <w:rsid w:val="000A7827"/>
    <w:rsid w:val="000A7E8C"/>
    <w:rsid w:val="000B130A"/>
    <w:rsid w:val="000B20C8"/>
    <w:rsid w:val="000B24B7"/>
    <w:rsid w:val="000B27FB"/>
    <w:rsid w:val="000B2BDB"/>
    <w:rsid w:val="000B2F5F"/>
    <w:rsid w:val="000B381C"/>
    <w:rsid w:val="000B3845"/>
    <w:rsid w:val="000B4526"/>
    <w:rsid w:val="000B6040"/>
    <w:rsid w:val="000B614D"/>
    <w:rsid w:val="000B63EE"/>
    <w:rsid w:val="000B7207"/>
    <w:rsid w:val="000B757B"/>
    <w:rsid w:val="000C11F5"/>
    <w:rsid w:val="000C1CB1"/>
    <w:rsid w:val="000C4308"/>
    <w:rsid w:val="000C4317"/>
    <w:rsid w:val="000C4898"/>
    <w:rsid w:val="000C4E05"/>
    <w:rsid w:val="000C4FCE"/>
    <w:rsid w:val="000C645E"/>
    <w:rsid w:val="000C682B"/>
    <w:rsid w:val="000C6A3C"/>
    <w:rsid w:val="000C6E29"/>
    <w:rsid w:val="000C7F92"/>
    <w:rsid w:val="000C7FC7"/>
    <w:rsid w:val="000D00BB"/>
    <w:rsid w:val="000D0C92"/>
    <w:rsid w:val="000D1778"/>
    <w:rsid w:val="000D26B7"/>
    <w:rsid w:val="000D395B"/>
    <w:rsid w:val="000D3BBE"/>
    <w:rsid w:val="000D448D"/>
    <w:rsid w:val="000D4B0E"/>
    <w:rsid w:val="000D518D"/>
    <w:rsid w:val="000D5DF4"/>
    <w:rsid w:val="000D775F"/>
    <w:rsid w:val="000E0779"/>
    <w:rsid w:val="000E0A3D"/>
    <w:rsid w:val="000E0CFE"/>
    <w:rsid w:val="000E2F83"/>
    <w:rsid w:val="000E3CFD"/>
    <w:rsid w:val="000E5A12"/>
    <w:rsid w:val="000E61C7"/>
    <w:rsid w:val="000E7955"/>
    <w:rsid w:val="000F0B8A"/>
    <w:rsid w:val="000F2085"/>
    <w:rsid w:val="000F3F63"/>
    <w:rsid w:val="000F4961"/>
    <w:rsid w:val="000F558D"/>
    <w:rsid w:val="000F6718"/>
    <w:rsid w:val="000F709B"/>
    <w:rsid w:val="000F7618"/>
    <w:rsid w:val="000F7C07"/>
    <w:rsid w:val="00102B2A"/>
    <w:rsid w:val="00102C25"/>
    <w:rsid w:val="00102D3D"/>
    <w:rsid w:val="0010392C"/>
    <w:rsid w:val="001040BB"/>
    <w:rsid w:val="00104973"/>
    <w:rsid w:val="00104FC4"/>
    <w:rsid w:val="00105DBA"/>
    <w:rsid w:val="00105EAA"/>
    <w:rsid w:val="0011125B"/>
    <w:rsid w:val="00111C56"/>
    <w:rsid w:val="00113F5E"/>
    <w:rsid w:val="001141B5"/>
    <w:rsid w:val="001144B7"/>
    <w:rsid w:val="001147D8"/>
    <w:rsid w:val="00114B79"/>
    <w:rsid w:val="001156F4"/>
    <w:rsid w:val="00117712"/>
    <w:rsid w:val="00120062"/>
    <w:rsid w:val="00120236"/>
    <w:rsid w:val="00120363"/>
    <w:rsid w:val="00120E32"/>
    <w:rsid w:val="001220F3"/>
    <w:rsid w:val="0012297F"/>
    <w:rsid w:val="00122D62"/>
    <w:rsid w:val="001232EE"/>
    <w:rsid w:val="00123ED1"/>
    <w:rsid w:val="00124970"/>
    <w:rsid w:val="001249F3"/>
    <w:rsid w:val="00124C0D"/>
    <w:rsid w:val="00126786"/>
    <w:rsid w:val="0012731F"/>
    <w:rsid w:val="00127CE2"/>
    <w:rsid w:val="00130F94"/>
    <w:rsid w:val="00132013"/>
    <w:rsid w:val="00132544"/>
    <w:rsid w:val="001328A9"/>
    <w:rsid w:val="00132FEF"/>
    <w:rsid w:val="00134EF5"/>
    <w:rsid w:val="00134F16"/>
    <w:rsid w:val="001351D0"/>
    <w:rsid w:val="0013621E"/>
    <w:rsid w:val="001374AB"/>
    <w:rsid w:val="0014106F"/>
    <w:rsid w:val="00142685"/>
    <w:rsid w:val="001426B7"/>
    <w:rsid w:val="00142C57"/>
    <w:rsid w:val="00142D2C"/>
    <w:rsid w:val="00143FDC"/>
    <w:rsid w:val="00144490"/>
    <w:rsid w:val="001452B4"/>
    <w:rsid w:val="001455A2"/>
    <w:rsid w:val="00145693"/>
    <w:rsid w:val="001465C7"/>
    <w:rsid w:val="00146ACD"/>
    <w:rsid w:val="00147B2F"/>
    <w:rsid w:val="00150342"/>
    <w:rsid w:val="0015088D"/>
    <w:rsid w:val="001513A9"/>
    <w:rsid w:val="00152332"/>
    <w:rsid w:val="00153705"/>
    <w:rsid w:val="0015388A"/>
    <w:rsid w:val="00156494"/>
    <w:rsid w:val="00157D42"/>
    <w:rsid w:val="001603D2"/>
    <w:rsid w:val="001630FA"/>
    <w:rsid w:val="0016384C"/>
    <w:rsid w:val="00164F1B"/>
    <w:rsid w:val="00165D7F"/>
    <w:rsid w:val="0016606D"/>
    <w:rsid w:val="00166195"/>
    <w:rsid w:val="001667A4"/>
    <w:rsid w:val="00166A42"/>
    <w:rsid w:val="00167299"/>
    <w:rsid w:val="00170C32"/>
    <w:rsid w:val="00171C27"/>
    <w:rsid w:val="0017267D"/>
    <w:rsid w:val="00172FC6"/>
    <w:rsid w:val="0017786E"/>
    <w:rsid w:val="00177C6B"/>
    <w:rsid w:val="00180658"/>
    <w:rsid w:val="00181B6F"/>
    <w:rsid w:val="00181C95"/>
    <w:rsid w:val="001832CC"/>
    <w:rsid w:val="00184494"/>
    <w:rsid w:val="00184FA7"/>
    <w:rsid w:val="0018535A"/>
    <w:rsid w:val="001853CA"/>
    <w:rsid w:val="00186A90"/>
    <w:rsid w:val="00187615"/>
    <w:rsid w:val="00187DBD"/>
    <w:rsid w:val="00190289"/>
    <w:rsid w:val="0019043B"/>
    <w:rsid w:val="00191124"/>
    <w:rsid w:val="001914A5"/>
    <w:rsid w:val="00191743"/>
    <w:rsid w:val="00192E45"/>
    <w:rsid w:val="00193BF1"/>
    <w:rsid w:val="00193E39"/>
    <w:rsid w:val="0019455A"/>
    <w:rsid w:val="00194AFF"/>
    <w:rsid w:val="001955EE"/>
    <w:rsid w:val="00195F47"/>
    <w:rsid w:val="00196155"/>
    <w:rsid w:val="001A0B58"/>
    <w:rsid w:val="001A2327"/>
    <w:rsid w:val="001A2A6B"/>
    <w:rsid w:val="001A2ADD"/>
    <w:rsid w:val="001A4AF9"/>
    <w:rsid w:val="001A50F3"/>
    <w:rsid w:val="001A5224"/>
    <w:rsid w:val="001A647E"/>
    <w:rsid w:val="001A649E"/>
    <w:rsid w:val="001A69C7"/>
    <w:rsid w:val="001B16D6"/>
    <w:rsid w:val="001B1DC8"/>
    <w:rsid w:val="001B38A4"/>
    <w:rsid w:val="001B3D5E"/>
    <w:rsid w:val="001B4A24"/>
    <w:rsid w:val="001B56FB"/>
    <w:rsid w:val="001B5759"/>
    <w:rsid w:val="001B62C0"/>
    <w:rsid w:val="001B7173"/>
    <w:rsid w:val="001B723C"/>
    <w:rsid w:val="001B7D77"/>
    <w:rsid w:val="001B7F4D"/>
    <w:rsid w:val="001C04FF"/>
    <w:rsid w:val="001C0AC2"/>
    <w:rsid w:val="001C0F41"/>
    <w:rsid w:val="001C129F"/>
    <w:rsid w:val="001C3A0F"/>
    <w:rsid w:val="001C3AC6"/>
    <w:rsid w:val="001C4E60"/>
    <w:rsid w:val="001C5591"/>
    <w:rsid w:val="001C679D"/>
    <w:rsid w:val="001D09FF"/>
    <w:rsid w:val="001D0B1E"/>
    <w:rsid w:val="001D0C0D"/>
    <w:rsid w:val="001D0F66"/>
    <w:rsid w:val="001D18C1"/>
    <w:rsid w:val="001D29FC"/>
    <w:rsid w:val="001D32BF"/>
    <w:rsid w:val="001D36CE"/>
    <w:rsid w:val="001D5366"/>
    <w:rsid w:val="001D605E"/>
    <w:rsid w:val="001D6733"/>
    <w:rsid w:val="001D6DF7"/>
    <w:rsid w:val="001D769D"/>
    <w:rsid w:val="001D7926"/>
    <w:rsid w:val="001D798E"/>
    <w:rsid w:val="001E0021"/>
    <w:rsid w:val="001E2871"/>
    <w:rsid w:val="001E352C"/>
    <w:rsid w:val="001E3979"/>
    <w:rsid w:val="001E581F"/>
    <w:rsid w:val="001E5C08"/>
    <w:rsid w:val="001E6287"/>
    <w:rsid w:val="001E7BEB"/>
    <w:rsid w:val="001F05E2"/>
    <w:rsid w:val="001F0FF5"/>
    <w:rsid w:val="001F1571"/>
    <w:rsid w:val="001F1F8B"/>
    <w:rsid w:val="001F36F5"/>
    <w:rsid w:val="001F508A"/>
    <w:rsid w:val="001F575F"/>
    <w:rsid w:val="001F5B89"/>
    <w:rsid w:val="001F5EE5"/>
    <w:rsid w:val="001F64D7"/>
    <w:rsid w:val="001F696D"/>
    <w:rsid w:val="001F7467"/>
    <w:rsid w:val="001F75D5"/>
    <w:rsid w:val="002001B1"/>
    <w:rsid w:val="00201B0A"/>
    <w:rsid w:val="00201DD7"/>
    <w:rsid w:val="002033EB"/>
    <w:rsid w:val="0020340B"/>
    <w:rsid w:val="00204B1A"/>
    <w:rsid w:val="002116F6"/>
    <w:rsid w:val="0021189D"/>
    <w:rsid w:val="00211B30"/>
    <w:rsid w:val="00212AFF"/>
    <w:rsid w:val="00212CEE"/>
    <w:rsid w:val="002130E0"/>
    <w:rsid w:val="00214BA4"/>
    <w:rsid w:val="002154D8"/>
    <w:rsid w:val="00215A4A"/>
    <w:rsid w:val="00216D7F"/>
    <w:rsid w:val="00217752"/>
    <w:rsid w:val="00221CBE"/>
    <w:rsid w:val="00221D0D"/>
    <w:rsid w:val="00221E88"/>
    <w:rsid w:val="00221F52"/>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6198"/>
    <w:rsid w:val="0023795F"/>
    <w:rsid w:val="002413FB"/>
    <w:rsid w:val="00242C13"/>
    <w:rsid w:val="002458DA"/>
    <w:rsid w:val="0024718B"/>
    <w:rsid w:val="00250366"/>
    <w:rsid w:val="00251058"/>
    <w:rsid w:val="002512EF"/>
    <w:rsid w:val="002524FF"/>
    <w:rsid w:val="00252605"/>
    <w:rsid w:val="00252910"/>
    <w:rsid w:val="0025293C"/>
    <w:rsid w:val="00252B06"/>
    <w:rsid w:val="00254299"/>
    <w:rsid w:val="00255BA7"/>
    <w:rsid w:val="002567A9"/>
    <w:rsid w:val="00261700"/>
    <w:rsid w:val="00261B23"/>
    <w:rsid w:val="00262422"/>
    <w:rsid w:val="00262A9E"/>
    <w:rsid w:val="0026354A"/>
    <w:rsid w:val="00264129"/>
    <w:rsid w:val="002641FE"/>
    <w:rsid w:val="00264DA0"/>
    <w:rsid w:val="002658D5"/>
    <w:rsid w:val="00265B74"/>
    <w:rsid w:val="0026624F"/>
    <w:rsid w:val="00267385"/>
    <w:rsid w:val="0027049F"/>
    <w:rsid w:val="002706ED"/>
    <w:rsid w:val="00270706"/>
    <w:rsid w:val="00271297"/>
    <w:rsid w:val="0027265C"/>
    <w:rsid w:val="0027451D"/>
    <w:rsid w:val="00274C19"/>
    <w:rsid w:val="002763A9"/>
    <w:rsid w:val="00277C88"/>
    <w:rsid w:val="00277D45"/>
    <w:rsid w:val="002803CF"/>
    <w:rsid w:val="00280816"/>
    <w:rsid w:val="00280C7F"/>
    <w:rsid w:val="0028111B"/>
    <w:rsid w:val="00281B2D"/>
    <w:rsid w:val="00281D0A"/>
    <w:rsid w:val="00282AF1"/>
    <w:rsid w:val="00282E62"/>
    <w:rsid w:val="002831E5"/>
    <w:rsid w:val="00283324"/>
    <w:rsid w:val="002846B1"/>
    <w:rsid w:val="00284BC6"/>
    <w:rsid w:val="002859E2"/>
    <w:rsid w:val="00285DB5"/>
    <w:rsid w:val="00285E27"/>
    <w:rsid w:val="00286802"/>
    <w:rsid w:val="00287C69"/>
    <w:rsid w:val="00287E30"/>
    <w:rsid w:val="002913CC"/>
    <w:rsid w:val="00291D57"/>
    <w:rsid w:val="00292368"/>
    <w:rsid w:val="00292E0B"/>
    <w:rsid w:val="00293B78"/>
    <w:rsid w:val="00294EF6"/>
    <w:rsid w:val="002955FD"/>
    <w:rsid w:val="00295C2F"/>
    <w:rsid w:val="00297178"/>
    <w:rsid w:val="00297CF2"/>
    <w:rsid w:val="002A1190"/>
    <w:rsid w:val="002A2067"/>
    <w:rsid w:val="002A38A1"/>
    <w:rsid w:val="002A41F3"/>
    <w:rsid w:val="002A46F3"/>
    <w:rsid w:val="002A4768"/>
    <w:rsid w:val="002A50D0"/>
    <w:rsid w:val="002A5295"/>
    <w:rsid w:val="002A5695"/>
    <w:rsid w:val="002A5C03"/>
    <w:rsid w:val="002A6142"/>
    <w:rsid w:val="002A615A"/>
    <w:rsid w:val="002A77E5"/>
    <w:rsid w:val="002B019F"/>
    <w:rsid w:val="002B0DE0"/>
    <w:rsid w:val="002B1181"/>
    <w:rsid w:val="002B1C69"/>
    <w:rsid w:val="002B3769"/>
    <w:rsid w:val="002B51BC"/>
    <w:rsid w:val="002B6959"/>
    <w:rsid w:val="002B6CB7"/>
    <w:rsid w:val="002B7555"/>
    <w:rsid w:val="002B7C7A"/>
    <w:rsid w:val="002C00AC"/>
    <w:rsid w:val="002C150F"/>
    <w:rsid w:val="002C20EC"/>
    <w:rsid w:val="002C2266"/>
    <w:rsid w:val="002C2BE0"/>
    <w:rsid w:val="002C2C05"/>
    <w:rsid w:val="002C3F09"/>
    <w:rsid w:val="002C562F"/>
    <w:rsid w:val="002C641E"/>
    <w:rsid w:val="002C6AD6"/>
    <w:rsid w:val="002C6CC1"/>
    <w:rsid w:val="002C7624"/>
    <w:rsid w:val="002C7911"/>
    <w:rsid w:val="002D0259"/>
    <w:rsid w:val="002D0BCA"/>
    <w:rsid w:val="002D1823"/>
    <w:rsid w:val="002D1DD2"/>
    <w:rsid w:val="002D1EE0"/>
    <w:rsid w:val="002D26DC"/>
    <w:rsid w:val="002D2EF4"/>
    <w:rsid w:val="002D3CBB"/>
    <w:rsid w:val="002D3FAC"/>
    <w:rsid w:val="002D4A47"/>
    <w:rsid w:val="002D4C8C"/>
    <w:rsid w:val="002D5505"/>
    <w:rsid w:val="002E0BE6"/>
    <w:rsid w:val="002E0FDB"/>
    <w:rsid w:val="002E12CB"/>
    <w:rsid w:val="002E1D0C"/>
    <w:rsid w:val="002E2D42"/>
    <w:rsid w:val="002E363A"/>
    <w:rsid w:val="002E45F5"/>
    <w:rsid w:val="002E7C04"/>
    <w:rsid w:val="002F1091"/>
    <w:rsid w:val="002F116D"/>
    <w:rsid w:val="002F29E4"/>
    <w:rsid w:val="002F4F30"/>
    <w:rsid w:val="002F6808"/>
    <w:rsid w:val="002F6ED8"/>
    <w:rsid w:val="002F7F0D"/>
    <w:rsid w:val="0030001D"/>
    <w:rsid w:val="003008C8"/>
    <w:rsid w:val="00300D7E"/>
    <w:rsid w:val="00302206"/>
    <w:rsid w:val="00302465"/>
    <w:rsid w:val="0030277B"/>
    <w:rsid w:val="00302B54"/>
    <w:rsid w:val="00302C78"/>
    <w:rsid w:val="003030D2"/>
    <w:rsid w:val="00303449"/>
    <w:rsid w:val="00303F84"/>
    <w:rsid w:val="0030465B"/>
    <w:rsid w:val="00304CC5"/>
    <w:rsid w:val="00305AC4"/>
    <w:rsid w:val="003062CF"/>
    <w:rsid w:val="00306BA3"/>
    <w:rsid w:val="00310B8D"/>
    <w:rsid w:val="003118BA"/>
    <w:rsid w:val="00313F57"/>
    <w:rsid w:val="00314EE4"/>
    <w:rsid w:val="0031500E"/>
    <w:rsid w:val="0031661D"/>
    <w:rsid w:val="003166CF"/>
    <w:rsid w:val="00317D94"/>
    <w:rsid w:val="003204D1"/>
    <w:rsid w:val="003216BD"/>
    <w:rsid w:val="00321DA1"/>
    <w:rsid w:val="00321F18"/>
    <w:rsid w:val="003224B6"/>
    <w:rsid w:val="003247D4"/>
    <w:rsid w:val="00325E36"/>
    <w:rsid w:val="00326AC3"/>
    <w:rsid w:val="00326BB0"/>
    <w:rsid w:val="003271B0"/>
    <w:rsid w:val="00327B59"/>
    <w:rsid w:val="00327FF3"/>
    <w:rsid w:val="00330D31"/>
    <w:rsid w:val="00330D58"/>
    <w:rsid w:val="00330ED7"/>
    <w:rsid w:val="00331C28"/>
    <w:rsid w:val="003331F2"/>
    <w:rsid w:val="00334573"/>
    <w:rsid w:val="00334978"/>
    <w:rsid w:val="00334EFA"/>
    <w:rsid w:val="003352BD"/>
    <w:rsid w:val="003355C2"/>
    <w:rsid w:val="00335D15"/>
    <w:rsid w:val="00336221"/>
    <w:rsid w:val="0033779C"/>
    <w:rsid w:val="00341DB4"/>
    <w:rsid w:val="00341EE3"/>
    <w:rsid w:val="003423D1"/>
    <w:rsid w:val="00342AD8"/>
    <w:rsid w:val="00343DEA"/>
    <w:rsid w:val="003448A2"/>
    <w:rsid w:val="00345917"/>
    <w:rsid w:val="00346582"/>
    <w:rsid w:val="00346F36"/>
    <w:rsid w:val="00347254"/>
    <w:rsid w:val="00347355"/>
    <w:rsid w:val="0034766C"/>
    <w:rsid w:val="00351D08"/>
    <w:rsid w:val="0035268B"/>
    <w:rsid w:val="00352C72"/>
    <w:rsid w:val="00355C92"/>
    <w:rsid w:val="0035664D"/>
    <w:rsid w:val="00356987"/>
    <w:rsid w:val="00357987"/>
    <w:rsid w:val="00357A33"/>
    <w:rsid w:val="00357FF6"/>
    <w:rsid w:val="00357FFA"/>
    <w:rsid w:val="00360416"/>
    <w:rsid w:val="003605E5"/>
    <w:rsid w:val="0036089F"/>
    <w:rsid w:val="00360E0A"/>
    <w:rsid w:val="0036166E"/>
    <w:rsid w:val="00362E26"/>
    <w:rsid w:val="00364D59"/>
    <w:rsid w:val="003662F8"/>
    <w:rsid w:val="003667E5"/>
    <w:rsid w:val="003702AA"/>
    <w:rsid w:val="00370609"/>
    <w:rsid w:val="00370DAD"/>
    <w:rsid w:val="0037161B"/>
    <w:rsid w:val="00374351"/>
    <w:rsid w:val="003746D2"/>
    <w:rsid w:val="00376018"/>
    <w:rsid w:val="0037671B"/>
    <w:rsid w:val="0037698E"/>
    <w:rsid w:val="00376B24"/>
    <w:rsid w:val="0038177E"/>
    <w:rsid w:val="00381FC1"/>
    <w:rsid w:val="00383CD8"/>
    <w:rsid w:val="00383DDD"/>
    <w:rsid w:val="003842B0"/>
    <w:rsid w:val="00385DC3"/>
    <w:rsid w:val="00390849"/>
    <w:rsid w:val="00390E0E"/>
    <w:rsid w:val="00391C4C"/>
    <w:rsid w:val="00394188"/>
    <w:rsid w:val="00395912"/>
    <w:rsid w:val="00396920"/>
    <w:rsid w:val="00396E0F"/>
    <w:rsid w:val="00397070"/>
    <w:rsid w:val="00397320"/>
    <w:rsid w:val="00397330"/>
    <w:rsid w:val="003A0389"/>
    <w:rsid w:val="003A1560"/>
    <w:rsid w:val="003A284C"/>
    <w:rsid w:val="003A59D1"/>
    <w:rsid w:val="003A5B97"/>
    <w:rsid w:val="003A610D"/>
    <w:rsid w:val="003A6DEF"/>
    <w:rsid w:val="003A7472"/>
    <w:rsid w:val="003A7581"/>
    <w:rsid w:val="003A7701"/>
    <w:rsid w:val="003A7F69"/>
    <w:rsid w:val="003A7F6D"/>
    <w:rsid w:val="003B0D49"/>
    <w:rsid w:val="003B24BE"/>
    <w:rsid w:val="003B24E1"/>
    <w:rsid w:val="003B39B5"/>
    <w:rsid w:val="003B3F0A"/>
    <w:rsid w:val="003B402D"/>
    <w:rsid w:val="003B4395"/>
    <w:rsid w:val="003B45FB"/>
    <w:rsid w:val="003B55EC"/>
    <w:rsid w:val="003B6381"/>
    <w:rsid w:val="003C1456"/>
    <w:rsid w:val="003C2F3E"/>
    <w:rsid w:val="003C3230"/>
    <w:rsid w:val="003C502E"/>
    <w:rsid w:val="003C6324"/>
    <w:rsid w:val="003C73EC"/>
    <w:rsid w:val="003C77ED"/>
    <w:rsid w:val="003D0662"/>
    <w:rsid w:val="003D073B"/>
    <w:rsid w:val="003D2114"/>
    <w:rsid w:val="003D293B"/>
    <w:rsid w:val="003D2C38"/>
    <w:rsid w:val="003D33EA"/>
    <w:rsid w:val="003D3AA1"/>
    <w:rsid w:val="003D3F4A"/>
    <w:rsid w:val="003D4797"/>
    <w:rsid w:val="003D577C"/>
    <w:rsid w:val="003D5C5B"/>
    <w:rsid w:val="003D79E4"/>
    <w:rsid w:val="003E099A"/>
    <w:rsid w:val="003E0BD2"/>
    <w:rsid w:val="003E12AE"/>
    <w:rsid w:val="003E1542"/>
    <w:rsid w:val="003E2F96"/>
    <w:rsid w:val="003E3459"/>
    <w:rsid w:val="003E385C"/>
    <w:rsid w:val="003E3DB7"/>
    <w:rsid w:val="003E3F23"/>
    <w:rsid w:val="003E408C"/>
    <w:rsid w:val="003E5CA0"/>
    <w:rsid w:val="003E5ED4"/>
    <w:rsid w:val="003E69E7"/>
    <w:rsid w:val="003E6BEE"/>
    <w:rsid w:val="003E7219"/>
    <w:rsid w:val="003E72D0"/>
    <w:rsid w:val="003E7F03"/>
    <w:rsid w:val="003F0853"/>
    <w:rsid w:val="003F1BDB"/>
    <w:rsid w:val="003F253E"/>
    <w:rsid w:val="003F36F3"/>
    <w:rsid w:val="003F3A13"/>
    <w:rsid w:val="003F4B0B"/>
    <w:rsid w:val="003F6E84"/>
    <w:rsid w:val="003F7EB0"/>
    <w:rsid w:val="00400350"/>
    <w:rsid w:val="004007A7"/>
    <w:rsid w:val="00400931"/>
    <w:rsid w:val="0040174E"/>
    <w:rsid w:val="0040265A"/>
    <w:rsid w:val="00402DFF"/>
    <w:rsid w:val="00403215"/>
    <w:rsid w:val="00403DF1"/>
    <w:rsid w:val="00404988"/>
    <w:rsid w:val="004051ED"/>
    <w:rsid w:val="004055DB"/>
    <w:rsid w:val="004055F0"/>
    <w:rsid w:val="004056A2"/>
    <w:rsid w:val="00406ECF"/>
    <w:rsid w:val="00407FA7"/>
    <w:rsid w:val="0041184F"/>
    <w:rsid w:val="0041251D"/>
    <w:rsid w:val="004127A6"/>
    <w:rsid w:val="00414465"/>
    <w:rsid w:val="004149FB"/>
    <w:rsid w:val="00414D0A"/>
    <w:rsid w:val="004170F2"/>
    <w:rsid w:val="0042058C"/>
    <w:rsid w:val="00420777"/>
    <w:rsid w:val="0042078A"/>
    <w:rsid w:val="00421C83"/>
    <w:rsid w:val="00422446"/>
    <w:rsid w:val="00422A8F"/>
    <w:rsid w:val="00422DE1"/>
    <w:rsid w:val="00423978"/>
    <w:rsid w:val="00425C5C"/>
    <w:rsid w:val="0042615D"/>
    <w:rsid w:val="00426744"/>
    <w:rsid w:val="00426FEA"/>
    <w:rsid w:val="00427E6B"/>
    <w:rsid w:val="00430208"/>
    <w:rsid w:val="004306CC"/>
    <w:rsid w:val="00430CFA"/>
    <w:rsid w:val="00432087"/>
    <w:rsid w:val="00432CDC"/>
    <w:rsid w:val="00433BD0"/>
    <w:rsid w:val="00433ED7"/>
    <w:rsid w:val="004349CC"/>
    <w:rsid w:val="00434AEB"/>
    <w:rsid w:val="00436CA3"/>
    <w:rsid w:val="00437982"/>
    <w:rsid w:val="00437D6F"/>
    <w:rsid w:val="00437FD3"/>
    <w:rsid w:val="00440BBB"/>
    <w:rsid w:val="00440C69"/>
    <w:rsid w:val="0044254D"/>
    <w:rsid w:val="00442944"/>
    <w:rsid w:val="00444278"/>
    <w:rsid w:val="00444668"/>
    <w:rsid w:val="004457F2"/>
    <w:rsid w:val="00445926"/>
    <w:rsid w:val="0044592E"/>
    <w:rsid w:val="00445CBD"/>
    <w:rsid w:val="0044616F"/>
    <w:rsid w:val="00446A5E"/>
    <w:rsid w:val="00450A18"/>
    <w:rsid w:val="004534A9"/>
    <w:rsid w:val="00455535"/>
    <w:rsid w:val="00455608"/>
    <w:rsid w:val="00455721"/>
    <w:rsid w:val="00456624"/>
    <w:rsid w:val="00456673"/>
    <w:rsid w:val="004567EC"/>
    <w:rsid w:val="00456DF7"/>
    <w:rsid w:val="00457E98"/>
    <w:rsid w:val="004616BF"/>
    <w:rsid w:val="00461A1F"/>
    <w:rsid w:val="00463547"/>
    <w:rsid w:val="004637C0"/>
    <w:rsid w:val="00464B78"/>
    <w:rsid w:val="00466223"/>
    <w:rsid w:val="00466B48"/>
    <w:rsid w:val="00471311"/>
    <w:rsid w:val="004717C0"/>
    <w:rsid w:val="00474EEE"/>
    <w:rsid w:val="00475239"/>
    <w:rsid w:val="00475BB7"/>
    <w:rsid w:val="0047795C"/>
    <w:rsid w:val="00480469"/>
    <w:rsid w:val="00480728"/>
    <w:rsid w:val="004809CD"/>
    <w:rsid w:val="00481258"/>
    <w:rsid w:val="004817AA"/>
    <w:rsid w:val="00484152"/>
    <w:rsid w:val="00484565"/>
    <w:rsid w:val="00484D7A"/>
    <w:rsid w:val="004850AE"/>
    <w:rsid w:val="00486862"/>
    <w:rsid w:val="0048694E"/>
    <w:rsid w:val="00486C65"/>
    <w:rsid w:val="0048707E"/>
    <w:rsid w:val="00491BE7"/>
    <w:rsid w:val="0049418F"/>
    <w:rsid w:val="004941CA"/>
    <w:rsid w:val="00494E76"/>
    <w:rsid w:val="00494F89"/>
    <w:rsid w:val="004956C4"/>
    <w:rsid w:val="00495D85"/>
    <w:rsid w:val="0049606C"/>
    <w:rsid w:val="004969C7"/>
    <w:rsid w:val="00496A4B"/>
    <w:rsid w:val="004974EE"/>
    <w:rsid w:val="004A0282"/>
    <w:rsid w:val="004A08AA"/>
    <w:rsid w:val="004A28AC"/>
    <w:rsid w:val="004A2D6A"/>
    <w:rsid w:val="004A2E18"/>
    <w:rsid w:val="004A4399"/>
    <w:rsid w:val="004A4D20"/>
    <w:rsid w:val="004A5C71"/>
    <w:rsid w:val="004A7F8B"/>
    <w:rsid w:val="004B0DA9"/>
    <w:rsid w:val="004B11E1"/>
    <w:rsid w:val="004B1B13"/>
    <w:rsid w:val="004B35CE"/>
    <w:rsid w:val="004B3920"/>
    <w:rsid w:val="004B3B1F"/>
    <w:rsid w:val="004B3DF4"/>
    <w:rsid w:val="004B42CE"/>
    <w:rsid w:val="004B4CA4"/>
    <w:rsid w:val="004B5B94"/>
    <w:rsid w:val="004B654D"/>
    <w:rsid w:val="004B7722"/>
    <w:rsid w:val="004C04C9"/>
    <w:rsid w:val="004C101D"/>
    <w:rsid w:val="004C1605"/>
    <w:rsid w:val="004C2CE8"/>
    <w:rsid w:val="004C405A"/>
    <w:rsid w:val="004C4253"/>
    <w:rsid w:val="004C4F90"/>
    <w:rsid w:val="004C5080"/>
    <w:rsid w:val="004C53C3"/>
    <w:rsid w:val="004C5CE1"/>
    <w:rsid w:val="004C7AE5"/>
    <w:rsid w:val="004D0C87"/>
    <w:rsid w:val="004D32B9"/>
    <w:rsid w:val="004D3D12"/>
    <w:rsid w:val="004D41AD"/>
    <w:rsid w:val="004D4248"/>
    <w:rsid w:val="004D4E96"/>
    <w:rsid w:val="004D5F2C"/>
    <w:rsid w:val="004D68CA"/>
    <w:rsid w:val="004D7348"/>
    <w:rsid w:val="004D7A8D"/>
    <w:rsid w:val="004D7BFA"/>
    <w:rsid w:val="004D7EC1"/>
    <w:rsid w:val="004E1701"/>
    <w:rsid w:val="004E192A"/>
    <w:rsid w:val="004E1D3F"/>
    <w:rsid w:val="004E37C4"/>
    <w:rsid w:val="004E3C98"/>
    <w:rsid w:val="004E4043"/>
    <w:rsid w:val="004E4EC4"/>
    <w:rsid w:val="004E57B7"/>
    <w:rsid w:val="004E59F4"/>
    <w:rsid w:val="004E5BCF"/>
    <w:rsid w:val="004E73C9"/>
    <w:rsid w:val="004E74AC"/>
    <w:rsid w:val="004F0424"/>
    <w:rsid w:val="004F23E6"/>
    <w:rsid w:val="004F2DCF"/>
    <w:rsid w:val="004F2FDC"/>
    <w:rsid w:val="004F5558"/>
    <w:rsid w:val="004F607D"/>
    <w:rsid w:val="004F6B47"/>
    <w:rsid w:val="004F6D97"/>
    <w:rsid w:val="004F72E1"/>
    <w:rsid w:val="004F7846"/>
    <w:rsid w:val="005001C6"/>
    <w:rsid w:val="00502557"/>
    <w:rsid w:val="005029C0"/>
    <w:rsid w:val="00505EA7"/>
    <w:rsid w:val="00510204"/>
    <w:rsid w:val="0051055F"/>
    <w:rsid w:val="005136E2"/>
    <w:rsid w:val="005138F6"/>
    <w:rsid w:val="0051405E"/>
    <w:rsid w:val="0051430E"/>
    <w:rsid w:val="005155E8"/>
    <w:rsid w:val="00515899"/>
    <w:rsid w:val="00515F62"/>
    <w:rsid w:val="005168B6"/>
    <w:rsid w:val="005178BC"/>
    <w:rsid w:val="005178C8"/>
    <w:rsid w:val="00517EA4"/>
    <w:rsid w:val="00521F4B"/>
    <w:rsid w:val="00522BE0"/>
    <w:rsid w:val="00523007"/>
    <w:rsid w:val="0052425F"/>
    <w:rsid w:val="00526BC8"/>
    <w:rsid w:val="00527158"/>
    <w:rsid w:val="005277DC"/>
    <w:rsid w:val="0052793E"/>
    <w:rsid w:val="00527BE7"/>
    <w:rsid w:val="0053007C"/>
    <w:rsid w:val="00531EC4"/>
    <w:rsid w:val="0053263D"/>
    <w:rsid w:val="00532664"/>
    <w:rsid w:val="00532ED3"/>
    <w:rsid w:val="0053338F"/>
    <w:rsid w:val="00535387"/>
    <w:rsid w:val="00535462"/>
    <w:rsid w:val="0053618D"/>
    <w:rsid w:val="00536219"/>
    <w:rsid w:val="0053779F"/>
    <w:rsid w:val="005408F6"/>
    <w:rsid w:val="0054288A"/>
    <w:rsid w:val="00544826"/>
    <w:rsid w:val="00545CAD"/>
    <w:rsid w:val="00546B5E"/>
    <w:rsid w:val="00546FFF"/>
    <w:rsid w:val="00547B63"/>
    <w:rsid w:val="005506F0"/>
    <w:rsid w:val="00551475"/>
    <w:rsid w:val="005516F3"/>
    <w:rsid w:val="00551FBF"/>
    <w:rsid w:val="00552703"/>
    <w:rsid w:val="00552E75"/>
    <w:rsid w:val="00553FAF"/>
    <w:rsid w:val="00554BE7"/>
    <w:rsid w:val="00554C35"/>
    <w:rsid w:val="00555165"/>
    <w:rsid w:val="00556426"/>
    <w:rsid w:val="00556CE1"/>
    <w:rsid w:val="00556F5D"/>
    <w:rsid w:val="00557935"/>
    <w:rsid w:val="00560A6E"/>
    <w:rsid w:val="00560C97"/>
    <w:rsid w:val="005639F0"/>
    <w:rsid w:val="00564565"/>
    <w:rsid w:val="00564F67"/>
    <w:rsid w:val="005656A8"/>
    <w:rsid w:val="0057114A"/>
    <w:rsid w:val="00571A98"/>
    <w:rsid w:val="00575F6C"/>
    <w:rsid w:val="005774B9"/>
    <w:rsid w:val="0058039B"/>
    <w:rsid w:val="0058064E"/>
    <w:rsid w:val="00580B26"/>
    <w:rsid w:val="00580D44"/>
    <w:rsid w:val="005814D9"/>
    <w:rsid w:val="005814EC"/>
    <w:rsid w:val="005818E6"/>
    <w:rsid w:val="005820AC"/>
    <w:rsid w:val="0058244A"/>
    <w:rsid w:val="00583BF6"/>
    <w:rsid w:val="0058487C"/>
    <w:rsid w:val="005850C8"/>
    <w:rsid w:val="00585E17"/>
    <w:rsid w:val="00586667"/>
    <w:rsid w:val="0058768D"/>
    <w:rsid w:val="00590336"/>
    <w:rsid w:val="005917DC"/>
    <w:rsid w:val="00591B41"/>
    <w:rsid w:val="00592C6E"/>
    <w:rsid w:val="00592ED9"/>
    <w:rsid w:val="005930F8"/>
    <w:rsid w:val="005939D2"/>
    <w:rsid w:val="00594007"/>
    <w:rsid w:val="00595C3A"/>
    <w:rsid w:val="00595C81"/>
    <w:rsid w:val="005974B1"/>
    <w:rsid w:val="005A0033"/>
    <w:rsid w:val="005A0097"/>
    <w:rsid w:val="005A11E6"/>
    <w:rsid w:val="005A14B9"/>
    <w:rsid w:val="005A1F90"/>
    <w:rsid w:val="005A234F"/>
    <w:rsid w:val="005A2925"/>
    <w:rsid w:val="005A2997"/>
    <w:rsid w:val="005A2F16"/>
    <w:rsid w:val="005A33A5"/>
    <w:rsid w:val="005A35D8"/>
    <w:rsid w:val="005A4469"/>
    <w:rsid w:val="005A499D"/>
    <w:rsid w:val="005A4DFE"/>
    <w:rsid w:val="005A69C4"/>
    <w:rsid w:val="005A6B77"/>
    <w:rsid w:val="005A771B"/>
    <w:rsid w:val="005A7B02"/>
    <w:rsid w:val="005A7F92"/>
    <w:rsid w:val="005B02F6"/>
    <w:rsid w:val="005B1D92"/>
    <w:rsid w:val="005B2658"/>
    <w:rsid w:val="005B3100"/>
    <w:rsid w:val="005B3266"/>
    <w:rsid w:val="005B35C7"/>
    <w:rsid w:val="005B3C14"/>
    <w:rsid w:val="005B3DB7"/>
    <w:rsid w:val="005B4193"/>
    <w:rsid w:val="005B4B56"/>
    <w:rsid w:val="005B58BE"/>
    <w:rsid w:val="005B6A25"/>
    <w:rsid w:val="005B71AB"/>
    <w:rsid w:val="005B7750"/>
    <w:rsid w:val="005B796B"/>
    <w:rsid w:val="005C0CC7"/>
    <w:rsid w:val="005C0F29"/>
    <w:rsid w:val="005C3538"/>
    <w:rsid w:val="005C56FD"/>
    <w:rsid w:val="005C5F2A"/>
    <w:rsid w:val="005C661B"/>
    <w:rsid w:val="005C6DAD"/>
    <w:rsid w:val="005C7DE7"/>
    <w:rsid w:val="005D026F"/>
    <w:rsid w:val="005D0562"/>
    <w:rsid w:val="005D0B1D"/>
    <w:rsid w:val="005D178D"/>
    <w:rsid w:val="005D3DFD"/>
    <w:rsid w:val="005D407E"/>
    <w:rsid w:val="005D4749"/>
    <w:rsid w:val="005D634B"/>
    <w:rsid w:val="005D72EC"/>
    <w:rsid w:val="005D76B9"/>
    <w:rsid w:val="005E0172"/>
    <w:rsid w:val="005E1524"/>
    <w:rsid w:val="005E1531"/>
    <w:rsid w:val="005E1587"/>
    <w:rsid w:val="005E19D0"/>
    <w:rsid w:val="005E1DC5"/>
    <w:rsid w:val="005E38C4"/>
    <w:rsid w:val="005E391C"/>
    <w:rsid w:val="005E4CF1"/>
    <w:rsid w:val="005E543A"/>
    <w:rsid w:val="005E59CB"/>
    <w:rsid w:val="005E5E7B"/>
    <w:rsid w:val="005E5EE3"/>
    <w:rsid w:val="005E6995"/>
    <w:rsid w:val="005E6EA7"/>
    <w:rsid w:val="005E7015"/>
    <w:rsid w:val="005F12E5"/>
    <w:rsid w:val="005F20BE"/>
    <w:rsid w:val="005F23B7"/>
    <w:rsid w:val="005F26AF"/>
    <w:rsid w:val="005F3341"/>
    <w:rsid w:val="005F3612"/>
    <w:rsid w:val="005F36FB"/>
    <w:rsid w:val="005F3734"/>
    <w:rsid w:val="005F5AA9"/>
    <w:rsid w:val="005F7632"/>
    <w:rsid w:val="005F795F"/>
    <w:rsid w:val="005F7A0E"/>
    <w:rsid w:val="005F7A12"/>
    <w:rsid w:val="00600D37"/>
    <w:rsid w:val="00600ED9"/>
    <w:rsid w:val="00600F3A"/>
    <w:rsid w:val="00600F5A"/>
    <w:rsid w:val="00601266"/>
    <w:rsid w:val="00601BA5"/>
    <w:rsid w:val="00602938"/>
    <w:rsid w:val="00603A07"/>
    <w:rsid w:val="00603E57"/>
    <w:rsid w:val="006045B4"/>
    <w:rsid w:val="00605339"/>
    <w:rsid w:val="00606099"/>
    <w:rsid w:val="00606612"/>
    <w:rsid w:val="00611017"/>
    <w:rsid w:val="0061140C"/>
    <w:rsid w:val="00611A92"/>
    <w:rsid w:val="00612EA4"/>
    <w:rsid w:val="0061358D"/>
    <w:rsid w:val="00613673"/>
    <w:rsid w:val="00613BB0"/>
    <w:rsid w:val="0061410F"/>
    <w:rsid w:val="006143B4"/>
    <w:rsid w:val="00614F3E"/>
    <w:rsid w:val="006163DE"/>
    <w:rsid w:val="006165E2"/>
    <w:rsid w:val="006167E2"/>
    <w:rsid w:val="006168E3"/>
    <w:rsid w:val="00616F0E"/>
    <w:rsid w:val="006204CA"/>
    <w:rsid w:val="00620C87"/>
    <w:rsid w:val="00620F9D"/>
    <w:rsid w:val="00622FD0"/>
    <w:rsid w:val="00623FCA"/>
    <w:rsid w:val="00624BB4"/>
    <w:rsid w:val="006278FB"/>
    <w:rsid w:val="0063103B"/>
    <w:rsid w:val="006323F9"/>
    <w:rsid w:val="006337EF"/>
    <w:rsid w:val="00635389"/>
    <w:rsid w:val="00635CA9"/>
    <w:rsid w:val="00636059"/>
    <w:rsid w:val="006367AC"/>
    <w:rsid w:val="00636965"/>
    <w:rsid w:val="006375A6"/>
    <w:rsid w:val="00640F07"/>
    <w:rsid w:val="00641035"/>
    <w:rsid w:val="00641EC7"/>
    <w:rsid w:val="006421B0"/>
    <w:rsid w:val="00642BDE"/>
    <w:rsid w:val="006432FC"/>
    <w:rsid w:val="00643A23"/>
    <w:rsid w:val="00643E06"/>
    <w:rsid w:val="006443BB"/>
    <w:rsid w:val="0064690E"/>
    <w:rsid w:val="00647076"/>
    <w:rsid w:val="00650665"/>
    <w:rsid w:val="0065075F"/>
    <w:rsid w:val="00652883"/>
    <w:rsid w:val="00652BFA"/>
    <w:rsid w:val="00655916"/>
    <w:rsid w:val="00656EBC"/>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07B"/>
    <w:rsid w:val="00673ACE"/>
    <w:rsid w:val="00673BBF"/>
    <w:rsid w:val="00680AEA"/>
    <w:rsid w:val="00680EC8"/>
    <w:rsid w:val="006810EC"/>
    <w:rsid w:val="00681ACF"/>
    <w:rsid w:val="00682B5B"/>
    <w:rsid w:val="00683251"/>
    <w:rsid w:val="006836BA"/>
    <w:rsid w:val="0068541D"/>
    <w:rsid w:val="006858DF"/>
    <w:rsid w:val="00686487"/>
    <w:rsid w:val="00686556"/>
    <w:rsid w:val="006866A0"/>
    <w:rsid w:val="006869A7"/>
    <w:rsid w:val="00686CE2"/>
    <w:rsid w:val="006872F2"/>
    <w:rsid w:val="0068774C"/>
    <w:rsid w:val="00687C22"/>
    <w:rsid w:val="006903A1"/>
    <w:rsid w:val="00690A15"/>
    <w:rsid w:val="00690B99"/>
    <w:rsid w:val="0069110E"/>
    <w:rsid w:val="0069130E"/>
    <w:rsid w:val="00693320"/>
    <w:rsid w:val="00695308"/>
    <w:rsid w:val="00696D79"/>
    <w:rsid w:val="00697947"/>
    <w:rsid w:val="00697A01"/>
    <w:rsid w:val="006A217E"/>
    <w:rsid w:val="006A3429"/>
    <w:rsid w:val="006A50C9"/>
    <w:rsid w:val="006A6148"/>
    <w:rsid w:val="006A6E24"/>
    <w:rsid w:val="006A74D7"/>
    <w:rsid w:val="006B049A"/>
    <w:rsid w:val="006B071E"/>
    <w:rsid w:val="006B08B8"/>
    <w:rsid w:val="006B1304"/>
    <w:rsid w:val="006B1825"/>
    <w:rsid w:val="006B1CB1"/>
    <w:rsid w:val="006B25FB"/>
    <w:rsid w:val="006B2BAB"/>
    <w:rsid w:val="006B3B5E"/>
    <w:rsid w:val="006B45AB"/>
    <w:rsid w:val="006B4F73"/>
    <w:rsid w:val="006B55E4"/>
    <w:rsid w:val="006B57DB"/>
    <w:rsid w:val="006C0B8E"/>
    <w:rsid w:val="006C2064"/>
    <w:rsid w:val="006C23D9"/>
    <w:rsid w:val="006C2897"/>
    <w:rsid w:val="006C30CD"/>
    <w:rsid w:val="006C441E"/>
    <w:rsid w:val="006C51F1"/>
    <w:rsid w:val="006C70BE"/>
    <w:rsid w:val="006D1D06"/>
    <w:rsid w:val="006D25FF"/>
    <w:rsid w:val="006D3480"/>
    <w:rsid w:val="006D585D"/>
    <w:rsid w:val="006D5FB0"/>
    <w:rsid w:val="006E0839"/>
    <w:rsid w:val="006E1BA1"/>
    <w:rsid w:val="006E1D53"/>
    <w:rsid w:val="006E227E"/>
    <w:rsid w:val="006E2673"/>
    <w:rsid w:val="006E2690"/>
    <w:rsid w:val="006E2FFF"/>
    <w:rsid w:val="006E431D"/>
    <w:rsid w:val="006E45D9"/>
    <w:rsid w:val="006E54C0"/>
    <w:rsid w:val="006E5E29"/>
    <w:rsid w:val="006E635A"/>
    <w:rsid w:val="006E6B24"/>
    <w:rsid w:val="006E7390"/>
    <w:rsid w:val="006E74FA"/>
    <w:rsid w:val="006E7CF8"/>
    <w:rsid w:val="006F073A"/>
    <w:rsid w:val="006F0945"/>
    <w:rsid w:val="006F0C27"/>
    <w:rsid w:val="006F1346"/>
    <w:rsid w:val="006F1811"/>
    <w:rsid w:val="006F1A9A"/>
    <w:rsid w:val="006F2627"/>
    <w:rsid w:val="006F3DD7"/>
    <w:rsid w:val="006F47BD"/>
    <w:rsid w:val="006F57AA"/>
    <w:rsid w:val="006F6C47"/>
    <w:rsid w:val="006F6D48"/>
    <w:rsid w:val="006F7777"/>
    <w:rsid w:val="00700371"/>
    <w:rsid w:val="00701629"/>
    <w:rsid w:val="00701EBB"/>
    <w:rsid w:val="00703A96"/>
    <w:rsid w:val="0070424E"/>
    <w:rsid w:val="00704BE8"/>
    <w:rsid w:val="007052DC"/>
    <w:rsid w:val="007053AA"/>
    <w:rsid w:val="007056EF"/>
    <w:rsid w:val="00705D81"/>
    <w:rsid w:val="00705DD1"/>
    <w:rsid w:val="007112C0"/>
    <w:rsid w:val="007153F7"/>
    <w:rsid w:val="00715707"/>
    <w:rsid w:val="00715B9A"/>
    <w:rsid w:val="00715EF6"/>
    <w:rsid w:val="00715FDF"/>
    <w:rsid w:val="007164A5"/>
    <w:rsid w:val="00716ACD"/>
    <w:rsid w:val="00717539"/>
    <w:rsid w:val="00720ACC"/>
    <w:rsid w:val="0072162A"/>
    <w:rsid w:val="0072181C"/>
    <w:rsid w:val="00721C7E"/>
    <w:rsid w:val="00722A7D"/>
    <w:rsid w:val="00722E8A"/>
    <w:rsid w:val="00723064"/>
    <w:rsid w:val="00723A2A"/>
    <w:rsid w:val="00723BA0"/>
    <w:rsid w:val="007242BC"/>
    <w:rsid w:val="00724E16"/>
    <w:rsid w:val="00724FFD"/>
    <w:rsid w:val="007259F5"/>
    <w:rsid w:val="00726181"/>
    <w:rsid w:val="007265E4"/>
    <w:rsid w:val="00727477"/>
    <w:rsid w:val="00727FE9"/>
    <w:rsid w:val="007305AF"/>
    <w:rsid w:val="007306C5"/>
    <w:rsid w:val="00731398"/>
    <w:rsid w:val="0073306E"/>
    <w:rsid w:val="007331C7"/>
    <w:rsid w:val="00736633"/>
    <w:rsid w:val="00737BB9"/>
    <w:rsid w:val="007406E9"/>
    <w:rsid w:val="0074127D"/>
    <w:rsid w:val="0074167F"/>
    <w:rsid w:val="00741B6E"/>
    <w:rsid w:val="00743C20"/>
    <w:rsid w:val="007448EE"/>
    <w:rsid w:val="00744A6E"/>
    <w:rsid w:val="00744CE4"/>
    <w:rsid w:val="007450D5"/>
    <w:rsid w:val="0074526D"/>
    <w:rsid w:val="0074559B"/>
    <w:rsid w:val="00747AC1"/>
    <w:rsid w:val="007511F3"/>
    <w:rsid w:val="00752585"/>
    <w:rsid w:val="00752B98"/>
    <w:rsid w:val="0075509D"/>
    <w:rsid w:val="007570BF"/>
    <w:rsid w:val="00757A83"/>
    <w:rsid w:val="00760076"/>
    <w:rsid w:val="0076062B"/>
    <w:rsid w:val="00760F85"/>
    <w:rsid w:val="00761E78"/>
    <w:rsid w:val="00763681"/>
    <w:rsid w:val="007651C1"/>
    <w:rsid w:val="007666D7"/>
    <w:rsid w:val="0077075B"/>
    <w:rsid w:val="007739E4"/>
    <w:rsid w:val="00775663"/>
    <w:rsid w:val="00775B00"/>
    <w:rsid w:val="00775C7E"/>
    <w:rsid w:val="007767A0"/>
    <w:rsid w:val="007817E6"/>
    <w:rsid w:val="00783420"/>
    <w:rsid w:val="007852D5"/>
    <w:rsid w:val="00786BBB"/>
    <w:rsid w:val="007871DF"/>
    <w:rsid w:val="0079327A"/>
    <w:rsid w:val="00793686"/>
    <w:rsid w:val="00793940"/>
    <w:rsid w:val="00793BB9"/>
    <w:rsid w:val="00794C04"/>
    <w:rsid w:val="0079504E"/>
    <w:rsid w:val="007968BA"/>
    <w:rsid w:val="00796F1A"/>
    <w:rsid w:val="00797078"/>
    <w:rsid w:val="007974A7"/>
    <w:rsid w:val="007A1C76"/>
    <w:rsid w:val="007A23B9"/>
    <w:rsid w:val="007A2FF2"/>
    <w:rsid w:val="007A31DC"/>
    <w:rsid w:val="007A3220"/>
    <w:rsid w:val="007A4629"/>
    <w:rsid w:val="007A5D92"/>
    <w:rsid w:val="007A5DD8"/>
    <w:rsid w:val="007A601F"/>
    <w:rsid w:val="007A67FD"/>
    <w:rsid w:val="007A72FF"/>
    <w:rsid w:val="007A760B"/>
    <w:rsid w:val="007B147E"/>
    <w:rsid w:val="007B18D5"/>
    <w:rsid w:val="007B41E6"/>
    <w:rsid w:val="007B4588"/>
    <w:rsid w:val="007B47F0"/>
    <w:rsid w:val="007B4996"/>
    <w:rsid w:val="007B57AA"/>
    <w:rsid w:val="007B5838"/>
    <w:rsid w:val="007B5CA9"/>
    <w:rsid w:val="007B635F"/>
    <w:rsid w:val="007B63B1"/>
    <w:rsid w:val="007B7485"/>
    <w:rsid w:val="007B74BD"/>
    <w:rsid w:val="007C084A"/>
    <w:rsid w:val="007C0CA6"/>
    <w:rsid w:val="007C1890"/>
    <w:rsid w:val="007C2755"/>
    <w:rsid w:val="007C28A0"/>
    <w:rsid w:val="007C2CB1"/>
    <w:rsid w:val="007C3D95"/>
    <w:rsid w:val="007C4E2E"/>
    <w:rsid w:val="007C78CB"/>
    <w:rsid w:val="007D0540"/>
    <w:rsid w:val="007D0661"/>
    <w:rsid w:val="007D0E64"/>
    <w:rsid w:val="007D1B13"/>
    <w:rsid w:val="007D1BEA"/>
    <w:rsid w:val="007D1C8A"/>
    <w:rsid w:val="007D3CB7"/>
    <w:rsid w:val="007D3E67"/>
    <w:rsid w:val="007D5D4D"/>
    <w:rsid w:val="007D6019"/>
    <w:rsid w:val="007D602C"/>
    <w:rsid w:val="007D61EC"/>
    <w:rsid w:val="007D6E5D"/>
    <w:rsid w:val="007D6EC2"/>
    <w:rsid w:val="007D736C"/>
    <w:rsid w:val="007D7813"/>
    <w:rsid w:val="007E01EE"/>
    <w:rsid w:val="007E29DA"/>
    <w:rsid w:val="007E3925"/>
    <w:rsid w:val="007E3DDF"/>
    <w:rsid w:val="007E3E32"/>
    <w:rsid w:val="007E462A"/>
    <w:rsid w:val="007E4640"/>
    <w:rsid w:val="007E476F"/>
    <w:rsid w:val="007E4862"/>
    <w:rsid w:val="007E60E5"/>
    <w:rsid w:val="007E72D3"/>
    <w:rsid w:val="007E7308"/>
    <w:rsid w:val="007E79FC"/>
    <w:rsid w:val="007E7F37"/>
    <w:rsid w:val="007F14BA"/>
    <w:rsid w:val="007F16FC"/>
    <w:rsid w:val="007F1C74"/>
    <w:rsid w:val="007F212C"/>
    <w:rsid w:val="007F2E16"/>
    <w:rsid w:val="007F330E"/>
    <w:rsid w:val="007F4CD5"/>
    <w:rsid w:val="007F51B2"/>
    <w:rsid w:val="007F625D"/>
    <w:rsid w:val="007F6408"/>
    <w:rsid w:val="007F6EDE"/>
    <w:rsid w:val="007F7C7A"/>
    <w:rsid w:val="00800DE5"/>
    <w:rsid w:val="0080162B"/>
    <w:rsid w:val="008018B4"/>
    <w:rsid w:val="008028D7"/>
    <w:rsid w:val="00802AD4"/>
    <w:rsid w:val="00802E52"/>
    <w:rsid w:val="008041FC"/>
    <w:rsid w:val="0080435E"/>
    <w:rsid w:val="00804D85"/>
    <w:rsid w:val="00805863"/>
    <w:rsid w:val="00806FFF"/>
    <w:rsid w:val="008079E8"/>
    <w:rsid w:val="00807E46"/>
    <w:rsid w:val="00811A2E"/>
    <w:rsid w:val="00811B9E"/>
    <w:rsid w:val="00812987"/>
    <w:rsid w:val="00812CDB"/>
    <w:rsid w:val="008147A6"/>
    <w:rsid w:val="00814A2A"/>
    <w:rsid w:val="00815356"/>
    <w:rsid w:val="00816952"/>
    <w:rsid w:val="008200B8"/>
    <w:rsid w:val="00820804"/>
    <w:rsid w:val="00820AF5"/>
    <w:rsid w:val="008215EF"/>
    <w:rsid w:val="00821A30"/>
    <w:rsid w:val="008228ED"/>
    <w:rsid w:val="00822BFD"/>
    <w:rsid w:val="00822F6C"/>
    <w:rsid w:val="008233DA"/>
    <w:rsid w:val="00823A7D"/>
    <w:rsid w:val="00824258"/>
    <w:rsid w:val="00824776"/>
    <w:rsid w:val="00824863"/>
    <w:rsid w:val="00824CC8"/>
    <w:rsid w:val="00824F6D"/>
    <w:rsid w:val="0082570D"/>
    <w:rsid w:val="008264E6"/>
    <w:rsid w:val="00826545"/>
    <w:rsid w:val="00827CB0"/>
    <w:rsid w:val="00830DEF"/>
    <w:rsid w:val="00831504"/>
    <w:rsid w:val="00831FD7"/>
    <w:rsid w:val="0083207A"/>
    <w:rsid w:val="008371A7"/>
    <w:rsid w:val="008409AE"/>
    <w:rsid w:val="00840B94"/>
    <w:rsid w:val="00841E17"/>
    <w:rsid w:val="00841F83"/>
    <w:rsid w:val="008421AD"/>
    <w:rsid w:val="008428F2"/>
    <w:rsid w:val="00843CA1"/>
    <w:rsid w:val="0084507C"/>
    <w:rsid w:val="008453C5"/>
    <w:rsid w:val="008453E8"/>
    <w:rsid w:val="00845780"/>
    <w:rsid w:val="008457C4"/>
    <w:rsid w:val="00845AEE"/>
    <w:rsid w:val="008471E2"/>
    <w:rsid w:val="008478BC"/>
    <w:rsid w:val="008502C6"/>
    <w:rsid w:val="008518B8"/>
    <w:rsid w:val="00852EC2"/>
    <w:rsid w:val="008536A7"/>
    <w:rsid w:val="00854124"/>
    <w:rsid w:val="00854132"/>
    <w:rsid w:val="008548CA"/>
    <w:rsid w:val="00854C02"/>
    <w:rsid w:val="00856680"/>
    <w:rsid w:val="0085704F"/>
    <w:rsid w:val="008571C8"/>
    <w:rsid w:val="00857B2F"/>
    <w:rsid w:val="008605D7"/>
    <w:rsid w:val="0086082B"/>
    <w:rsid w:val="008617B7"/>
    <w:rsid w:val="008638DA"/>
    <w:rsid w:val="008643B1"/>
    <w:rsid w:val="008702BE"/>
    <w:rsid w:val="00871418"/>
    <w:rsid w:val="0087146D"/>
    <w:rsid w:val="00871644"/>
    <w:rsid w:val="00871D18"/>
    <w:rsid w:val="00872DF9"/>
    <w:rsid w:val="00873366"/>
    <w:rsid w:val="008736FC"/>
    <w:rsid w:val="008759C6"/>
    <w:rsid w:val="00875B88"/>
    <w:rsid w:val="0087625F"/>
    <w:rsid w:val="00876C48"/>
    <w:rsid w:val="00877692"/>
    <w:rsid w:val="00877F44"/>
    <w:rsid w:val="00880030"/>
    <w:rsid w:val="00881822"/>
    <w:rsid w:val="00882538"/>
    <w:rsid w:val="00882E3A"/>
    <w:rsid w:val="0088340A"/>
    <w:rsid w:val="00884730"/>
    <w:rsid w:val="008859EA"/>
    <w:rsid w:val="00885B13"/>
    <w:rsid w:val="0088635F"/>
    <w:rsid w:val="00887B96"/>
    <w:rsid w:val="008905E3"/>
    <w:rsid w:val="00890756"/>
    <w:rsid w:val="0089173F"/>
    <w:rsid w:val="00893C09"/>
    <w:rsid w:val="00893E1D"/>
    <w:rsid w:val="00894D2D"/>
    <w:rsid w:val="00895622"/>
    <w:rsid w:val="00896AC0"/>
    <w:rsid w:val="00897E95"/>
    <w:rsid w:val="008A023E"/>
    <w:rsid w:val="008A046A"/>
    <w:rsid w:val="008A07DE"/>
    <w:rsid w:val="008A1904"/>
    <w:rsid w:val="008A1D5A"/>
    <w:rsid w:val="008A26BF"/>
    <w:rsid w:val="008A2A11"/>
    <w:rsid w:val="008A2C7F"/>
    <w:rsid w:val="008A3BA8"/>
    <w:rsid w:val="008A3D7F"/>
    <w:rsid w:val="008A3F76"/>
    <w:rsid w:val="008A5EAF"/>
    <w:rsid w:val="008B1048"/>
    <w:rsid w:val="008B1B5B"/>
    <w:rsid w:val="008B2693"/>
    <w:rsid w:val="008B2F35"/>
    <w:rsid w:val="008B306A"/>
    <w:rsid w:val="008B32C5"/>
    <w:rsid w:val="008B40AF"/>
    <w:rsid w:val="008B4A4F"/>
    <w:rsid w:val="008B5CDF"/>
    <w:rsid w:val="008B6147"/>
    <w:rsid w:val="008B6C42"/>
    <w:rsid w:val="008B71F0"/>
    <w:rsid w:val="008B7900"/>
    <w:rsid w:val="008C0F04"/>
    <w:rsid w:val="008C1887"/>
    <w:rsid w:val="008C28D8"/>
    <w:rsid w:val="008C3345"/>
    <w:rsid w:val="008C3ACF"/>
    <w:rsid w:val="008C4483"/>
    <w:rsid w:val="008C4773"/>
    <w:rsid w:val="008C5D2A"/>
    <w:rsid w:val="008C6516"/>
    <w:rsid w:val="008C713E"/>
    <w:rsid w:val="008C754D"/>
    <w:rsid w:val="008C768E"/>
    <w:rsid w:val="008C785D"/>
    <w:rsid w:val="008D003D"/>
    <w:rsid w:val="008D153B"/>
    <w:rsid w:val="008D1DD9"/>
    <w:rsid w:val="008D514E"/>
    <w:rsid w:val="008D51DF"/>
    <w:rsid w:val="008D5BD0"/>
    <w:rsid w:val="008D6124"/>
    <w:rsid w:val="008D64EC"/>
    <w:rsid w:val="008E0ADB"/>
    <w:rsid w:val="008E0FCE"/>
    <w:rsid w:val="008E20D3"/>
    <w:rsid w:val="008E20DB"/>
    <w:rsid w:val="008E270B"/>
    <w:rsid w:val="008E2D9B"/>
    <w:rsid w:val="008E3320"/>
    <w:rsid w:val="008E338C"/>
    <w:rsid w:val="008E3D99"/>
    <w:rsid w:val="008E7BAC"/>
    <w:rsid w:val="008F016B"/>
    <w:rsid w:val="008F06FE"/>
    <w:rsid w:val="008F14F7"/>
    <w:rsid w:val="008F2D67"/>
    <w:rsid w:val="008F3440"/>
    <w:rsid w:val="008F3B18"/>
    <w:rsid w:val="008F3DA2"/>
    <w:rsid w:val="008F56FD"/>
    <w:rsid w:val="008F5E72"/>
    <w:rsid w:val="008F6708"/>
    <w:rsid w:val="008F7B83"/>
    <w:rsid w:val="009003F5"/>
    <w:rsid w:val="00900904"/>
    <w:rsid w:val="00901677"/>
    <w:rsid w:val="00901DF0"/>
    <w:rsid w:val="0090287A"/>
    <w:rsid w:val="009029DE"/>
    <w:rsid w:val="00902CF4"/>
    <w:rsid w:val="009047B6"/>
    <w:rsid w:val="009049DF"/>
    <w:rsid w:val="00904A0B"/>
    <w:rsid w:val="00904D15"/>
    <w:rsid w:val="0090526E"/>
    <w:rsid w:val="00906C0F"/>
    <w:rsid w:val="009071AF"/>
    <w:rsid w:val="009073A8"/>
    <w:rsid w:val="0090754D"/>
    <w:rsid w:val="00910A00"/>
    <w:rsid w:val="00910B12"/>
    <w:rsid w:val="00910BC9"/>
    <w:rsid w:val="0091114B"/>
    <w:rsid w:val="00911352"/>
    <w:rsid w:val="009119B2"/>
    <w:rsid w:val="00912166"/>
    <w:rsid w:val="009137B6"/>
    <w:rsid w:val="00913E36"/>
    <w:rsid w:val="00913EDA"/>
    <w:rsid w:val="00914A03"/>
    <w:rsid w:val="00914B58"/>
    <w:rsid w:val="009159DD"/>
    <w:rsid w:val="00915F5C"/>
    <w:rsid w:val="009161EA"/>
    <w:rsid w:val="00916BFB"/>
    <w:rsid w:val="00916C4C"/>
    <w:rsid w:val="00916C80"/>
    <w:rsid w:val="00917882"/>
    <w:rsid w:val="00917CEF"/>
    <w:rsid w:val="00917FA4"/>
    <w:rsid w:val="00920DC5"/>
    <w:rsid w:val="00921087"/>
    <w:rsid w:val="00921607"/>
    <w:rsid w:val="00921FCB"/>
    <w:rsid w:val="00922D7C"/>
    <w:rsid w:val="0092309D"/>
    <w:rsid w:val="009245A2"/>
    <w:rsid w:val="009248AC"/>
    <w:rsid w:val="00925DB0"/>
    <w:rsid w:val="00926273"/>
    <w:rsid w:val="0092658D"/>
    <w:rsid w:val="00927D04"/>
    <w:rsid w:val="00930A11"/>
    <w:rsid w:val="00931845"/>
    <w:rsid w:val="00932399"/>
    <w:rsid w:val="009323F6"/>
    <w:rsid w:val="00932DEC"/>
    <w:rsid w:val="00933A80"/>
    <w:rsid w:val="00933D94"/>
    <w:rsid w:val="0093417C"/>
    <w:rsid w:val="0093418C"/>
    <w:rsid w:val="00934526"/>
    <w:rsid w:val="00934B6E"/>
    <w:rsid w:val="009355A2"/>
    <w:rsid w:val="00935B47"/>
    <w:rsid w:val="0093788A"/>
    <w:rsid w:val="00937A74"/>
    <w:rsid w:val="00937F8C"/>
    <w:rsid w:val="00940516"/>
    <w:rsid w:val="0094126E"/>
    <w:rsid w:val="00942549"/>
    <w:rsid w:val="0094260D"/>
    <w:rsid w:val="009440DB"/>
    <w:rsid w:val="00944D8B"/>
    <w:rsid w:val="00945E1C"/>
    <w:rsid w:val="00950ED5"/>
    <w:rsid w:val="00951087"/>
    <w:rsid w:val="0095188D"/>
    <w:rsid w:val="00951B78"/>
    <w:rsid w:val="00952632"/>
    <w:rsid w:val="00953805"/>
    <w:rsid w:val="00953A8F"/>
    <w:rsid w:val="00953DC9"/>
    <w:rsid w:val="009561F2"/>
    <w:rsid w:val="00956464"/>
    <w:rsid w:val="0095662B"/>
    <w:rsid w:val="0095667F"/>
    <w:rsid w:val="00956874"/>
    <w:rsid w:val="00956D4E"/>
    <w:rsid w:val="00956FB6"/>
    <w:rsid w:val="00957400"/>
    <w:rsid w:val="00957F4A"/>
    <w:rsid w:val="009607C7"/>
    <w:rsid w:val="00960E4B"/>
    <w:rsid w:val="00961895"/>
    <w:rsid w:val="00961B70"/>
    <w:rsid w:val="0096275D"/>
    <w:rsid w:val="00962921"/>
    <w:rsid w:val="009629FC"/>
    <w:rsid w:val="009643B2"/>
    <w:rsid w:val="00967F30"/>
    <w:rsid w:val="00970DB9"/>
    <w:rsid w:val="00970F36"/>
    <w:rsid w:val="00971068"/>
    <w:rsid w:val="009714F8"/>
    <w:rsid w:val="00971926"/>
    <w:rsid w:val="00971954"/>
    <w:rsid w:val="00971AE5"/>
    <w:rsid w:val="009722F6"/>
    <w:rsid w:val="009725E1"/>
    <w:rsid w:val="00976B38"/>
    <w:rsid w:val="00977535"/>
    <w:rsid w:val="009802FC"/>
    <w:rsid w:val="009819F0"/>
    <w:rsid w:val="009826AA"/>
    <w:rsid w:val="00985510"/>
    <w:rsid w:val="00985A02"/>
    <w:rsid w:val="0098630A"/>
    <w:rsid w:val="00986AB5"/>
    <w:rsid w:val="00986DBD"/>
    <w:rsid w:val="009870D1"/>
    <w:rsid w:val="00990870"/>
    <w:rsid w:val="009912D5"/>
    <w:rsid w:val="009919B3"/>
    <w:rsid w:val="009928FD"/>
    <w:rsid w:val="00993663"/>
    <w:rsid w:val="00996555"/>
    <w:rsid w:val="009972C9"/>
    <w:rsid w:val="00997E16"/>
    <w:rsid w:val="009A0653"/>
    <w:rsid w:val="009A1729"/>
    <w:rsid w:val="009A1D6D"/>
    <w:rsid w:val="009A299B"/>
    <w:rsid w:val="009A488E"/>
    <w:rsid w:val="009A574F"/>
    <w:rsid w:val="009A69A7"/>
    <w:rsid w:val="009A69B8"/>
    <w:rsid w:val="009A6D47"/>
    <w:rsid w:val="009A7102"/>
    <w:rsid w:val="009A74E9"/>
    <w:rsid w:val="009A7B5B"/>
    <w:rsid w:val="009B0CFB"/>
    <w:rsid w:val="009B0FDB"/>
    <w:rsid w:val="009B1519"/>
    <w:rsid w:val="009B2495"/>
    <w:rsid w:val="009B24DC"/>
    <w:rsid w:val="009B40AF"/>
    <w:rsid w:val="009B40BD"/>
    <w:rsid w:val="009B4CC3"/>
    <w:rsid w:val="009B5282"/>
    <w:rsid w:val="009B5967"/>
    <w:rsid w:val="009B60D0"/>
    <w:rsid w:val="009B6575"/>
    <w:rsid w:val="009B7673"/>
    <w:rsid w:val="009B7D88"/>
    <w:rsid w:val="009C05B0"/>
    <w:rsid w:val="009C1267"/>
    <w:rsid w:val="009C1656"/>
    <w:rsid w:val="009C2D80"/>
    <w:rsid w:val="009C34F9"/>
    <w:rsid w:val="009C3EE1"/>
    <w:rsid w:val="009C4B75"/>
    <w:rsid w:val="009C4BBB"/>
    <w:rsid w:val="009C5711"/>
    <w:rsid w:val="009C6D24"/>
    <w:rsid w:val="009C6EDA"/>
    <w:rsid w:val="009C7C6B"/>
    <w:rsid w:val="009D1331"/>
    <w:rsid w:val="009D1BD5"/>
    <w:rsid w:val="009D242C"/>
    <w:rsid w:val="009D3450"/>
    <w:rsid w:val="009D3F6D"/>
    <w:rsid w:val="009D64F1"/>
    <w:rsid w:val="009D74BD"/>
    <w:rsid w:val="009D7A53"/>
    <w:rsid w:val="009E0141"/>
    <w:rsid w:val="009E01E3"/>
    <w:rsid w:val="009E0247"/>
    <w:rsid w:val="009E02E1"/>
    <w:rsid w:val="009E14C4"/>
    <w:rsid w:val="009E1D54"/>
    <w:rsid w:val="009E38EB"/>
    <w:rsid w:val="009E3E90"/>
    <w:rsid w:val="009E4345"/>
    <w:rsid w:val="009E5BFE"/>
    <w:rsid w:val="009E6D7B"/>
    <w:rsid w:val="009E7535"/>
    <w:rsid w:val="009E78D0"/>
    <w:rsid w:val="009F024D"/>
    <w:rsid w:val="009F0658"/>
    <w:rsid w:val="009F0BA0"/>
    <w:rsid w:val="009F0FF4"/>
    <w:rsid w:val="009F1185"/>
    <w:rsid w:val="009F1AD3"/>
    <w:rsid w:val="009F3255"/>
    <w:rsid w:val="009F3672"/>
    <w:rsid w:val="009F385E"/>
    <w:rsid w:val="009F413C"/>
    <w:rsid w:val="009F44B0"/>
    <w:rsid w:val="009F4B93"/>
    <w:rsid w:val="009F4C85"/>
    <w:rsid w:val="009F4E67"/>
    <w:rsid w:val="009F5191"/>
    <w:rsid w:val="009F5568"/>
    <w:rsid w:val="009F5E7F"/>
    <w:rsid w:val="009F6579"/>
    <w:rsid w:val="009F7264"/>
    <w:rsid w:val="00A008BE"/>
    <w:rsid w:val="00A0347F"/>
    <w:rsid w:val="00A0599C"/>
    <w:rsid w:val="00A05DDE"/>
    <w:rsid w:val="00A06916"/>
    <w:rsid w:val="00A07D22"/>
    <w:rsid w:val="00A10571"/>
    <w:rsid w:val="00A116BA"/>
    <w:rsid w:val="00A117BB"/>
    <w:rsid w:val="00A11AED"/>
    <w:rsid w:val="00A1257D"/>
    <w:rsid w:val="00A134C7"/>
    <w:rsid w:val="00A1461C"/>
    <w:rsid w:val="00A158AF"/>
    <w:rsid w:val="00A16A91"/>
    <w:rsid w:val="00A17FC8"/>
    <w:rsid w:val="00A20AEC"/>
    <w:rsid w:val="00A2281B"/>
    <w:rsid w:val="00A23832"/>
    <w:rsid w:val="00A23FB4"/>
    <w:rsid w:val="00A246FA"/>
    <w:rsid w:val="00A2496A"/>
    <w:rsid w:val="00A24DD0"/>
    <w:rsid w:val="00A255E7"/>
    <w:rsid w:val="00A2656B"/>
    <w:rsid w:val="00A267F9"/>
    <w:rsid w:val="00A26A71"/>
    <w:rsid w:val="00A26CC9"/>
    <w:rsid w:val="00A273AA"/>
    <w:rsid w:val="00A27C08"/>
    <w:rsid w:val="00A32949"/>
    <w:rsid w:val="00A32BB5"/>
    <w:rsid w:val="00A32C14"/>
    <w:rsid w:val="00A34371"/>
    <w:rsid w:val="00A34456"/>
    <w:rsid w:val="00A34EAB"/>
    <w:rsid w:val="00A358CD"/>
    <w:rsid w:val="00A35C39"/>
    <w:rsid w:val="00A3635E"/>
    <w:rsid w:val="00A40758"/>
    <w:rsid w:val="00A40A13"/>
    <w:rsid w:val="00A41983"/>
    <w:rsid w:val="00A4231D"/>
    <w:rsid w:val="00A43104"/>
    <w:rsid w:val="00A43158"/>
    <w:rsid w:val="00A4336B"/>
    <w:rsid w:val="00A43E11"/>
    <w:rsid w:val="00A43F04"/>
    <w:rsid w:val="00A442A4"/>
    <w:rsid w:val="00A451A5"/>
    <w:rsid w:val="00A46856"/>
    <w:rsid w:val="00A46992"/>
    <w:rsid w:val="00A46A7B"/>
    <w:rsid w:val="00A46FFB"/>
    <w:rsid w:val="00A47EEB"/>
    <w:rsid w:val="00A50740"/>
    <w:rsid w:val="00A508E9"/>
    <w:rsid w:val="00A520B9"/>
    <w:rsid w:val="00A5259A"/>
    <w:rsid w:val="00A531D5"/>
    <w:rsid w:val="00A54032"/>
    <w:rsid w:val="00A54322"/>
    <w:rsid w:val="00A54A22"/>
    <w:rsid w:val="00A54EC7"/>
    <w:rsid w:val="00A5607F"/>
    <w:rsid w:val="00A57F3A"/>
    <w:rsid w:val="00A6070D"/>
    <w:rsid w:val="00A60A55"/>
    <w:rsid w:val="00A62145"/>
    <w:rsid w:val="00A624E7"/>
    <w:rsid w:val="00A624FC"/>
    <w:rsid w:val="00A63EE2"/>
    <w:rsid w:val="00A64011"/>
    <w:rsid w:val="00A658AF"/>
    <w:rsid w:val="00A65C0B"/>
    <w:rsid w:val="00A676DE"/>
    <w:rsid w:val="00A67929"/>
    <w:rsid w:val="00A70667"/>
    <w:rsid w:val="00A708AA"/>
    <w:rsid w:val="00A722A8"/>
    <w:rsid w:val="00A7279B"/>
    <w:rsid w:val="00A72CEB"/>
    <w:rsid w:val="00A74C0B"/>
    <w:rsid w:val="00A75A5F"/>
    <w:rsid w:val="00A76091"/>
    <w:rsid w:val="00A7681C"/>
    <w:rsid w:val="00A80DF7"/>
    <w:rsid w:val="00A820CC"/>
    <w:rsid w:val="00A828AB"/>
    <w:rsid w:val="00A83FE1"/>
    <w:rsid w:val="00A85561"/>
    <w:rsid w:val="00A858AD"/>
    <w:rsid w:val="00A85EB8"/>
    <w:rsid w:val="00A86529"/>
    <w:rsid w:val="00A8724A"/>
    <w:rsid w:val="00A8740A"/>
    <w:rsid w:val="00A87756"/>
    <w:rsid w:val="00A8779E"/>
    <w:rsid w:val="00A90425"/>
    <w:rsid w:val="00A9187B"/>
    <w:rsid w:val="00A9258E"/>
    <w:rsid w:val="00A9331F"/>
    <w:rsid w:val="00A93357"/>
    <w:rsid w:val="00A9340C"/>
    <w:rsid w:val="00A955B6"/>
    <w:rsid w:val="00A959C8"/>
    <w:rsid w:val="00A95B77"/>
    <w:rsid w:val="00A95EA3"/>
    <w:rsid w:val="00AA00EF"/>
    <w:rsid w:val="00AA06DC"/>
    <w:rsid w:val="00AA07FB"/>
    <w:rsid w:val="00AA1392"/>
    <w:rsid w:val="00AA2963"/>
    <w:rsid w:val="00AA4968"/>
    <w:rsid w:val="00AA4C81"/>
    <w:rsid w:val="00AA4CC1"/>
    <w:rsid w:val="00AA5800"/>
    <w:rsid w:val="00AA59B2"/>
    <w:rsid w:val="00AA5F6C"/>
    <w:rsid w:val="00AA66CE"/>
    <w:rsid w:val="00AB0AF4"/>
    <w:rsid w:val="00AB0CD5"/>
    <w:rsid w:val="00AB35C9"/>
    <w:rsid w:val="00AB372B"/>
    <w:rsid w:val="00AB4211"/>
    <w:rsid w:val="00AB45B8"/>
    <w:rsid w:val="00AB5921"/>
    <w:rsid w:val="00AB6E67"/>
    <w:rsid w:val="00AB7349"/>
    <w:rsid w:val="00AC009B"/>
    <w:rsid w:val="00AC20F2"/>
    <w:rsid w:val="00AC2A06"/>
    <w:rsid w:val="00AC33FF"/>
    <w:rsid w:val="00AC46D5"/>
    <w:rsid w:val="00AC47F8"/>
    <w:rsid w:val="00AC4AE8"/>
    <w:rsid w:val="00AC5484"/>
    <w:rsid w:val="00AC5D8B"/>
    <w:rsid w:val="00AC61DD"/>
    <w:rsid w:val="00AC6641"/>
    <w:rsid w:val="00AC679F"/>
    <w:rsid w:val="00AC711E"/>
    <w:rsid w:val="00AC7D6D"/>
    <w:rsid w:val="00AC7DFD"/>
    <w:rsid w:val="00AD07EC"/>
    <w:rsid w:val="00AD081D"/>
    <w:rsid w:val="00AD0B98"/>
    <w:rsid w:val="00AD15B6"/>
    <w:rsid w:val="00AD1770"/>
    <w:rsid w:val="00AD19D4"/>
    <w:rsid w:val="00AD1B5E"/>
    <w:rsid w:val="00AD1C40"/>
    <w:rsid w:val="00AD23EF"/>
    <w:rsid w:val="00AD2D7A"/>
    <w:rsid w:val="00AD3471"/>
    <w:rsid w:val="00AD3B19"/>
    <w:rsid w:val="00AD3F6A"/>
    <w:rsid w:val="00AD4D4D"/>
    <w:rsid w:val="00AD55AA"/>
    <w:rsid w:val="00AD653F"/>
    <w:rsid w:val="00AD6DBC"/>
    <w:rsid w:val="00AD7307"/>
    <w:rsid w:val="00AE051D"/>
    <w:rsid w:val="00AE21EF"/>
    <w:rsid w:val="00AE39E5"/>
    <w:rsid w:val="00AE4E13"/>
    <w:rsid w:val="00AE4ED1"/>
    <w:rsid w:val="00AE585D"/>
    <w:rsid w:val="00AE5E13"/>
    <w:rsid w:val="00AE641E"/>
    <w:rsid w:val="00AE659E"/>
    <w:rsid w:val="00AF0057"/>
    <w:rsid w:val="00AF133C"/>
    <w:rsid w:val="00AF14DD"/>
    <w:rsid w:val="00AF2754"/>
    <w:rsid w:val="00AF32DD"/>
    <w:rsid w:val="00AF3D6C"/>
    <w:rsid w:val="00AF45CF"/>
    <w:rsid w:val="00AF5CFE"/>
    <w:rsid w:val="00AF5D43"/>
    <w:rsid w:val="00AF5E71"/>
    <w:rsid w:val="00AF70E6"/>
    <w:rsid w:val="00AF7953"/>
    <w:rsid w:val="00AF7BFD"/>
    <w:rsid w:val="00AF7E9E"/>
    <w:rsid w:val="00B003FC"/>
    <w:rsid w:val="00B00774"/>
    <w:rsid w:val="00B00F9F"/>
    <w:rsid w:val="00B03B74"/>
    <w:rsid w:val="00B04552"/>
    <w:rsid w:val="00B061BE"/>
    <w:rsid w:val="00B068FA"/>
    <w:rsid w:val="00B10089"/>
    <w:rsid w:val="00B1170D"/>
    <w:rsid w:val="00B12584"/>
    <w:rsid w:val="00B12F7A"/>
    <w:rsid w:val="00B14873"/>
    <w:rsid w:val="00B148B8"/>
    <w:rsid w:val="00B1568F"/>
    <w:rsid w:val="00B1673B"/>
    <w:rsid w:val="00B1778F"/>
    <w:rsid w:val="00B205E8"/>
    <w:rsid w:val="00B21166"/>
    <w:rsid w:val="00B2152B"/>
    <w:rsid w:val="00B21878"/>
    <w:rsid w:val="00B2204A"/>
    <w:rsid w:val="00B220B0"/>
    <w:rsid w:val="00B23110"/>
    <w:rsid w:val="00B232C1"/>
    <w:rsid w:val="00B2395E"/>
    <w:rsid w:val="00B23C24"/>
    <w:rsid w:val="00B24025"/>
    <w:rsid w:val="00B24504"/>
    <w:rsid w:val="00B253D9"/>
    <w:rsid w:val="00B26483"/>
    <w:rsid w:val="00B26961"/>
    <w:rsid w:val="00B26F38"/>
    <w:rsid w:val="00B27D00"/>
    <w:rsid w:val="00B30B0C"/>
    <w:rsid w:val="00B32254"/>
    <w:rsid w:val="00B340F9"/>
    <w:rsid w:val="00B356AC"/>
    <w:rsid w:val="00B35862"/>
    <w:rsid w:val="00B3662E"/>
    <w:rsid w:val="00B36D7B"/>
    <w:rsid w:val="00B404C3"/>
    <w:rsid w:val="00B41A90"/>
    <w:rsid w:val="00B41AB0"/>
    <w:rsid w:val="00B4228E"/>
    <w:rsid w:val="00B445E8"/>
    <w:rsid w:val="00B45F4F"/>
    <w:rsid w:val="00B46A3C"/>
    <w:rsid w:val="00B4701E"/>
    <w:rsid w:val="00B505B3"/>
    <w:rsid w:val="00B5193A"/>
    <w:rsid w:val="00B519AC"/>
    <w:rsid w:val="00B51B07"/>
    <w:rsid w:val="00B521B2"/>
    <w:rsid w:val="00B542D0"/>
    <w:rsid w:val="00B555F2"/>
    <w:rsid w:val="00B55F45"/>
    <w:rsid w:val="00B576AA"/>
    <w:rsid w:val="00B601DE"/>
    <w:rsid w:val="00B6154E"/>
    <w:rsid w:val="00B6175F"/>
    <w:rsid w:val="00B61C6F"/>
    <w:rsid w:val="00B62170"/>
    <w:rsid w:val="00B62C1C"/>
    <w:rsid w:val="00B64190"/>
    <w:rsid w:val="00B64498"/>
    <w:rsid w:val="00B64D7B"/>
    <w:rsid w:val="00B652A2"/>
    <w:rsid w:val="00B65C7A"/>
    <w:rsid w:val="00B6648A"/>
    <w:rsid w:val="00B668E2"/>
    <w:rsid w:val="00B67E57"/>
    <w:rsid w:val="00B70C21"/>
    <w:rsid w:val="00B71281"/>
    <w:rsid w:val="00B71953"/>
    <w:rsid w:val="00B71E22"/>
    <w:rsid w:val="00B732B0"/>
    <w:rsid w:val="00B73A74"/>
    <w:rsid w:val="00B74D26"/>
    <w:rsid w:val="00B8070F"/>
    <w:rsid w:val="00B80B3F"/>
    <w:rsid w:val="00B80C8B"/>
    <w:rsid w:val="00B8265E"/>
    <w:rsid w:val="00B82783"/>
    <w:rsid w:val="00B82940"/>
    <w:rsid w:val="00B82BCE"/>
    <w:rsid w:val="00B8383E"/>
    <w:rsid w:val="00B83A21"/>
    <w:rsid w:val="00B84291"/>
    <w:rsid w:val="00B84DF0"/>
    <w:rsid w:val="00B852D1"/>
    <w:rsid w:val="00B8561B"/>
    <w:rsid w:val="00B85D8E"/>
    <w:rsid w:val="00B906CF"/>
    <w:rsid w:val="00B90D1C"/>
    <w:rsid w:val="00B90DB5"/>
    <w:rsid w:val="00B91A03"/>
    <w:rsid w:val="00B93826"/>
    <w:rsid w:val="00B93A77"/>
    <w:rsid w:val="00B947B3"/>
    <w:rsid w:val="00B94CE3"/>
    <w:rsid w:val="00B955EE"/>
    <w:rsid w:val="00B96010"/>
    <w:rsid w:val="00B96A18"/>
    <w:rsid w:val="00B96AF6"/>
    <w:rsid w:val="00BA11AB"/>
    <w:rsid w:val="00BA165A"/>
    <w:rsid w:val="00BA24A6"/>
    <w:rsid w:val="00BA2AAD"/>
    <w:rsid w:val="00BA326C"/>
    <w:rsid w:val="00BA3A81"/>
    <w:rsid w:val="00BA3F3E"/>
    <w:rsid w:val="00BA41B1"/>
    <w:rsid w:val="00BA47F9"/>
    <w:rsid w:val="00BA4FB8"/>
    <w:rsid w:val="00BA5134"/>
    <w:rsid w:val="00BA58DC"/>
    <w:rsid w:val="00BA65FC"/>
    <w:rsid w:val="00BA6D2C"/>
    <w:rsid w:val="00BA7DB5"/>
    <w:rsid w:val="00BB1817"/>
    <w:rsid w:val="00BB47A0"/>
    <w:rsid w:val="00BB497A"/>
    <w:rsid w:val="00BB4B3A"/>
    <w:rsid w:val="00BB603B"/>
    <w:rsid w:val="00BB60B1"/>
    <w:rsid w:val="00BB6686"/>
    <w:rsid w:val="00BB7425"/>
    <w:rsid w:val="00BB79E2"/>
    <w:rsid w:val="00BB7A98"/>
    <w:rsid w:val="00BB7ADD"/>
    <w:rsid w:val="00BC089A"/>
    <w:rsid w:val="00BC0993"/>
    <w:rsid w:val="00BC09FE"/>
    <w:rsid w:val="00BC1578"/>
    <w:rsid w:val="00BC2079"/>
    <w:rsid w:val="00BC2172"/>
    <w:rsid w:val="00BC3597"/>
    <w:rsid w:val="00BC431C"/>
    <w:rsid w:val="00BC4437"/>
    <w:rsid w:val="00BC4A20"/>
    <w:rsid w:val="00BC4B3A"/>
    <w:rsid w:val="00BC4F83"/>
    <w:rsid w:val="00BC5DEA"/>
    <w:rsid w:val="00BC61A0"/>
    <w:rsid w:val="00BC74F5"/>
    <w:rsid w:val="00BD03D0"/>
    <w:rsid w:val="00BD08AE"/>
    <w:rsid w:val="00BD08DB"/>
    <w:rsid w:val="00BD0AB1"/>
    <w:rsid w:val="00BD2384"/>
    <w:rsid w:val="00BD2A2B"/>
    <w:rsid w:val="00BD2FA5"/>
    <w:rsid w:val="00BD461C"/>
    <w:rsid w:val="00BD5854"/>
    <w:rsid w:val="00BD5AB6"/>
    <w:rsid w:val="00BD5CD6"/>
    <w:rsid w:val="00BD665F"/>
    <w:rsid w:val="00BD785B"/>
    <w:rsid w:val="00BD7D9D"/>
    <w:rsid w:val="00BE133D"/>
    <w:rsid w:val="00BE1E41"/>
    <w:rsid w:val="00BE2185"/>
    <w:rsid w:val="00BE2462"/>
    <w:rsid w:val="00BE314B"/>
    <w:rsid w:val="00BE4672"/>
    <w:rsid w:val="00BE510E"/>
    <w:rsid w:val="00BE52E2"/>
    <w:rsid w:val="00BE642A"/>
    <w:rsid w:val="00BE7C19"/>
    <w:rsid w:val="00BF1229"/>
    <w:rsid w:val="00BF2103"/>
    <w:rsid w:val="00BF2E8F"/>
    <w:rsid w:val="00BF3E20"/>
    <w:rsid w:val="00BF4C9C"/>
    <w:rsid w:val="00BF556C"/>
    <w:rsid w:val="00BF580F"/>
    <w:rsid w:val="00BF66A5"/>
    <w:rsid w:val="00BF71DF"/>
    <w:rsid w:val="00BF76A4"/>
    <w:rsid w:val="00BF7C0F"/>
    <w:rsid w:val="00C00B55"/>
    <w:rsid w:val="00C00CB3"/>
    <w:rsid w:val="00C01371"/>
    <w:rsid w:val="00C013EA"/>
    <w:rsid w:val="00C015F9"/>
    <w:rsid w:val="00C01A7C"/>
    <w:rsid w:val="00C01AA3"/>
    <w:rsid w:val="00C01EAE"/>
    <w:rsid w:val="00C01F51"/>
    <w:rsid w:val="00C02267"/>
    <w:rsid w:val="00C025B0"/>
    <w:rsid w:val="00C03AF2"/>
    <w:rsid w:val="00C04F5C"/>
    <w:rsid w:val="00C05A66"/>
    <w:rsid w:val="00C07A16"/>
    <w:rsid w:val="00C1139E"/>
    <w:rsid w:val="00C122B5"/>
    <w:rsid w:val="00C13B04"/>
    <w:rsid w:val="00C15819"/>
    <w:rsid w:val="00C16123"/>
    <w:rsid w:val="00C17358"/>
    <w:rsid w:val="00C17D9D"/>
    <w:rsid w:val="00C204A4"/>
    <w:rsid w:val="00C20778"/>
    <w:rsid w:val="00C21CBE"/>
    <w:rsid w:val="00C240CB"/>
    <w:rsid w:val="00C25878"/>
    <w:rsid w:val="00C2622F"/>
    <w:rsid w:val="00C26957"/>
    <w:rsid w:val="00C310F7"/>
    <w:rsid w:val="00C326B4"/>
    <w:rsid w:val="00C33F87"/>
    <w:rsid w:val="00C34137"/>
    <w:rsid w:val="00C34388"/>
    <w:rsid w:val="00C353C1"/>
    <w:rsid w:val="00C35789"/>
    <w:rsid w:val="00C368A5"/>
    <w:rsid w:val="00C36A01"/>
    <w:rsid w:val="00C40AB1"/>
    <w:rsid w:val="00C40CEB"/>
    <w:rsid w:val="00C4196B"/>
    <w:rsid w:val="00C41B49"/>
    <w:rsid w:val="00C43956"/>
    <w:rsid w:val="00C46F84"/>
    <w:rsid w:val="00C4729F"/>
    <w:rsid w:val="00C4748C"/>
    <w:rsid w:val="00C47566"/>
    <w:rsid w:val="00C475AD"/>
    <w:rsid w:val="00C50D5D"/>
    <w:rsid w:val="00C50E3A"/>
    <w:rsid w:val="00C53054"/>
    <w:rsid w:val="00C530B3"/>
    <w:rsid w:val="00C5378C"/>
    <w:rsid w:val="00C53E12"/>
    <w:rsid w:val="00C54079"/>
    <w:rsid w:val="00C5525D"/>
    <w:rsid w:val="00C56989"/>
    <w:rsid w:val="00C573D0"/>
    <w:rsid w:val="00C57EA2"/>
    <w:rsid w:val="00C603F5"/>
    <w:rsid w:val="00C625CD"/>
    <w:rsid w:val="00C70012"/>
    <w:rsid w:val="00C714C0"/>
    <w:rsid w:val="00C71973"/>
    <w:rsid w:val="00C719F4"/>
    <w:rsid w:val="00C71F70"/>
    <w:rsid w:val="00C72108"/>
    <w:rsid w:val="00C723AA"/>
    <w:rsid w:val="00C72F05"/>
    <w:rsid w:val="00C731CE"/>
    <w:rsid w:val="00C739C7"/>
    <w:rsid w:val="00C76256"/>
    <w:rsid w:val="00C76A39"/>
    <w:rsid w:val="00C80CDA"/>
    <w:rsid w:val="00C8187D"/>
    <w:rsid w:val="00C82044"/>
    <w:rsid w:val="00C82173"/>
    <w:rsid w:val="00C822E2"/>
    <w:rsid w:val="00C8239B"/>
    <w:rsid w:val="00C825B6"/>
    <w:rsid w:val="00C839F3"/>
    <w:rsid w:val="00C8448F"/>
    <w:rsid w:val="00C85DF2"/>
    <w:rsid w:val="00C86037"/>
    <w:rsid w:val="00C862FD"/>
    <w:rsid w:val="00C8632E"/>
    <w:rsid w:val="00C868D4"/>
    <w:rsid w:val="00C872FA"/>
    <w:rsid w:val="00C8779D"/>
    <w:rsid w:val="00C879C4"/>
    <w:rsid w:val="00C914C0"/>
    <w:rsid w:val="00C91871"/>
    <w:rsid w:val="00C92676"/>
    <w:rsid w:val="00C931B7"/>
    <w:rsid w:val="00C93705"/>
    <w:rsid w:val="00C94B2F"/>
    <w:rsid w:val="00C95142"/>
    <w:rsid w:val="00C95AA3"/>
    <w:rsid w:val="00CA0710"/>
    <w:rsid w:val="00CA09F0"/>
    <w:rsid w:val="00CA1856"/>
    <w:rsid w:val="00CA1871"/>
    <w:rsid w:val="00CA205E"/>
    <w:rsid w:val="00CA23BE"/>
    <w:rsid w:val="00CA55F7"/>
    <w:rsid w:val="00CA599A"/>
    <w:rsid w:val="00CA5D97"/>
    <w:rsid w:val="00CA6646"/>
    <w:rsid w:val="00CA6C79"/>
    <w:rsid w:val="00CA7368"/>
    <w:rsid w:val="00CB0528"/>
    <w:rsid w:val="00CB16A8"/>
    <w:rsid w:val="00CB1FEB"/>
    <w:rsid w:val="00CB429E"/>
    <w:rsid w:val="00CB4E14"/>
    <w:rsid w:val="00CB4FCA"/>
    <w:rsid w:val="00CB5589"/>
    <w:rsid w:val="00CB70E9"/>
    <w:rsid w:val="00CC0A55"/>
    <w:rsid w:val="00CC202F"/>
    <w:rsid w:val="00CC32B0"/>
    <w:rsid w:val="00CC45A1"/>
    <w:rsid w:val="00CC5028"/>
    <w:rsid w:val="00CC5200"/>
    <w:rsid w:val="00CC5BCB"/>
    <w:rsid w:val="00CC66A2"/>
    <w:rsid w:val="00CC7445"/>
    <w:rsid w:val="00CD094E"/>
    <w:rsid w:val="00CD0A11"/>
    <w:rsid w:val="00CD16D2"/>
    <w:rsid w:val="00CD2898"/>
    <w:rsid w:val="00CD2B27"/>
    <w:rsid w:val="00CD32F4"/>
    <w:rsid w:val="00CD5523"/>
    <w:rsid w:val="00CD5BC1"/>
    <w:rsid w:val="00CE073C"/>
    <w:rsid w:val="00CE082C"/>
    <w:rsid w:val="00CE144C"/>
    <w:rsid w:val="00CE2212"/>
    <w:rsid w:val="00CE2AEB"/>
    <w:rsid w:val="00CE3434"/>
    <w:rsid w:val="00CE3F30"/>
    <w:rsid w:val="00CE4EA8"/>
    <w:rsid w:val="00CE4FBB"/>
    <w:rsid w:val="00CE51A0"/>
    <w:rsid w:val="00CE54E5"/>
    <w:rsid w:val="00CE55B6"/>
    <w:rsid w:val="00CE58C6"/>
    <w:rsid w:val="00CE7BE1"/>
    <w:rsid w:val="00CE7F1F"/>
    <w:rsid w:val="00CF09BD"/>
    <w:rsid w:val="00CF130F"/>
    <w:rsid w:val="00CF2100"/>
    <w:rsid w:val="00CF2576"/>
    <w:rsid w:val="00CF2971"/>
    <w:rsid w:val="00CF338F"/>
    <w:rsid w:val="00CF3B65"/>
    <w:rsid w:val="00CF3C5C"/>
    <w:rsid w:val="00CF4189"/>
    <w:rsid w:val="00CF4504"/>
    <w:rsid w:val="00CF473D"/>
    <w:rsid w:val="00CF50BD"/>
    <w:rsid w:val="00D01724"/>
    <w:rsid w:val="00D02044"/>
    <w:rsid w:val="00D02243"/>
    <w:rsid w:val="00D033DC"/>
    <w:rsid w:val="00D04320"/>
    <w:rsid w:val="00D045E2"/>
    <w:rsid w:val="00D04845"/>
    <w:rsid w:val="00D04DD8"/>
    <w:rsid w:val="00D0501C"/>
    <w:rsid w:val="00D07CB9"/>
    <w:rsid w:val="00D10628"/>
    <w:rsid w:val="00D107EA"/>
    <w:rsid w:val="00D10925"/>
    <w:rsid w:val="00D10A7C"/>
    <w:rsid w:val="00D114FB"/>
    <w:rsid w:val="00D11886"/>
    <w:rsid w:val="00D11F9E"/>
    <w:rsid w:val="00D12BB7"/>
    <w:rsid w:val="00D13FA9"/>
    <w:rsid w:val="00D16277"/>
    <w:rsid w:val="00D16396"/>
    <w:rsid w:val="00D1678E"/>
    <w:rsid w:val="00D1750D"/>
    <w:rsid w:val="00D207E1"/>
    <w:rsid w:val="00D20969"/>
    <w:rsid w:val="00D20CE6"/>
    <w:rsid w:val="00D22085"/>
    <w:rsid w:val="00D226A9"/>
    <w:rsid w:val="00D230FA"/>
    <w:rsid w:val="00D2446B"/>
    <w:rsid w:val="00D244D4"/>
    <w:rsid w:val="00D2479C"/>
    <w:rsid w:val="00D24C55"/>
    <w:rsid w:val="00D27A55"/>
    <w:rsid w:val="00D27C14"/>
    <w:rsid w:val="00D30338"/>
    <w:rsid w:val="00D30C62"/>
    <w:rsid w:val="00D31902"/>
    <w:rsid w:val="00D32AB2"/>
    <w:rsid w:val="00D339CA"/>
    <w:rsid w:val="00D400F3"/>
    <w:rsid w:val="00D4189E"/>
    <w:rsid w:val="00D41E5C"/>
    <w:rsid w:val="00D437FA"/>
    <w:rsid w:val="00D44981"/>
    <w:rsid w:val="00D450D1"/>
    <w:rsid w:val="00D47A16"/>
    <w:rsid w:val="00D47DB8"/>
    <w:rsid w:val="00D47E01"/>
    <w:rsid w:val="00D47EC3"/>
    <w:rsid w:val="00D509D6"/>
    <w:rsid w:val="00D523B3"/>
    <w:rsid w:val="00D525AB"/>
    <w:rsid w:val="00D538FE"/>
    <w:rsid w:val="00D5502E"/>
    <w:rsid w:val="00D560AB"/>
    <w:rsid w:val="00D566CC"/>
    <w:rsid w:val="00D56EB6"/>
    <w:rsid w:val="00D619AE"/>
    <w:rsid w:val="00D62BD9"/>
    <w:rsid w:val="00D62F6A"/>
    <w:rsid w:val="00D634C4"/>
    <w:rsid w:val="00D63D9A"/>
    <w:rsid w:val="00D64284"/>
    <w:rsid w:val="00D6490A"/>
    <w:rsid w:val="00D64DF2"/>
    <w:rsid w:val="00D65035"/>
    <w:rsid w:val="00D65184"/>
    <w:rsid w:val="00D67292"/>
    <w:rsid w:val="00D67EEB"/>
    <w:rsid w:val="00D70DB0"/>
    <w:rsid w:val="00D7243D"/>
    <w:rsid w:val="00D7268E"/>
    <w:rsid w:val="00D737C9"/>
    <w:rsid w:val="00D7474C"/>
    <w:rsid w:val="00D74C5D"/>
    <w:rsid w:val="00D754BE"/>
    <w:rsid w:val="00D757FF"/>
    <w:rsid w:val="00D759E3"/>
    <w:rsid w:val="00D80330"/>
    <w:rsid w:val="00D805BF"/>
    <w:rsid w:val="00D80D3E"/>
    <w:rsid w:val="00D8126F"/>
    <w:rsid w:val="00D827DB"/>
    <w:rsid w:val="00D83E90"/>
    <w:rsid w:val="00D84AB1"/>
    <w:rsid w:val="00D84D73"/>
    <w:rsid w:val="00D85F62"/>
    <w:rsid w:val="00D8610D"/>
    <w:rsid w:val="00D861AA"/>
    <w:rsid w:val="00D906B4"/>
    <w:rsid w:val="00D90AC4"/>
    <w:rsid w:val="00D912EC"/>
    <w:rsid w:val="00D923AB"/>
    <w:rsid w:val="00D926E0"/>
    <w:rsid w:val="00D92AFE"/>
    <w:rsid w:val="00D93186"/>
    <w:rsid w:val="00D93448"/>
    <w:rsid w:val="00D944CE"/>
    <w:rsid w:val="00D96B2F"/>
    <w:rsid w:val="00D97371"/>
    <w:rsid w:val="00D97B36"/>
    <w:rsid w:val="00DA0652"/>
    <w:rsid w:val="00DA095B"/>
    <w:rsid w:val="00DA23B7"/>
    <w:rsid w:val="00DA3568"/>
    <w:rsid w:val="00DA39FF"/>
    <w:rsid w:val="00DA4AAF"/>
    <w:rsid w:val="00DA57BD"/>
    <w:rsid w:val="00DA5FC7"/>
    <w:rsid w:val="00DA61E6"/>
    <w:rsid w:val="00DA623B"/>
    <w:rsid w:val="00DA6988"/>
    <w:rsid w:val="00DB03CA"/>
    <w:rsid w:val="00DB0DE8"/>
    <w:rsid w:val="00DB0E2A"/>
    <w:rsid w:val="00DB17AD"/>
    <w:rsid w:val="00DB290A"/>
    <w:rsid w:val="00DB2EDC"/>
    <w:rsid w:val="00DB3A15"/>
    <w:rsid w:val="00DB4083"/>
    <w:rsid w:val="00DB48F8"/>
    <w:rsid w:val="00DB55ED"/>
    <w:rsid w:val="00DB6389"/>
    <w:rsid w:val="00DB7316"/>
    <w:rsid w:val="00DB7484"/>
    <w:rsid w:val="00DB7CBF"/>
    <w:rsid w:val="00DC1035"/>
    <w:rsid w:val="00DC1359"/>
    <w:rsid w:val="00DC20FA"/>
    <w:rsid w:val="00DC25A3"/>
    <w:rsid w:val="00DC29F3"/>
    <w:rsid w:val="00DC3262"/>
    <w:rsid w:val="00DC3885"/>
    <w:rsid w:val="00DC5292"/>
    <w:rsid w:val="00DC7078"/>
    <w:rsid w:val="00DD047C"/>
    <w:rsid w:val="00DD082F"/>
    <w:rsid w:val="00DD0D7A"/>
    <w:rsid w:val="00DD1153"/>
    <w:rsid w:val="00DD1BB1"/>
    <w:rsid w:val="00DD1E75"/>
    <w:rsid w:val="00DD21F4"/>
    <w:rsid w:val="00DD2FD6"/>
    <w:rsid w:val="00DD3A23"/>
    <w:rsid w:val="00DD5071"/>
    <w:rsid w:val="00DD5DC0"/>
    <w:rsid w:val="00DE0756"/>
    <w:rsid w:val="00DE2EF4"/>
    <w:rsid w:val="00DE346C"/>
    <w:rsid w:val="00DE3BED"/>
    <w:rsid w:val="00DE4A7C"/>
    <w:rsid w:val="00DE4BB0"/>
    <w:rsid w:val="00DE4D28"/>
    <w:rsid w:val="00DE5055"/>
    <w:rsid w:val="00DE5356"/>
    <w:rsid w:val="00DE56BF"/>
    <w:rsid w:val="00DE6A7E"/>
    <w:rsid w:val="00DF14ED"/>
    <w:rsid w:val="00DF1561"/>
    <w:rsid w:val="00DF1850"/>
    <w:rsid w:val="00DF18D1"/>
    <w:rsid w:val="00DF1A93"/>
    <w:rsid w:val="00DF1F42"/>
    <w:rsid w:val="00DF2C4C"/>
    <w:rsid w:val="00DF3884"/>
    <w:rsid w:val="00DF4A67"/>
    <w:rsid w:val="00DF5F4E"/>
    <w:rsid w:val="00DF75F9"/>
    <w:rsid w:val="00DF76EF"/>
    <w:rsid w:val="00E00EA8"/>
    <w:rsid w:val="00E00EB0"/>
    <w:rsid w:val="00E0202C"/>
    <w:rsid w:val="00E0235D"/>
    <w:rsid w:val="00E02EDE"/>
    <w:rsid w:val="00E03B4B"/>
    <w:rsid w:val="00E043C2"/>
    <w:rsid w:val="00E047D3"/>
    <w:rsid w:val="00E04E00"/>
    <w:rsid w:val="00E06B8C"/>
    <w:rsid w:val="00E07F9D"/>
    <w:rsid w:val="00E1001D"/>
    <w:rsid w:val="00E1006A"/>
    <w:rsid w:val="00E106C0"/>
    <w:rsid w:val="00E10C9F"/>
    <w:rsid w:val="00E10FCA"/>
    <w:rsid w:val="00E122B2"/>
    <w:rsid w:val="00E12EA6"/>
    <w:rsid w:val="00E12FB1"/>
    <w:rsid w:val="00E13B9E"/>
    <w:rsid w:val="00E13D31"/>
    <w:rsid w:val="00E13EBB"/>
    <w:rsid w:val="00E13EDE"/>
    <w:rsid w:val="00E149F4"/>
    <w:rsid w:val="00E14D6A"/>
    <w:rsid w:val="00E15147"/>
    <w:rsid w:val="00E15BF5"/>
    <w:rsid w:val="00E15CC9"/>
    <w:rsid w:val="00E166B6"/>
    <w:rsid w:val="00E200B6"/>
    <w:rsid w:val="00E210CB"/>
    <w:rsid w:val="00E21869"/>
    <w:rsid w:val="00E22784"/>
    <w:rsid w:val="00E234F0"/>
    <w:rsid w:val="00E2371F"/>
    <w:rsid w:val="00E23F1E"/>
    <w:rsid w:val="00E255B7"/>
    <w:rsid w:val="00E261BA"/>
    <w:rsid w:val="00E2673C"/>
    <w:rsid w:val="00E26AE1"/>
    <w:rsid w:val="00E27D66"/>
    <w:rsid w:val="00E30825"/>
    <w:rsid w:val="00E30DB5"/>
    <w:rsid w:val="00E31257"/>
    <w:rsid w:val="00E31A6D"/>
    <w:rsid w:val="00E31D3E"/>
    <w:rsid w:val="00E33406"/>
    <w:rsid w:val="00E357B7"/>
    <w:rsid w:val="00E362FA"/>
    <w:rsid w:val="00E371B4"/>
    <w:rsid w:val="00E40361"/>
    <w:rsid w:val="00E41984"/>
    <w:rsid w:val="00E429D4"/>
    <w:rsid w:val="00E4569C"/>
    <w:rsid w:val="00E45D3D"/>
    <w:rsid w:val="00E460B8"/>
    <w:rsid w:val="00E46A45"/>
    <w:rsid w:val="00E47A0B"/>
    <w:rsid w:val="00E510E3"/>
    <w:rsid w:val="00E54871"/>
    <w:rsid w:val="00E54875"/>
    <w:rsid w:val="00E54ADC"/>
    <w:rsid w:val="00E550E0"/>
    <w:rsid w:val="00E5542F"/>
    <w:rsid w:val="00E55903"/>
    <w:rsid w:val="00E567EE"/>
    <w:rsid w:val="00E57A75"/>
    <w:rsid w:val="00E57B02"/>
    <w:rsid w:val="00E62B4E"/>
    <w:rsid w:val="00E62C71"/>
    <w:rsid w:val="00E64985"/>
    <w:rsid w:val="00E666CC"/>
    <w:rsid w:val="00E67877"/>
    <w:rsid w:val="00E71259"/>
    <w:rsid w:val="00E71EDB"/>
    <w:rsid w:val="00E72078"/>
    <w:rsid w:val="00E72449"/>
    <w:rsid w:val="00E72584"/>
    <w:rsid w:val="00E727DD"/>
    <w:rsid w:val="00E731C8"/>
    <w:rsid w:val="00E73F6D"/>
    <w:rsid w:val="00E74EE0"/>
    <w:rsid w:val="00E750F8"/>
    <w:rsid w:val="00E76969"/>
    <w:rsid w:val="00E76A8E"/>
    <w:rsid w:val="00E76B44"/>
    <w:rsid w:val="00E776AA"/>
    <w:rsid w:val="00E82A41"/>
    <w:rsid w:val="00E83457"/>
    <w:rsid w:val="00E835A2"/>
    <w:rsid w:val="00E84BDF"/>
    <w:rsid w:val="00E84D09"/>
    <w:rsid w:val="00E84E54"/>
    <w:rsid w:val="00E86E44"/>
    <w:rsid w:val="00E86FD0"/>
    <w:rsid w:val="00E87BAE"/>
    <w:rsid w:val="00E91CF3"/>
    <w:rsid w:val="00E91FAB"/>
    <w:rsid w:val="00E92D99"/>
    <w:rsid w:val="00E974AE"/>
    <w:rsid w:val="00EA0108"/>
    <w:rsid w:val="00EA0430"/>
    <w:rsid w:val="00EA136B"/>
    <w:rsid w:val="00EA2789"/>
    <w:rsid w:val="00EA3897"/>
    <w:rsid w:val="00EA3ADF"/>
    <w:rsid w:val="00EA3E2D"/>
    <w:rsid w:val="00EA42EB"/>
    <w:rsid w:val="00EA4E05"/>
    <w:rsid w:val="00EA55C5"/>
    <w:rsid w:val="00EA5ADD"/>
    <w:rsid w:val="00EA6201"/>
    <w:rsid w:val="00EB031E"/>
    <w:rsid w:val="00EB108B"/>
    <w:rsid w:val="00EB19A3"/>
    <w:rsid w:val="00EB2726"/>
    <w:rsid w:val="00EB2A63"/>
    <w:rsid w:val="00EB2CF7"/>
    <w:rsid w:val="00EB3E5C"/>
    <w:rsid w:val="00EB4816"/>
    <w:rsid w:val="00EB4AD5"/>
    <w:rsid w:val="00EB53DC"/>
    <w:rsid w:val="00EB60E6"/>
    <w:rsid w:val="00EB69EB"/>
    <w:rsid w:val="00EB7010"/>
    <w:rsid w:val="00EC0EF9"/>
    <w:rsid w:val="00EC171B"/>
    <w:rsid w:val="00EC1DCE"/>
    <w:rsid w:val="00EC2D1E"/>
    <w:rsid w:val="00EC2D8F"/>
    <w:rsid w:val="00EC30F7"/>
    <w:rsid w:val="00EC44F7"/>
    <w:rsid w:val="00EC5602"/>
    <w:rsid w:val="00EC6264"/>
    <w:rsid w:val="00EC709C"/>
    <w:rsid w:val="00ED0760"/>
    <w:rsid w:val="00ED0A5F"/>
    <w:rsid w:val="00ED11F9"/>
    <w:rsid w:val="00ED14A9"/>
    <w:rsid w:val="00ED359B"/>
    <w:rsid w:val="00ED4137"/>
    <w:rsid w:val="00ED5B71"/>
    <w:rsid w:val="00ED6182"/>
    <w:rsid w:val="00ED61DE"/>
    <w:rsid w:val="00ED7F68"/>
    <w:rsid w:val="00EE1FDF"/>
    <w:rsid w:val="00EE2011"/>
    <w:rsid w:val="00EE4449"/>
    <w:rsid w:val="00EE45D0"/>
    <w:rsid w:val="00EE59E2"/>
    <w:rsid w:val="00EE5F59"/>
    <w:rsid w:val="00EE67CB"/>
    <w:rsid w:val="00EE6E56"/>
    <w:rsid w:val="00EE76F5"/>
    <w:rsid w:val="00EF17B3"/>
    <w:rsid w:val="00EF3F21"/>
    <w:rsid w:val="00EF4E15"/>
    <w:rsid w:val="00EF508C"/>
    <w:rsid w:val="00EF5F47"/>
    <w:rsid w:val="00EF6743"/>
    <w:rsid w:val="00F0211E"/>
    <w:rsid w:val="00F028F1"/>
    <w:rsid w:val="00F02B0E"/>
    <w:rsid w:val="00F03A6E"/>
    <w:rsid w:val="00F03F69"/>
    <w:rsid w:val="00F0620F"/>
    <w:rsid w:val="00F0672E"/>
    <w:rsid w:val="00F07F66"/>
    <w:rsid w:val="00F1004D"/>
    <w:rsid w:val="00F10885"/>
    <w:rsid w:val="00F11726"/>
    <w:rsid w:val="00F12154"/>
    <w:rsid w:val="00F128D6"/>
    <w:rsid w:val="00F12E6F"/>
    <w:rsid w:val="00F131B9"/>
    <w:rsid w:val="00F13B3F"/>
    <w:rsid w:val="00F13CCC"/>
    <w:rsid w:val="00F13DA6"/>
    <w:rsid w:val="00F142FF"/>
    <w:rsid w:val="00F14AD5"/>
    <w:rsid w:val="00F14BF5"/>
    <w:rsid w:val="00F14D6F"/>
    <w:rsid w:val="00F15B7D"/>
    <w:rsid w:val="00F17128"/>
    <w:rsid w:val="00F17386"/>
    <w:rsid w:val="00F20C08"/>
    <w:rsid w:val="00F213D4"/>
    <w:rsid w:val="00F213F3"/>
    <w:rsid w:val="00F21C13"/>
    <w:rsid w:val="00F22DC8"/>
    <w:rsid w:val="00F236EA"/>
    <w:rsid w:val="00F24E3A"/>
    <w:rsid w:val="00F25120"/>
    <w:rsid w:val="00F25488"/>
    <w:rsid w:val="00F25538"/>
    <w:rsid w:val="00F26156"/>
    <w:rsid w:val="00F26636"/>
    <w:rsid w:val="00F26958"/>
    <w:rsid w:val="00F26C91"/>
    <w:rsid w:val="00F30BAA"/>
    <w:rsid w:val="00F31AA8"/>
    <w:rsid w:val="00F32A9C"/>
    <w:rsid w:val="00F32C62"/>
    <w:rsid w:val="00F32C71"/>
    <w:rsid w:val="00F32D8A"/>
    <w:rsid w:val="00F33F1C"/>
    <w:rsid w:val="00F34A8C"/>
    <w:rsid w:val="00F34B9B"/>
    <w:rsid w:val="00F34DFB"/>
    <w:rsid w:val="00F35EF4"/>
    <w:rsid w:val="00F36C4F"/>
    <w:rsid w:val="00F378A0"/>
    <w:rsid w:val="00F4009B"/>
    <w:rsid w:val="00F4047D"/>
    <w:rsid w:val="00F417EA"/>
    <w:rsid w:val="00F418A0"/>
    <w:rsid w:val="00F42D2D"/>
    <w:rsid w:val="00F43BAA"/>
    <w:rsid w:val="00F43F85"/>
    <w:rsid w:val="00F45822"/>
    <w:rsid w:val="00F464C3"/>
    <w:rsid w:val="00F502C8"/>
    <w:rsid w:val="00F502CB"/>
    <w:rsid w:val="00F50E2C"/>
    <w:rsid w:val="00F53350"/>
    <w:rsid w:val="00F56201"/>
    <w:rsid w:val="00F57217"/>
    <w:rsid w:val="00F60022"/>
    <w:rsid w:val="00F602AD"/>
    <w:rsid w:val="00F612E7"/>
    <w:rsid w:val="00F612FB"/>
    <w:rsid w:val="00F615EA"/>
    <w:rsid w:val="00F61C20"/>
    <w:rsid w:val="00F624BE"/>
    <w:rsid w:val="00F62E79"/>
    <w:rsid w:val="00F6421F"/>
    <w:rsid w:val="00F64797"/>
    <w:rsid w:val="00F64E09"/>
    <w:rsid w:val="00F66112"/>
    <w:rsid w:val="00F67067"/>
    <w:rsid w:val="00F67AAA"/>
    <w:rsid w:val="00F7059B"/>
    <w:rsid w:val="00F71099"/>
    <w:rsid w:val="00F71701"/>
    <w:rsid w:val="00F71E91"/>
    <w:rsid w:val="00F72034"/>
    <w:rsid w:val="00F725FB"/>
    <w:rsid w:val="00F72ADB"/>
    <w:rsid w:val="00F73D07"/>
    <w:rsid w:val="00F74FB4"/>
    <w:rsid w:val="00F75125"/>
    <w:rsid w:val="00F7549B"/>
    <w:rsid w:val="00F75C22"/>
    <w:rsid w:val="00F76B51"/>
    <w:rsid w:val="00F76DD6"/>
    <w:rsid w:val="00F772E0"/>
    <w:rsid w:val="00F77413"/>
    <w:rsid w:val="00F80863"/>
    <w:rsid w:val="00F8086E"/>
    <w:rsid w:val="00F812EC"/>
    <w:rsid w:val="00F81464"/>
    <w:rsid w:val="00F825F0"/>
    <w:rsid w:val="00F83812"/>
    <w:rsid w:val="00F83FA2"/>
    <w:rsid w:val="00F84D47"/>
    <w:rsid w:val="00F85418"/>
    <w:rsid w:val="00F85724"/>
    <w:rsid w:val="00F85805"/>
    <w:rsid w:val="00F86C8C"/>
    <w:rsid w:val="00F87040"/>
    <w:rsid w:val="00F90AF2"/>
    <w:rsid w:val="00F912D3"/>
    <w:rsid w:val="00F918AD"/>
    <w:rsid w:val="00F91BB6"/>
    <w:rsid w:val="00F92107"/>
    <w:rsid w:val="00F9216C"/>
    <w:rsid w:val="00F9219D"/>
    <w:rsid w:val="00F924DC"/>
    <w:rsid w:val="00F92917"/>
    <w:rsid w:val="00F92A84"/>
    <w:rsid w:val="00F934E8"/>
    <w:rsid w:val="00F944E9"/>
    <w:rsid w:val="00F948D3"/>
    <w:rsid w:val="00F949E1"/>
    <w:rsid w:val="00F94D3C"/>
    <w:rsid w:val="00F94FFB"/>
    <w:rsid w:val="00F9646A"/>
    <w:rsid w:val="00FA0405"/>
    <w:rsid w:val="00FA1B6E"/>
    <w:rsid w:val="00FA266D"/>
    <w:rsid w:val="00FA2C35"/>
    <w:rsid w:val="00FA688E"/>
    <w:rsid w:val="00FA746E"/>
    <w:rsid w:val="00FA7801"/>
    <w:rsid w:val="00FA790A"/>
    <w:rsid w:val="00FA7FEF"/>
    <w:rsid w:val="00FB0B27"/>
    <w:rsid w:val="00FB17D0"/>
    <w:rsid w:val="00FB20B1"/>
    <w:rsid w:val="00FB2D57"/>
    <w:rsid w:val="00FB392F"/>
    <w:rsid w:val="00FB5791"/>
    <w:rsid w:val="00FB6298"/>
    <w:rsid w:val="00FB703A"/>
    <w:rsid w:val="00FB7213"/>
    <w:rsid w:val="00FB7EF8"/>
    <w:rsid w:val="00FC062D"/>
    <w:rsid w:val="00FC0AE1"/>
    <w:rsid w:val="00FC11E3"/>
    <w:rsid w:val="00FC13FB"/>
    <w:rsid w:val="00FC1B44"/>
    <w:rsid w:val="00FC1EE4"/>
    <w:rsid w:val="00FC2082"/>
    <w:rsid w:val="00FC2110"/>
    <w:rsid w:val="00FC30F3"/>
    <w:rsid w:val="00FC3BAE"/>
    <w:rsid w:val="00FC4074"/>
    <w:rsid w:val="00FC4145"/>
    <w:rsid w:val="00FC4202"/>
    <w:rsid w:val="00FC4233"/>
    <w:rsid w:val="00FC4B27"/>
    <w:rsid w:val="00FC4D7D"/>
    <w:rsid w:val="00FC668B"/>
    <w:rsid w:val="00FC6F8B"/>
    <w:rsid w:val="00FC791D"/>
    <w:rsid w:val="00FD0066"/>
    <w:rsid w:val="00FD0423"/>
    <w:rsid w:val="00FD090B"/>
    <w:rsid w:val="00FD0CEA"/>
    <w:rsid w:val="00FD0F09"/>
    <w:rsid w:val="00FD1115"/>
    <w:rsid w:val="00FD3175"/>
    <w:rsid w:val="00FD3520"/>
    <w:rsid w:val="00FD45ED"/>
    <w:rsid w:val="00FD4781"/>
    <w:rsid w:val="00FD5332"/>
    <w:rsid w:val="00FD71D1"/>
    <w:rsid w:val="00FD7702"/>
    <w:rsid w:val="00FD79A0"/>
    <w:rsid w:val="00FE00FF"/>
    <w:rsid w:val="00FE3928"/>
    <w:rsid w:val="00FE3E6D"/>
    <w:rsid w:val="00FE40C3"/>
    <w:rsid w:val="00FE543D"/>
    <w:rsid w:val="00FE5C03"/>
    <w:rsid w:val="00FF13DB"/>
    <w:rsid w:val="00FF2E10"/>
    <w:rsid w:val="00FF4E8F"/>
    <w:rsid w:val="00FF5037"/>
    <w:rsid w:val="00FF56F3"/>
    <w:rsid w:val="00FF6F9A"/>
    <w:rsid w:val="00FF775B"/>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88D9F"/>
  <w15:docId w15:val="{97B8E95A-A0A4-4EB7-B19F-DA14E6F5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uiPriority w:val="9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uiPriority w:val="1"/>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uiPriority w:val="1"/>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uiPriority w:val="39"/>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nhideWhenUsed/>
    <w:rsid w:val="003A7F6D"/>
    <w:rPr>
      <w:sz w:val="16"/>
      <w:szCs w:val="16"/>
    </w:rPr>
  </w:style>
  <w:style w:type="paragraph" w:styleId="22">
    <w:name w:val="Body Text Indent 2"/>
    <w:basedOn w:val="af1"/>
    <w:link w:val="23"/>
    <w:uiPriority w:val="99"/>
    <w:unhideWhenUsed/>
    <w:rsid w:val="00481258"/>
    <w:pPr>
      <w:spacing w:after="120" w:line="480" w:lineRule="auto"/>
      <w:ind w:left="283"/>
    </w:pPr>
  </w:style>
  <w:style w:type="character" w:customStyle="1" w:styleId="23">
    <w:name w:val="Основной текст с отступом 2 Знак"/>
    <w:basedOn w:val="af2"/>
    <w:link w:val="22"/>
    <w:uiPriority w:val="99"/>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uiPriority w:val="99"/>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uiPriority w:val="99"/>
    <w:locked/>
    <w:rsid w:val="00D80330"/>
    <w:rPr>
      <w:shd w:val="clear" w:color="auto" w:fill="FFFFFF"/>
    </w:rPr>
  </w:style>
  <w:style w:type="paragraph" w:customStyle="1" w:styleId="25">
    <w:name w:val="Основной текст (2)"/>
    <w:basedOn w:val="af1"/>
    <w:link w:val="24"/>
    <w:uiPriority w:val="99"/>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uiPriority w:val="99"/>
    <w:locked/>
    <w:rsid w:val="00D80330"/>
    <w:rPr>
      <w:i/>
      <w:iCs/>
      <w:sz w:val="18"/>
      <w:szCs w:val="18"/>
      <w:shd w:val="clear" w:color="auto" w:fill="FFFFFF"/>
    </w:rPr>
  </w:style>
  <w:style w:type="paragraph" w:customStyle="1" w:styleId="33">
    <w:name w:val="Основной текст (3)"/>
    <w:basedOn w:val="af1"/>
    <w:link w:val="32"/>
    <w:uiPriority w:val="99"/>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uiPriority w:val="99"/>
    <w:locked/>
    <w:rsid w:val="00D80330"/>
    <w:rPr>
      <w:b/>
      <w:bCs/>
      <w:shd w:val="clear" w:color="auto" w:fill="FFFFFF"/>
    </w:rPr>
  </w:style>
  <w:style w:type="paragraph" w:customStyle="1" w:styleId="42">
    <w:name w:val="Основной текст (4)"/>
    <w:basedOn w:val="af1"/>
    <w:link w:val="41"/>
    <w:uiPriority w:val="99"/>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uiPriority w:val="99"/>
    <w:locked/>
    <w:rsid w:val="00D80330"/>
    <w:rPr>
      <w:b/>
      <w:bCs/>
      <w:shd w:val="clear" w:color="auto" w:fill="FFFFFF"/>
    </w:rPr>
  </w:style>
  <w:style w:type="paragraph" w:customStyle="1" w:styleId="17">
    <w:name w:val="Заголовок №1"/>
    <w:basedOn w:val="af1"/>
    <w:link w:val="16"/>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Основной текст (2) + Palatino Linotype,10"/>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rsid w:val="00CD0A11"/>
    <w:pPr>
      <w:spacing w:before="100" w:beforeAutospacing="1" w:after="100" w:afterAutospacing="1"/>
    </w:pPr>
    <w:rPr>
      <w:rFonts w:ascii="Arial" w:hAnsi="Arial" w:cs="Arial"/>
      <w:sz w:val="20"/>
      <w:szCs w:val="20"/>
    </w:rPr>
  </w:style>
  <w:style w:type="paragraph" w:customStyle="1" w:styleId="xl66">
    <w:name w:val="xl6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rsid w:val="00CD0A11"/>
    <w:pPr>
      <w:shd w:val="clear" w:color="000000" w:fill="FFFFFF"/>
      <w:spacing w:before="100" w:beforeAutospacing="1" w:after="100" w:afterAutospacing="1"/>
    </w:pPr>
  </w:style>
  <w:style w:type="paragraph" w:customStyle="1" w:styleId="xl75">
    <w:name w:val="xl75"/>
    <w:basedOn w:val="af1"/>
    <w:rsid w:val="00CD0A11"/>
    <w:pPr>
      <w:shd w:val="clear" w:color="000000" w:fill="FFFFFF"/>
      <w:spacing w:before="100" w:beforeAutospacing="1" w:after="100" w:afterAutospacing="1"/>
      <w:jc w:val="right"/>
    </w:pPr>
    <w:rPr>
      <w:sz w:val="20"/>
      <w:szCs w:val="20"/>
    </w:rPr>
  </w:style>
  <w:style w:type="paragraph" w:customStyle="1" w:styleId="xl76">
    <w:name w:val="xl76"/>
    <w:basedOn w:val="af1"/>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rsid w:val="00CD0A11"/>
    <w:pPr>
      <w:shd w:val="clear" w:color="000000" w:fill="FFFFFF"/>
      <w:spacing w:before="100" w:beforeAutospacing="1" w:after="100" w:afterAutospacing="1"/>
    </w:pPr>
    <w:rPr>
      <w:sz w:val="20"/>
      <w:szCs w:val="20"/>
    </w:rPr>
  </w:style>
  <w:style w:type="paragraph" w:customStyle="1" w:styleId="xl78">
    <w:name w:val="xl78"/>
    <w:basedOn w:val="af1"/>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rsid w:val="00CD0A11"/>
    <w:pPr>
      <w:shd w:val="clear" w:color="000000" w:fill="FFFFFF"/>
      <w:spacing w:before="100" w:beforeAutospacing="1" w:after="100" w:afterAutospacing="1"/>
      <w:jc w:val="center"/>
    </w:pPr>
  </w:style>
  <w:style w:type="paragraph" w:customStyle="1" w:styleId="xl106">
    <w:name w:val="xl10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Основной текст (2) + Consolas,7 pt1,Основной текст (2) + Palatino Linotype1,6 pt2"/>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uiPriority w:val="99"/>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uiPriority w:val="99"/>
    <w:rsid w:val="00CE4FBB"/>
    <w:rPr>
      <w:rFonts w:ascii="Times New Roman" w:eastAsia="Times New Roman" w:hAnsi="Times New Roman" w:cs="Times New Roman"/>
      <w:sz w:val="20"/>
      <w:szCs w:val="20"/>
      <w:lang w:eastAsia="ru-RU"/>
    </w:rPr>
  </w:style>
  <w:style w:type="character" w:styleId="affff0">
    <w:name w:val="footnote reference"/>
    <w:uiPriority w:val="99"/>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rsid w:val="007651C1"/>
    <w:pPr>
      <w:spacing w:before="100" w:beforeAutospacing="1" w:after="100" w:afterAutospacing="1"/>
      <w:jc w:val="center"/>
    </w:pPr>
    <w:rPr>
      <w:b/>
      <w:bCs/>
      <w:sz w:val="28"/>
      <w:szCs w:val="28"/>
    </w:rPr>
  </w:style>
  <w:style w:type="paragraph" w:customStyle="1" w:styleId="xl155">
    <w:name w:val="xl155"/>
    <w:basedOn w:val="af1"/>
    <w:rsid w:val="007651C1"/>
    <w:pPr>
      <w:spacing w:before="100" w:beforeAutospacing="1" w:after="100" w:afterAutospacing="1"/>
      <w:jc w:val="center"/>
      <w:textAlignment w:val="center"/>
    </w:pPr>
    <w:rPr>
      <w:b/>
      <w:bCs/>
      <w:sz w:val="28"/>
      <w:szCs w:val="28"/>
    </w:rPr>
  </w:style>
  <w:style w:type="paragraph" w:customStyle="1" w:styleId="xl156">
    <w:name w:val="xl156"/>
    <w:basedOn w:val="af1"/>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uiPriority w:val="99"/>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uiPriority w:val="99"/>
    <w:rsid w:val="00A3635E"/>
    <w:pPr>
      <w:spacing w:before="100" w:beforeAutospacing="1" w:after="100" w:afterAutospacing="1"/>
    </w:pPr>
  </w:style>
  <w:style w:type="character" w:styleId="afffffb">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uiPriority w:val="99"/>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uiPriority w:val="99"/>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uiPriority w:val="99"/>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uiPriority w:val="99"/>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uiPriority w:val="99"/>
    <w:semiHidden/>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uiPriority w:val="99"/>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99"/>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uiPriority w:val="9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uiPriority w:val="99"/>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uiPriority w:val="99"/>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uiPriority w:val="99"/>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9">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e">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 w:type="paragraph" w:customStyle="1" w:styleId="Pa3">
    <w:name w:val="Pa3"/>
    <w:basedOn w:val="af1"/>
    <w:next w:val="af1"/>
    <w:uiPriority w:val="99"/>
    <w:rsid w:val="00B1568F"/>
    <w:pPr>
      <w:autoSpaceDE w:val="0"/>
      <w:autoSpaceDN w:val="0"/>
      <w:adjustRightInd w:val="0"/>
      <w:spacing w:line="221" w:lineRule="atLeast"/>
    </w:pPr>
    <w:rPr>
      <w:rFonts w:ascii="OctavaC" w:hAnsi="OctavaC"/>
    </w:rPr>
  </w:style>
  <w:style w:type="paragraph" w:customStyle="1" w:styleId="Pa18">
    <w:name w:val="Pa18"/>
    <w:basedOn w:val="af1"/>
    <w:next w:val="af1"/>
    <w:uiPriority w:val="99"/>
    <w:rsid w:val="00B1568F"/>
    <w:pPr>
      <w:autoSpaceDE w:val="0"/>
      <w:autoSpaceDN w:val="0"/>
      <w:adjustRightInd w:val="0"/>
      <w:spacing w:line="221" w:lineRule="atLeast"/>
    </w:pPr>
    <w:rPr>
      <w:rFonts w:ascii="OctavaC" w:hAnsi="OctavaC"/>
    </w:rPr>
  </w:style>
  <w:style w:type="paragraph" w:customStyle="1" w:styleId="Pa10">
    <w:name w:val="Pa10"/>
    <w:basedOn w:val="af1"/>
    <w:next w:val="af1"/>
    <w:uiPriority w:val="99"/>
    <w:rsid w:val="00B1568F"/>
    <w:pPr>
      <w:autoSpaceDE w:val="0"/>
      <w:autoSpaceDN w:val="0"/>
      <w:adjustRightInd w:val="0"/>
      <w:spacing w:line="221" w:lineRule="atLeast"/>
    </w:pPr>
    <w:rPr>
      <w:rFonts w:ascii="OctavaC" w:hAnsi="OctavaC"/>
    </w:rPr>
  </w:style>
  <w:style w:type="paragraph" w:customStyle="1" w:styleId="Pa14">
    <w:name w:val="Pa14"/>
    <w:basedOn w:val="af1"/>
    <w:next w:val="af1"/>
    <w:uiPriority w:val="99"/>
    <w:rsid w:val="00B1568F"/>
    <w:pPr>
      <w:autoSpaceDE w:val="0"/>
      <w:autoSpaceDN w:val="0"/>
      <w:adjustRightInd w:val="0"/>
      <w:spacing w:line="221" w:lineRule="atLeast"/>
    </w:pPr>
    <w:rPr>
      <w:rFonts w:ascii="OctavaC" w:hAnsi="OctavaC"/>
    </w:rPr>
  </w:style>
  <w:style w:type="paragraph" w:customStyle="1" w:styleId="Pa16">
    <w:name w:val="Pa16"/>
    <w:basedOn w:val="af1"/>
    <w:next w:val="af1"/>
    <w:uiPriority w:val="99"/>
    <w:rsid w:val="00B1568F"/>
    <w:pPr>
      <w:autoSpaceDE w:val="0"/>
      <w:autoSpaceDN w:val="0"/>
      <w:adjustRightInd w:val="0"/>
      <w:spacing w:line="181" w:lineRule="atLeast"/>
    </w:pPr>
    <w:rPr>
      <w:rFonts w:ascii="OctavaC" w:hAnsi="OctavaC"/>
    </w:rPr>
  </w:style>
  <w:style w:type="paragraph" w:customStyle="1" w:styleId="Pa20">
    <w:name w:val="Pa20"/>
    <w:basedOn w:val="af1"/>
    <w:next w:val="af1"/>
    <w:uiPriority w:val="99"/>
    <w:rsid w:val="00B1568F"/>
    <w:pPr>
      <w:autoSpaceDE w:val="0"/>
      <w:autoSpaceDN w:val="0"/>
      <w:adjustRightInd w:val="0"/>
      <w:spacing w:line="181" w:lineRule="atLeast"/>
    </w:pPr>
    <w:rPr>
      <w:rFonts w:ascii="OctavaC" w:hAnsi="OctavaC"/>
    </w:rPr>
  </w:style>
  <w:style w:type="character" w:customStyle="1" w:styleId="FontStyle45">
    <w:name w:val="Font Style45"/>
    <w:rsid w:val="00B1568F"/>
    <w:rPr>
      <w:rFonts w:ascii="Times New Roman" w:hAnsi="Times New Roman" w:cs="Times New Roman"/>
      <w:sz w:val="24"/>
      <w:szCs w:val="24"/>
    </w:rPr>
  </w:style>
  <w:style w:type="character" w:customStyle="1" w:styleId="FontStyle38">
    <w:name w:val="Font Style38"/>
    <w:rsid w:val="00B1568F"/>
    <w:rPr>
      <w:rFonts w:ascii="Times New Roman" w:hAnsi="Times New Roman" w:cs="Times New Roman"/>
      <w:spacing w:val="10"/>
      <w:sz w:val="24"/>
      <w:szCs w:val="24"/>
    </w:rPr>
  </w:style>
  <w:style w:type="character" w:customStyle="1" w:styleId="1fffa">
    <w:name w:val="Номер заголовка №1_"/>
    <w:basedOn w:val="af2"/>
    <w:link w:val="1fffb"/>
    <w:uiPriority w:val="99"/>
    <w:locked/>
    <w:rsid w:val="007F330E"/>
    <w:rPr>
      <w:rFonts w:ascii="Times New Roman" w:hAnsi="Times New Roman" w:cs="Times New Roman"/>
      <w:sz w:val="28"/>
      <w:szCs w:val="28"/>
      <w:shd w:val="clear" w:color="auto" w:fill="FFFFFF"/>
    </w:rPr>
  </w:style>
  <w:style w:type="character" w:customStyle="1" w:styleId="2Corbel">
    <w:name w:val="Основной текст (2) + Corbel"/>
    <w:aliases w:val="7,5 pt2,Основной текст (2) + Garamond1,6,Основной текст (2) + Bookman Old Style"/>
    <w:basedOn w:val="24"/>
    <w:uiPriority w:val="99"/>
    <w:rsid w:val="007F330E"/>
    <w:rPr>
      <w:rFonts w:ascii="Corbel" w:eastAsia="Times New Roman" w:hAnsi="Corbel" w:cs="Corbel"/>
      <w:b/>
      <w:bCs/>
      <w:color w:val="000000"/>
      <w:spacing w:val="0"/>
      <w:w w:val="100"/>
      <w:position w:val="0"/>
      <w:sz w:val="15"/>
      <w:szCs w:val="15"/>
      <w:shd w:val="clear" w:color="auto" w:fill="FFFFFF"/>
      <w:lang w:val="ru-RU" w:eastAsia="ru-RU"/>
    </w:rPr>
  </w:style>
  <w:style w:type="paragraph" w:customStyle="1" w:styleId="1fffb">
    <w:name w:val="Номер заголовка №1"/>
    <w:basedOn w:val="af1"/>
    <w:link w:val="1fffa"/>
    <w:uiPriority w:val="99"/>
    <w:rsid w:val="007F330E"/>
    <w:pPr>
      <w:widowControl w:val="0"/>
      <w:shd w:val="clear" w:color="auto" w:fill="FFFFFF"/>
      <w:spacing w:line="317" w:lineRule="exact"/>
      <w:outlineLvl w:val="0"/>
    </w:pPr>
    <w:rPr>
      <w:rFonts w:eastAsiaTheme="minorHAnsi"/>
      <w:sz w:val="28"/>
      <w:szCs w:val="28"/>
      <w:lang w:eastAsia="en-US"/>
    </w:rPr>
  </w:style>
  <w:style w:type="character" w:customStyle="1" w:styleId="214pt">
    <w:name w:val="Основной текст (2) + 14 pt"/>
    <w:aliases w:val="Не полужирный1"/>
    <w:basedOn w:val="24"/>
    <w:uiPriority w:val="99"/>
    <w:rsid w:val="007F330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ffb">
    <w:name w:val="Заголовок №2_"/>
    <w:basedOn w:val="af2"/>
    <w:link w:val="2ffc"/>
    <w:uiPriority w:val="99"/>
    <w:locked/>
    <w:rsid w:val="007F330E"/>
    <w:rPr>
      <w:rFonts w:ascii="Times New Roman" w:hAnsi="Times New Roman" w:cs="Times New Roman"/>
      <w:b/>
      <w:bCs/>
      <w:sz w:val="28"/>
      <w:szCs w:val="28"/>
      <w:shd w:val="clear" w:color="auto" w:fill="FFFFFF"/>
    </w:rPr>
  </w:style>
  <w:style w:type="paragraph" w:customStyle="1" w:styleId="218">
    <w:name w:val="Основной текст (2)1"/>
    <w:basedOn w:val="af1"/>
    <w:uiPriority w:val="99"/>
    <w:rsid w:val="007F330E"/>
    <w:pPr>
      <w:widowControl w:val="0"/>
      <w:shd w:val="clear" w:color="auto" w:fill="FFFFFF"/>
      <w:spacing w:after="600" w:line="317" w:lineRule="exact"/>
      <w:jc w:val="center"/>
    </w:pPr>
    <w:rPr>
      <w:rFonts w:eastAsia="Arial Unicode MS"/>
      <w:color w:val="000000"/>
      <w:sz w:val="26"/>
      <w:szCs w:val="26"/>
    </w:rPr>
  </w:style>
  <w:style w:type="paragraph" w:customStyle="1" w:styleId="2ffc">
    <w:name w:val="Заголовок №2"/>
    <w:basedOn w:val="af1"/>
    <w:link w:val="2ffb"/>
    <w:uiPriority w:val="99"/>
    <w:rsid w:val="007F330E"/>
    <w:pPr>
      <w:widowControl w:val="0"/>
      <w:shd w:val="clear" w:color="auto" w:fill="FFFFFF"/>
      <w:spacing w:before="600" w:line="322" w:lineRule="exact"/>
      <w:jc w:val="center"/>
      <w:outlineLvl w:val="1"/>
    </w:pPr>
    <w:rPr>
      <w:rFonts w:eastAsiaTheme="minorHAnsi"/>
      <w:b/>
      <w:bCs/>
      <w:sz w:val="28"/>
      <w:szCs w:val="28"/>
      <w:lang w:eastAsia="en-US"/>
    </w:rPr>
  </w:style>
  <w:style w:type="character" w:customStyle="1" w:styleId="28pt">
    <w:name w:val="Основной текст (2) + 8 pt"/>
    <w:aliases w:val="Курсив1,Основной текст (2) + Bookman Old Style1,6 pt1,Полужирный1"/>
    <w:basedOn w:val="24"/>
    <w:uiPriority w:val="99"/>
    <w:rsid w:val="007F330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211pt3">
    <w:name w:val="Основной текст (2) + 11 pt3"/>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ffd">
    <w:name w:val="Основной текст (2) + Курсив"/>
    <w:basedOn w:val="24"/>
    <w:uiPriority w:val="99"/>
    <w:rsid w:val="007F330E"/>
    <w:rPr>
      <w:rFonts w:ascii="Times New Roman" w:hAnsi="Times New Roman" w:cs="Times New Roman"/>
      <w:b/>
      <w:bCs/>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3">
    <w:name w:val="Основной текст (2) + Bookman Old Style3"/>
    <w:aliases w:val="6 pt"/>
    <w:basedOn w:val="24"/>
    <w:uiPriority w:val="99"/>
    <w:rsid w:val="007F330E"/>
    <w:rPr>
      <w:rFonts w:ascii="Bookman Old Style" w:eastAsia="Times New Roman" w:hAnsi="Bookman Old Style" w:cs="Bookman Old Style"/>
      <w:b/>
      <w:bCs/>
      <w:color w:val="000000"/>
      <w:spacing w:val="0"/>
      <w:w w:val="100"/>
      <w:position w:val="0"/>
      <w:sz w:val="12"/>
      <w:szCs w:val="12"/>
      <w:u w:val="none"/>
      <w:shd w:val="clear" w:color="auto" w:fill="FFFFFF"/>
      <w:lang w:val="en-US" w:eastAsia="en-US"/>
    </w:rPr>
  </w:style>
  <w:style w:type="character" w:customStyle="1" w:styleId="24pt">
    <w:name w:val="Основной текст (2) + 4 pt"/>
    <w:basedOn w:val="24"/>
    <w:uiPriority w:val="99"/>
    <w:rsid w:val="007F330E"/>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3fc">
    <w:name w:val="Заголовок №3_"/>
    <w:basedOn w:val="af2"/>
    <w:link w:val="3fd"/>
    <w:uiPriority w:val="99"/>
    <w:locked/>
    <w:rsid w:val="007F330E"/>
    <w:rPr>
      <w:rFonts w:ascii="Times New Roman" w:hAnsi="Times New Roman" w:cs="Times New Roman"/>
      <w:sz w:val="28"/>
      <w:szCs w:val="28"/>
      <w:shd w:val="clear" w:color="auto" w:fill="FFFFFF"/>
    </w:rPr>
  </w:style>
  <w:style w:type="character" w:customStyle="1" w:styleId="211pt1">
    <w:name w:val="Основной текст (2) + 11 pt1"/>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basedOn w:val="24"/>
    <w:uiPriority w:val="99"/>
    <w:rsid w:val="007F330E"/>
    <w:rPr>
      <w:rFonts w:ascii="Bookman Old Style" w:eastAsia="Times New Roman" w:hAnsi="Bookman Old Style" w:cs="Bookman Old Style"/>
      <w:b/>
      <w:bCs/>
      <w:color w:val="000000"/>
      <w:spacing w:val="0"/>
      <w:w w:val="100"/>
      <w:position w:val="0"/>
      <w:sz w:val="14"/>
      <w:szCs w:val="14"/>
      <w:u w:val="none"/>
      <w:shd w:val="clear" w:color="auto" w:fill="FFFFFF"/>
      <w:lang w:val="en-US" w:eastAsia="en-US"/>
    </w:rPr>
  </w:style>
  <w:style w:type="character" w:customStyle="1" w:styleId="210pt">
    <w:name w:val="Основной текст (2) + 10 pt"/>
    <w:basedOn w:val="24"/>
    <w:uiPriority w:val="99"/>
    <w:rsid w:val="007F330E"/>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ffe">
    <w:name w:val="Основной текст (2) + Полужирный"/>
    <w:basedOn w:val="24"/>
    <w:uiPriority w:val="99"/>
    <w:rsid w:val="007F330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d">
    <w:name w:val="Основной текст (5)_"/>
    <w:basedOn w:val="af2"/>
    <w:link w:val="5e"/>
    <w:uiPriority w:val="99"/>
    <w:locked/>
    <w:rsid w:val="007F330E"/>
    <w:rPr>
      <w:rFonts w:ascii="Times New Roman" w:hAnsi="Times New Roman" w:cs="Times New Roman"/>
      <w:spacing w:val="20"/>
      <w:shd w:val="clear" w:color="auto" w:fill="FFFFFF"/>
    </w:rPr>
  </w:style>
  <w:style w:type="character" w:customStyle="1" w:styleId="3fe">
    <w:name w:val="Подпись к таблице (3)_"/>
    <w:basedOn w:val="af2"/>
    <w:link w:val="316"/>
    <w:uiPriority w:val="99"/>
    <w:locked/>
    <w:rsid w:val="007F330E"/>
    <w:rPr>
      <w:rFonts w:ascii="Times New Roman" w:hAnsi="Times New Roman" w:cs="Times New Roman"/>
      <w:sz w:val="28"/>
      <w:szCs w:val="28"/>
      <w:shd w:val="clear" w:color="auto" w:fill="FFFFFF"/>
    </w:rPr>
  </w:style>
  <w:style w:type="character" w:customStyle="1" w:styleId="3ff">
    <w:name w:val="Подпись к таблице (3)"/>
    <w:basedOn w:val="3fe"/>
    <w:uiPriority w:val="99"/>
    <w:rsid w:val="007F330E"/>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412">
    <w:name w:val="Основной текст (4)1"/>
    <w:basedOn w:val="af1"/>
    <w:uiPriority w:val="99"/>
    <w:rsid w:val="007F330E"/>
    <w:pPr>
      <w:widowControl w:val="0"/>
      <w:shd w:val="clear" w:color="auto" w:fill="FFFFFF"/>
      <w:spacing w:before="360" w:line="240" w:lineRule="atLeast"/>
      <w:jc w:val="center"/>
    </w:pPr>
    <w:rPr>
      <w:rFonts w:eastAsia="Arial Unicode MS"/>
      <w:color w:val="000000"/>
      <w:sz w:val="22"/>
      <w:szCs w:val="22"/>
    </w:rPr>
  </w:style>
  <w:style w:type="paragraph" w:customStyle="1" w:styleId="219">
    <w:name w:val="Подпись к таблице (2)1"/>
    <w:basedOn w:val="af1"/>
    <w:uiPriority w:val="99"/>
    <w:rsid w:val="007F330E"/>
    <w:pPr>
      <w:widowControl w:val="0"/>
      <w:shd w:val="clear" w:color="auto" w:fill="FFFFFF"/>
      <w:spacing w:line="240" w:lineRule="atLeast"/>
    </w:pPr>
    <w:rPr>
      <w:rFonts w:eastAsiaTheme="minorHAnsi"/>
      <w:spacing w:val="20"/>
      <w:sz w:val="22"/>
      <w:szCs w:val="22"/>
      <w:lang w:eastAsia="en-US"/>
    </w:rPr>
  </w:style>
  <w:style w:type="paragraph" w:customStyle="1" w:styleId="1fffc">
    <w:name w:val="Подпись к таблице1"/>
    <w:basedOn w:val="af1"/>
    <w:uiPriority w:val="99"/>
    <w:rsid w:val="007F330E"/>
    <w:pPr>
      <w:widowControl w:val="0"/>
      <w:shd w:val="clear" w:color="auto" w:fill="FFFFFF"/>
      <w:spacing w:line="240" w:lineRule="atLeast"/>
    </w:pPr>
    <w:rPr>
      <w:rFonts w:eastAsia="Arial Unicode MS"/>
      <w:color w:val="000000"/>
      <w:sz w:val="22"/>
      <w:szCs w:val="22"/>
    </w:rPr>
  </w:style>
  <w:style w:type="paragraph" w:customStyle="1" w:styleId="affffffffffff">
    <w:name w:val="Колонтитул"/>
    <w:basedOn w:val="af1"/>
    <w:uiPriority w:val="99"/>
    <w:rsid w:val="007F330E"/>
    <w:pPr>
      <w:widowControl w:val="0"/>
      <w:shd w:val="clear" w:color="auto" w:fill="FFFFFF"/>
      <w:spacing w:line="240" w:lineRule="atLeast"/>
    </w:pPr>
    <w:rPr>
      <w:rFonts w:ascii="Franklin Gothic Medium" w:hAnsi="Franklin Gothic Medium" w:cs="Franklin Gothic Medium"/>
      <w:i/>
      <w:iCs/>
      <w:sz w:val="13"/>
      <w:szCs w:val="13"/>
      <w:lang w:eastAsia="en-US"/>
    </w:rPr>
  </w:style>
  <w:style w:type="paragraph" w:customStyle="1" w:styleId="3fd">
    <w:name w:val="Заголовок №3"/>
    <w:basedOn w:val="af1"/>
    <w:link w:val="3fc"/>
    <w:uiPriority w:val="99"/>
    <w:rsid w:val="007F330E"/>
    <w:pPr>
      <w:widowControl w:val="0"/>
      <w:shd w:val="clear" w:color="auto" w:fill="FFFFFF"/>
      <w:spacing w:before="60" w:line="240" w:lineRule="atLeast"/>
      <w:jc w:val="center"/>
      <w:outlineLvl w:val="2"/>
    </w:pPr>
    <w:rPr>
      <w:rFonts w:eastAsiaTheme="minorHAnsi"/>
      <w:sz w:val="28"/>
      <w:szCs w:val="28"/>
      <w:lang w:eastAsia="en-US"/>
    </w:rPr>
  </w:style>
  <w:style w:type="paragraph" w:customStyle="1" w:styleId="5e">
    <w:name w:val="Основной текст (5)"/>
    <w:basedOn w:val="af1"/>
    <w:link w:val="5d"/>
    <w:uiPriority w:val="99"/>
    <w:rsid w:val="007F330E"/>
    <w:pPr>
      <w:widowControl w:val="0"/>
      <w:shd w:val="clear" w:color="auto" w:fill="FFFFFF"/>
      <w:spacing w:before="540" w:line="240" w:lineRule="atLeast"/>
      <w:jc w:val="center"/>
    </w:pPr>
    <w:rPr>
      <w:rFonts w:eastAsiaTheme="minorHAnsi"/>
      <w:spacing w:val="20"/>
      <w:sz w:val="22"/>
      <w:szCs w:val="22"/>
      <w:lang w:eastAsia="en-US"/>
    </w:rPr>
  </w:style>
  <w:style w:type="paragraph" w:customStyle="1" w:styleId="316">
    <w:name w:val="Подпись к таблице (3)1"/>
    <w:basedOn w:val="af1"/>
    <w:link w:val="3fe"/>
    <w:uiPriority w:val="99"/>
    <w:rsid w:val="007F330E"/>
    <w:pPr>
      <w:widowControl w:val="0"/>
      <w:shd w:val="clear" w:color="auto" w:fill="FFFFFF"/>
      <w:spacing w:line="240" w:lineRule="atLeast"/>
    </w:pPr>
    <w:rPr>
      <w:rFonts w:eastAsiaTheme="minorHAnsi"/>
      <w:sz w:val="28"/>
      <w:szCs w:val="28"/>
      <w:lang w:eastAsia="en-US"/>
    </w:rPr>
  </w:style>
  <w:style w:type="character" w:customStyle="1" w:styleId="ConsPlusNormal10">
    <w:name w:val="ConsPlusNormal1"/>
    <w:locked/>
    <w:rsid w:val="00BD665F"/>
    <w:rPr>
      <w:sz w:val="28"/>
      <w:szCs w:val="28"/>
    </w:rPr>
  </w:style>
  <w:style w:type="paragraph" w:customStyle="1" w:styleId="affffffffffff0">
    <w:name w:val="Абзац"/>
    <w:basedOn w:val="af1"/>
    <w:uiPriority w:val="99"/>
    <w:qFormat/>
    <w:rsid w:val="00496A4B"/>
    <w:pPr>
      <w:widowControl w:val="0"/>
      <w:spacing w:before="120" w:after="120"/>
      <w:ind w:firstLine="72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60509232">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28125882">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7E3F3BAE6E755870FE87841F383AAC33827CDF536C86D7317D89E743EA1n4C" TargetMode="External"/><Relationship Id="rId18" Type="http://schemas.openxmlformats.org/officeDocument/2006/relationships/hyperlink" Target="consultantplus://offline/ref=F7E3F3BAE6E755870FE87841F383AAC33B22C9F036C46D7317D89E743EA1n4C" TargetMode="External"/><Relationship Id="rId26" Type="http://schemas.openxmlformats.org/officeDocument/2006/relationships/hyperlink" Target="consultantplus://offline/ref=9E26C5F58E28456B447939BB572B1D6A6F75BD09472DB78C069261C60EE345268DF1A4DE915F7D01B2nDC" TargetMode="External"/><Relationship Id="rId21" Type="http://schemas.openxmlformats.org/officeDocument/2006/relationships/hyperlink" Target="consultantplus://offline/ref=F7E3F3BAE6E755870FE87841F383AAC33925CDFC37CF6D7317D89E743E1492601F8C66BE3307A5nDC" TargetMode="External"/><Relationship Id="rId34"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yperlink" Target="consultantplus://offline/ref=F7E3F3BAE6E755870FE87841F383AAC33827CDF536C86D7317D89E743EA1n4C" TargetMode="External"/><Relationship Id="rId17" Type="http://schemas.openxmlformats.org/officeDocument/2006/relationships/hyperlink" Target="consultantplus://offline/ref=F7E3F3BAE6E755870FE87841F383AAC3382CCCF136C46D7317D89E743EA1n4C" TargetMode="External"/><Relationship Id="rId25" Type="http://schemas.openxmlformats.org/officeDocument/2006/relationships/footer" Target="footer1.xml"/><Relationship Id="rId33" Type="http://schemas.openxmlformats.org/officeDocument/2006/relationships/hyperlink" Target="http://www.kuibyshev.nso.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7E3F3BAE6E755870FE87841F383AAC3382CCEFC37C46D7317D89E743E1492601F8C66BD35025ADFA0n4C" TargetMode="External"/><Relationship Id="rId20" Type="http://schemas.openxmlformats.org/officeDocument/2006/relationships/hyperlink" Target="consultantplus://offline/ref=F7E3F3BAE6E755870FE87841F383AAC33B22C6F634CD6D7317D89E743EA1n4C" TargetMode="External"/><Relationship Id="rId29" Type="http://schemas.openxmlformats.org/officeDocument/2006/relationships/hyperlink" Target="consultantplus://offline/ref=1D4E32A31A176726FF77A9EFC32AC1AADF1A11E10915B9C2EAEB08B6420BA89D5285C3D8291066ADE36704B4B5FA87C24CDB8E14FED710BCUBy5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7E3F3BAE6E755870FE87841F383AAC3382DC8F634CC6D7317D89E743EA1n4C" TargetMode="External"/><Relationship Id="rId24" Type="http://schemas.openxmlformats.org/officeDocument/2006/relationships/hyperlink" Target="consultantplus://offline/ref=F7E3F3BAE6E755870FE87841F383AAC3382DC8F634CC6D7317D89E743EA1n4C" TargetMode="External"/><Relationship Id="rId32" Type="http://schemas.openxmlformats.org/officeDocument/2006/relationships/hyperlink" Target="http://www.kuibyshev.nso.ru"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consultantplus://offline/ref=F7E3F3BAE6E755870FE87841F383AAC33827CDF536C86D7317D89E743EA1n4C" TargetMode="External"/><Relationship Id="rId23" Type="http://schemas.openxmlformats.org/officeDocument/2006/relationships/hyperlink" Target="consultantplus://offline/ref=F7E3F3BAE6E755870FE87841F383AAC33823CCF530C630791F819276391BCD7718C56ABC35005FADnAC" TargetMode="External"/><Relationship Id="rId28" Type="http://schemas.openxmlformats.org/officeDocument/2006/relationships/hyperlink" Target="consultantplus://offline/ref=1D4E32A31A176726FF77A9EFC32AC1AADF1A11E10915B9C2EAEB08B6420BA89D40859BD429157DACE57252E5F3UAyEH" TargetMode="External"/><Relationship Id="rId36" Type="http://schemas.openxmlformats.org/officeDocument/2006/relationships/fontTable" Target="fontTable.xml"/><Relationship Id="rId10" Type="http://schemas.openxmlformats.org/officeDocument/2006/relationships/hyperlink" Target="consultantplus://offline/ref=F7E3F3BAE6E755870FE87841F383AAC33925CDFC37CF6D7317D89E743E1492601F8C66BE3303A5nDC" TargetMode="External"/><Relationship Id="rId19" Type="http://schemas.openxmlformats.org/officeDocument/2006/relationships/hyperlink" Target="consultantplus://offline/ref=F7E3F3BAE6E755870FE87841F383AAC33B26C6F631CF6D7317D89E743E1492601F8C66BD35025ADEA0nFC" TargetMode="External"/><Relationship Id="rId31" Type="http://schemas.openxmlformats.org/officeDocument/2006/relationships/hyperlink" Target="http://www.kuibyshev.nso.ru" TargetMode="External"/><Relationship Id="rId4" Type="http://schemas.openxmlformats.org/officeDocument/2006/relationships/settings" Target="settings.xml"/><Relationship Id="rId9" Type="http://schemas.openxmlformats.org/officeDocument/2006/relationships/hyperlink" Target="http://kuibyshev.nso.ru" TargetMode="External"/><Relationship Id="rId14" Type="http://schemas.openxmlformats.org/officeDocument/2006/relationships/hyperlink" Target="consultantplus://offline/ref=F7E3F3BAE6E755870FE87841F383AAC33824CAF337CD6D7317D89E743E1492601F8C66BD35025BDAA0nEC" TargetMode="External"/><Relationship Id="rId22" Type="http://schemas.openxmlformats.org/officeDocument/2006/relationships/hyperlink" Target="consultantplus://offline/ref=F7E3F3BAE6E755870FE87841F383AAC33925CDFC37CF6D7317D89E743E1492601F8C66BF3405A5nDC" TargetMode="External"/><Relationship Id="rId27" Type="http://schemas.openxmlformats.org/officeDocument/2006/relationships/hyperlink" Target="consultantplus://offline/ref=9E26C5F58E28456B447939BB572B1D6A6F71BD09422FB78C069261C60EBEn3C" TargetMode="External"/><Relationship Id="rId30" Type="http://schemas.openxmlformats.org/officeDocument/2006/relationships/hyperlink" Target="http://www.kuibyshev.nso.ru" TargetMode="External"/><Relationship Id="rId35" Type="http://schemas.openxmlformats.org/officeDocument/2006/relationships/footer" Target="footer2.xml"/><Relationship Id="rId8" Type="http://schemas.openxmlformats.org/officeDocument/2006/relationships/hyperlink" Target="http://kuibyshev.nso.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6C301-3F79-426D-92DD-3CFEC0C99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142</Pages>
  <Words>73575</Words>
  <Characters>419379</Characters>
  <Application>Microsoft Office Word</Application>
  <DocSecurity>0</DocSecurity>
  <Lines>3494</Lines>
  <Paragraphs>983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user</cp:lastModifiedBy>
  <cp:revision>205</cp:revision>
  <cp:lastPrinted>2021-08-17T07:17:00Z</cp:lastPrinted>
  <dcterms:created xsi:type="dcterms:W3CDTF">2021-06-22T03:42:00Z</dcterms:created>
  <dcterms:modified xsi:type="dcterms:W3CDTF">2021-10-19T03:20:00Z</dcterms:modified>
</cp:coreProperties>
</file>